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ED171A"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rsidR="00C41E34" w:rsidRPr="00847C75" w:rsidRDefault="00ED171A"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RDefault="00ED171A"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E03342">
      <w:pPr>
        <w:suppressAutoHyphens/>
        <w:spacing w:after="240" w:line="320" w:lineRule="atLeast"/>
        <w:jc w:val="center"/>
        <w:rPr>
          <w:rFonts w:ascii="Tahoma" w:hAnsi="Tahoma" w:cs="Tahoma"/>
          <w:sz w:val="22"/>
          <w:szCs w:val="22"/>
        </w:rPr>
      </w:pPr>
    </w:p>
    <w:p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rsidR="003D17AD" w:rsidRPr="003501CE" w:rsidRDefault="00ED171A"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RDefault="00ED171A"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D54DC4" w:rsidRPr="00E03342" w:rsidRDefault="00ED171A"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proofErr w:type="spellStart"/>
      <w:r w:rsidR="000D544B" w:rsidRPr="00E03342">
        <w:rPr>
          <w:rFonts w:ascii="Tahoma" w:hAnsi="Tahoma"/>
          <w:smallCaps/>
          <w:color w:val="000000"/>
          <w:sz w:val="22"/>
          <w:u w:val="none"/>
          <w:lang w:val="pt-BR"/>
        </w:rPr>
        <w:t>True</w:t>
      </w:r>
      <w:proofErr w:type="spellEnd"/>
      <w:r w:rsidR="000D544B" w:rsidRPr="00E03342">
        <w:rPr>
          <w:rFonts w:ascii="Tahoma" w:hAnsi="Tahoma"/>
          <w:smallCaps/>
          <w:color w:val="000000"/>
          <w:sz w:val="22"/>
          <w:u w:val="none"/>
          <w:lang w:val="pt-BR"/>
        </w:rPr>
        <w:t xml:space="preserve"> </w:t>
      </w:r>
      <w:proofErr w:type="spellStart"/>
      <w:r w:rsidR="00D7741E" w:rsidRPr="00847C75">
        <w:rPr>
          <w:rFonts w:ascii="Tahoma" w:hAnsi="Tahoma" w:cs="Tahoma"/>
          <w:smallCaps/>
          <w:sz w:val="22"/>
          <w:szCs w:val="22"/>
          <w:u w:val="none"/>
          <w:lang w:val="pt-BR"/>
        </w:rPr>
        <w:t>Securitizadora</w:t>
      </w:r>
      <w:proofErr w:type="spellEnd"/>
      <w:r w:rsidR="00D7741E" w:rsidRPr="00847C75">
        <w:rPr>
          <w:rFonts w:ascii="Tahoma" w:hAnsi="Tahoma" w:cs="Tahoma"/>
          <w:smallCaps/>
          <w:sz w:val="22"/>
          <w:szCs w:val="22"/>
          <w:u w:val="none"/>
          <w:lang w:val="pt-BR"/>
        </w:rPr>
        <w:t xml:space="preserve"> S.A.</w:t>
      </w:r>
    </w:p>
    <w:p w:rsidR="00D54DC4" w:rsidRPr="00E03342" w:rsidRDefault="00ED171A"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rsidR="001F0F54" w:rsidRPr="00804889" w:rsidRDefault="00ED171A"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rsidR="00D54DC4" w:rsidRPr="00E03342" w:rsidRDefault="00ED171A"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proofErr w:type="spellStart"/>
      <w:r w:rsidR="00B83F29" w:rsidRPr="00847C75">
        <w:rPr>
          <w:rFonts w:ascii="Tahoma" w:hAnsi="Tahoma" w:cs="Tahoma"/>
          <w:sz w:val="22"/>
          <w:szCs w:val="22"/>
          <w:u w:val="single"/>
        </w:rPr>
        <w:t>Securitizadora</w:t>
      </w:r>
      <w:proofErr w:type="spellEnd"/>
      <w:r w:rsidR="00B83F29" w:rsidRPr="00847C75">
        <w:rPr>
          <w:rFonts w:ascii="Tahoma" w:hAnsi="Tahoma" w:cs="Tahoma"/>
          <w:sz w:val="22"/>
          <w:szCs w:val="22"/>
        </w:rPr>
        <w:t xml:space="preserve">”); </w:t>
      </w:r>
      <w:r w:rsidR="00C31FD8" w:rsidRPr="00E03342">
        <w:rPr>
          <w:rFonts w:ascii="Tahoma" w:hAnsi="Tahoma"/>
          <w:color w:val="000000"/>
          <w:sz w:val="22"/>
        </w:rPr>
        <w:t>e</w:t>
      </w:r>
    </w:p>
    <w:p w:rsidR="001F0F54" w:rsidRPr="00847C75" w:rsidRDefault="00ED171A"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rsidR="00F8055B" w:rsidRPr="00E03342" w:rsidRDefault="00ED171A"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rsidR="0095516C" w:rsidRPr="00847C75" w:rsidRDefault="00ED171A"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rsidR="00D54DC4" w:rsidRPr="00847C75" w:rsidRDefault="00ED171A"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BE614F" w:rsidTr="00C857E2">
        <w:trPr>
          <w:trHeight w:val="20"/>
        </w:trPr>
        <w:tc>
          <w:tcPr>
            <w:tcW w:w="1707" w:type="pct"/>
          </w:tcPr>
          <w:p w:rsidR="00255044"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RDefault="00ED171A"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w:t>
            </w:r>
            <w:proofErr w:type="spellStart"/>
            <w:r w:rsidRPr="003501CE">
              <w:rPr>
                <w:rFonts w:ascii="Tahoma" w:hAnsi="Tahoma" w:cs="Tahoma"/>
                <w:b w:val="0"/>
                <w:sz w:val="22"/>
                <w:szCs w:val="22"/>
                <w:lang w:val="pt-BR"/>
              </w:rPr>
              <w:t>Antonio</w:t>
            </w:r>
            <w:proofErr w:type="spellEnd"/>
            <w:r w:rsidRPr="003501CE">
              <w:rPr>
                <w:rFonts w:ascii="Tahoma" w:hAnsi="Tahoma" w:cs="Tahoma"/>
                <w:b w:val="0"/>
                <w:sz w:val="22"/>
                <w:szCs w:val="22"/>
                <w:lang w:val="pt-BR"/>
              </w:rPr>
              <w:t xml:space="preserve">,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BE614F" w:rsidTr="00C857E2">
        <w:trPr>
          <w:trHeight w:val="20"/>
        </w:trPr>
        <w:tc>
          <w:tcPr>
            <w:tcW w:w="1707" w:type="pct"/>
          </w:tcPr>
          <w:p w:rsidR="003523CA"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RDefault="00ED171A"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BE614F" w:rsidTr="00C857E2">
        <w:trPr>
          <w:trHeight w:val="20"/>
        </w:trPr>
        <w:tc>
          <w:tcPr>
            <w:tcW w:w="1707" w:type="pct"/>
          </w:tcPr>
          <w:p w:rsidR="00F20724"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3501CE" w:rsidRDefault="00ED171A"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Pr>
                <w:rFonts w:ascii="Tahoma" w:hAnsi="Tahoma" w:cs="Tahoma"/>
                <w:b w:val="0"/>
                <w:sz w:val="22"/>
                <w:szCs w:val="22"/>
                <w:lang w:val="pt-BR"/>
              </w:rPr>
              <w:t xml:space="preserve"> </w:t>
            </w:r>
            <w:r w:rsidRPr="0074464F">
              <w:rPr>
                <w:rFonts w:ascii="Tahoma" w:hAnsi="Tahoma" w:cs="Tahoma"/>
                <w:b w:val="0"/>
                <w:sz w:val="22"/>
                <w:szCs w:val="22"/>
                <w:lang w:val="pt-BR"/>
              </w:rPr>
              <w:t>Construções Ltda., constituída por meio da assinatura e formalização do Contrato de Alienação Fiduciária de Imóvel</w:t>
            </w:r>
            <w:r w:rsidRPr="00E03342">
              <w:rPr>
                <w:rFonts w:ascii="Tahoma" w:hAnsi="Tahoma"/>
                <w:b w:val="0"/>
                <w:sz w:val="22"/>
              </w:rPr>
              <w:t>.</w:t>
            </w:r>
          </w:p>
        </w:tc>
      </w:tr>
      <w:tr w:rsidR="00BE614F" w:rsidTr="00C857E2">
        <w:trPr>
          <w:trHeight w:val="20"/>
        </w:trPr>
        <w:tc>
          <w:tcPr>
            <w:tcW w:w="1707" w:type="pct"/>
          </w:tcPr>
          <w:p w:rsidR="00A40174" w:rsidRPr="00E03342" w:rsidRDefault="00ED171A"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p>
        </w:tc>
        <w:tc>
          <w:tcPr>
            <w:tcW w:w="3293" w:type="pct"/>
          </w:tcPr>
          <w:p w:rsidR="00A40174" w:rsidRPr="00F20724" w:rsidRDefault="00ED171A"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Quotas</w:t>
            </w:r>
            <w:r w:rsidR="00F20724">
              <w:rPr>
                <w:rFonts w:ascii="Tahoma" w:hAnsi="Tahoma" w:cs="Tahoma"/>
                <w:b w:val="0"/>
                <w:sz w:val="22"/>
                <w:szCs w:val="22"/>
                <w:lang w:val="pt-BR"/>
              </w:rPr>
              <w:t>.</w:t>
            </w:r>
          </w:p>
        </w:tc>
      </w:tr>
      <w:tr w:rsidR="00BE614F" w:rsidTr="00C857E2">
        <w:trPr>
          <w:trHeight w:val="20"/>
        </w:trPr>
        <w:tc>
          <w:tcPr>
            <w:tcW w:w="1707" w:type="pct"/>
          </w:tcPr>
          <w:p w:rsidR="00182A15" w:rsidRPr="007308C3" w:rsidRDefault="00ED171A"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rsidR="00182A15" w:rsidRPr="00E03342" w:rsidRDefault="00ED171A"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RDefault="00ED171A"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BE614F" w:rsidTr="00C857E2">
        <w:trPr>
          <w:trHeight w:val="20"/>
        </w:trPr>
        <w:tc>
          <w:tcPr>
            <w:tcW w:w="1707" w:type="pct"/>
          </w:tcPr>
          <w:p w:rsidR="00B30981" w:rsidRPr="00417AB7" w:rsidRDefault="00ED171A"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847C75">
              <w:rPr>
                <w:rFonts w:ascii="Tahoma" w:eastAsia="MS Mincho" w:hAnsi="Tahoma" w:cs="Tahoma"/>
                <w:sz w:val="22"/>
                <w:szCs w:val="22"/>
              </w:rPr>
              <w:t>autorreguladoras</w:t>
            </w:r>
            <w:proofErr w:type="spellEnd"/>
            <w:r w:rsidRPr="00847C75">
              <w:rPr>
                <w:rFonts w:ascii="Tahoma" w:eastAsia="MS Mincho" w:hAnsi="Tahoma" w:cs="Tahoma"/>
                <w:sz w:val="22"/>
                <w:szCs w:val="22"/>
              </w:rPr>
              <w:t xml:space="preserve"> e/ou qualquer pessoa com poder normativo, fiscalizador e/ou punitivo na República Federativa do Brasil.</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BE614F" w:rsidTr="00C857E2">
        <w:trPr>
          <w:trHeight w:val="20"/>
        </w:trPr>
        <w:tc>
          <w:tcPr>
            <w:tcW w:w="1707" w:type="pct"/>
          </w:tcPr>
          <w:p w:rsidR="00F20724"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847C75" w:rsidRDefault="00ED171A"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BE614F" w:rsidTr="00C857E2">
        <w:trPr>
          <w:trHeight w:val="20"/>
        </w:trPr>
        <w:tc>
          <w:tcPr>
            <w:tcW w:w="1707" w:type="pct"/>
          </w:tcPr>
          <w:p w:rsidR="00B30981" w:rsidRPr="00E03342" w:rsidRDefault="00ED171A"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RDefault="00ED171A"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RDefault="00ED171A"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18"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18"/>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BE614F" w:rsidTr="00C857E2">
        <w:trPr>
          <w:trHeight w:val="20"/>
        </w:trPr>
        <w:tc>
          <w:tcPr>
            <w:tcW w:w="1707" w:type="pct"/>
          </w:tcPr>
          <w:p w:rsidR="00B30981" w:rsidRPr="003501CE" w:rsidRDefault="00ED171A"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RDefault="00ED171A"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BE614F" w:rsidTr="00323165">
        <w:trPr>
          <w:trHeight w:val="20"/>
        </w:trPr>
        <w:tc>
          <w:tcPr>
            <w:tcW w:w="1707" w:type="pct"/>
          </w:tcPr>
          <w:p w:rsidR="0074464F"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RDefault="00ED171A"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proofErr w:type="spellStart"/>
            <w:r>
              <w:rPr>
                <w:rFonts w:ascii="Tahoma" w:hAnsi="Tahoma" w:cs="Tahoma"/>
                <w:sz w:val="22"/>
                <w:szCs w:val="22"/>
                <w:lang w:val="pt-BR"/>
              </w:rPr>
              <w:t>Securitizadora</w:t>
            </w:r>
            <w:proofErr w:type="spellEnd"/>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lastRenderedPageBreak/>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 Cessão Fiduciária de Recebíveis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RDefault="00ED171A"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w:t>
            </w:r>
            <w:r w:rsidRPr="00847C75">
              <w:rPr>
                <w:rFonts w:ascii="Tahoma" w:hAnsi="Tahoma" w:cs="Tahoma"/>
                <w:sz w:val="22"/>
                <w:szCs w:val="22"/>
              </w:rPr>
              <w:lastRenderedPageBreak/>
              <w:t>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BE614F" w:rsidTr="00BE6921">
        <w:trPr>
          <w:trHeight w:val="20"/>
        </w:trPr>
        <w:tc>
          <w:tcPr>
            <w:tcW w:w="1707" w:type="pct"/>
          </w:tcPr>
          <w:p w:rsidR="00B30981" w:rsidRPr="0083372B"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lastRenderedPageBreak/>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RDefault="00ED171A"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BE614F" w:rsidTr="00BE6921">
        <w:trPr>
          <w:trHeight w:val="20"/>
        </w:trPr>
        <w:tc>
          <w:tcPr>
            <w:tcW w:w="1707" w:type="pct"/>
          </w:tcPr>
          <w:p w:rsidR="00B30981" w:rsidRPr="00E03342" w:rsidRDefault="00ED171A"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RDefault="00ED171A"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w:t>
            </w:r>
            <w:proofErr w:type="spellStart"/>
            <w:r w:rsidRPr="00417AB7">
              <w:rPr>
                <w:rFonts w:ascii="Tahoma" w:hAnsi="Tahoma" w:cs="Tahoma"/>
                <w:bCs/>
                <w:color w:val="000000"/>
                <w:sz w:val="22"/>
              </w:rPr>
              <w:t>Antonio</w:t>
            </w:r>
            <w:proofErr w:type="spellEnd"/>
            <w:r w:rsidRPr="00417AB7">
              <w:rPr>
                <w:rFonts w:ascii="Tahoma" w:hAnsi="Tahoma" w:cs="Tahoma"/>
                <w:bCs/>
                <w:color w:val="000000"/>
                <w:sz w:val="22"/>
              </w:rPr>
              <w:t xml:space="preserve">,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r w:rsidR="009C2702">
              <w:rPr>
                <w:rFonts w:ascii="Tahoma" w:hAnsi="Tahoma" w:cs="Tahoma"/>
                <w:b w:val="0"/>
                <w:sz w:val="22"/>
                <w:szCs w:val="22"/>
                <w:lang w:val="pt-BR"/>
              </w:rPr>
              <w:t>[</w:t>
            </w:r>
            <w:r w:rsidR="00F45250" w:rsidRPr="00DB7A41">
              <w:rPr>
                <w:rFonts w:ascii="Tahoma" w:hAnsi="Tahoma" w:cs="Tahoma"/>
                <w:sz w:val="22"/>
                <w:szCs w:val="22"/>
                <w:highlight w:val="yellow"/>
                <w:lang w:val="pt-BR"/>
              </w:rPr>
              <w:t xml:space="preserve">Nota </w:t>
            </w:r>
            <w:proofErr w:type="spellStart"/>
            <w:r w:rsidR="00F45250" w:rsidRPr="00DB7A41">
              <w:rPr>
                <w:rFonts w:ascii="Tahoma" w:hAnsi="Tahoma" w:cs="Tahoma"/>
                <w:sz w:val="22"/>
                <w:szCs w:val="22"/>
                <w:highlight w:val="yellow"/>
                <w:lang w:val="pt-BR"/>
              </w:rPr>
              <w:t>SPavarini</w:t>
            </w:r>
            <w:proofErr w:type="spellEnd"/>
            <w:r w:rsidR="009C2702" w:rsidRPr="00DB7A41">
              <w:rPr>
                <w:rFonts w:ascii="Tahoma" w:hAnsi="Tahoma" w:cs="Tahoma"/>
                <w:b w:val="0"/>
                <w:sz w:val="22"/>
                <w:szCs w:val="22"/>
                <w:highlight w:val="yellow"/>
                <w:lang w:val="pt-BR"/>
              </w:rPr>
              <w:t>: Favor observar as datas de pagamento das Debêntures considerando o intervalo de DU necessário entre os eventos de pagamento</w:t>
            </w:r>
            <w:r w:rsidR="00F45250" w:rsidRPr="00DB7A41">
              <w:rPr>
                <w:rFonts w:ascii="Tahoma" w:hAnsi="Tahoma" w:cs="Tahoma"/>
                <w:b w:val="0"/>
                <w:sz w:val="22"/>
                <w:szCs w:val="22"/>
                <w:highlight w:val="yellow"/>
                <w:lang w:val="pt-BR"/>
              </w:rPr>
              <w:t>.</w:t>
            </w:r>
            <w:r w:rsidR="00F45250">
              <w:rPr>
                <w:rFonts w:ascii="Tahoma" w:hAnsi="Tahoma" w:cs="Tahoma"/>
                <w:b w:val="0"/>
                <w:sz w:val="22"/>
                <w:szCs w:val="22"/>
                <w:lang w:val="pt-BR"/>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BE614F" w:rsidTr="00BE6921">
        <w:trPr>
          <w:trHeight w:val="20"/>
        </w:trPr>
        <w:tc>
          <w:tcPr>
            <w:tcW w:w="1707" w:type="pct"/>
          </w:tcPr>
          <w:p w:rsidR="00B30981" w:rsidRPr="007308C3" w:rsidRDefault="00ED171A"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RDefault="00ED171A"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BE614F" w:rsidTr="00C857E2">
        <w:trPr>
          <w:trHeight w:val="20"/>
        </w:trPr>
        <w:tc>
          <w:tcPr>
            <w:tcW w:w="1707" w:type="pct"/>
            <w:shd w:val="clear" w:color="auto" w:fill="auto"/>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RDefault="00ED171A"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19" w:name="_Hlk63939497"/>
            <w:bookmarkStart w:id="20"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w:t>
            </w:r>
            <w:proofErr w:type="spellStart"/>
            <w:r w:rsidRPr="00847C75">
              <w:rPr>
                <w:rFonts w:ascii="Tahoma" w:hAnsi="Tahoma" w:cs="Tahoma"/>
                <w:bCs/>
                <w:sz w:val="22"/>
                <w:szCs w:val="22"/>
              </w:rPr>
              <w:t>Antonio</w:t>
            </w:r>
            <w:proofErr w:type="spellEnd"/>
            <w:r w:rsidRPr="00847C75">
              <w:rPr>
                <w:rFonts w:ascii="Tahoma" w:hAnsi="Tahoma" w:cs="Tahoma"/>
                <w:bCs/>
                <w:sz w:val="22"/>
                <w:szCs w:val="22"/>
              </w:rPr>
              <w:t xml:space="preserve">,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w:t>
            </w:r>
            <w:r w:rsidRPr="00847C75">
              <w:rPr>
                <w:rFonts w:ascii="Tahoma" w:hAnsi="Tahoma" w:cs="Tahoma"/>
                <w:sz w:val="22"/>
                <w:szCs w:val="22"/>
              </w:rPr>
              <w:lastRenderedPageBreak/>
              <w:t xml:space="preserve">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19"/>
            <w:bookmarkEnd w:id="20"/>
            <w:r w:rsidRPr="00847C75">
              <w:rPr>
                <w:rFonts w:ascii="Tahoma" w:hAnsi="Tahoma" w:cs="Tahoma"/>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proofErr w:type="spellStart"/>
            <w:r w:rsidRPr="00417AB7">
              <w:rPr>
                <w:rFonts w:ascii="Tahoma" w:hAnsi="Tahoma" w:cs="Tahoma"/>
                <w:b/>
                <w:sz w:val="22"/>
              </w:rPr>
              <w:t>iii</w:t>
            </w:r>
            <w:proofErr w:type="spellEnd"/>
            <w:r w:rsidRPr="00417AB7">
              <w:rPr>
                <w:rFonts w:ascii="Tahoma" w:hAnsi="Tahoma" w:cs="Tahoma"/>
                <w:b/>
                <w:sz w:val="22"/>
              </w:rPr>
              <w:t>)</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w:t>
            </w:r>
            <w:proofErr w:type="spellStart"/>
            <w:r w:rsidRPr="00847C75">
              <w:rPr>
                <w:rFonts w:ascii="Tahoma" w:hAnsi="Tahoma" w:cs="Tahoma"/>
                <w:sz w:val="22"/>
                <w:szCs w:val="22"/>
              </w:rPr>
              <w:t>iii</w:t>
            </w:r>
            <w:proofErr w:type="spellEnd"/>
            <w:r w:rsidRPr="00847C75">
              <w:rPr>
                <w:rFonts w:ascii="Tahoma" w:hAnsi="Tahoma" w:cs="Tahoma"/>
                <w:sz w:val="22"/>
                <w:szCs w:val="22"/>
              </w:rPr>
              <w:t>)” acima.</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RDefault="00ED171A"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este Termo de Securitização, bem como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proofErr w:type="spellStart"/>
            <w:r w:rsidRPr="00847C75">
              <w:rPr>
                <w:rFonts w:ascii="Tahoma" w:hAnsi="Tahoma" w:cs="Tahoma"/>
                <w:color w:val="000000"/>
                <w:sz w:val="22"/>
                <w:szCs w:val="22"/>
              </w:rPr>
              <w:t>True</w:t>
            </w:r>
            <w:proofErr w:type="spellEnd"/>
            <w:r w:rsidRPr="00847C75">
              <w:rPr>
                <w:rFonts w:ascii="Tahoma" w:hAnsi="Tahoma" w:cs="Tahoma"/>
                <w:color w:val="000000"/>
                <w:sz w:val="22"/>
                <w:szCs w:val="22"/>
              </w:rPr>
              <w:t xml:space="preserve"> </w:t>
            </w:r>
            <w:proofErr w:type="spellStart"/>
            <w:r w:rsidRPr="00417AB7">
              <w:rPr>
                <w:rFonts w:ascii="Tahoma" w:hAnsi="Tahoma" w:cs="Tahoma"/>
                <w:color w:val="000000"/>
                <w:sz w:val="22"/>
              </w:rPr>
              <w:t>Securitizadora</w:t>
            </w:r>
            <w:proofErr w:type="spellEnd"/>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proofErr w:type="spellStart"/>
            <w:r w:rsidRPr="00847C75">
              <w:rPr>
                <w:rFonts w:ascii="Tahoma" w:hAnsi="Tahoma" w:cs="Tahoma"/>
                <w:b w:val="0"/>
                <w:color w:val="auto"/>
                <w:sz w:val="22"/>
                <w:szCs w:val="22"/>
                <w:u w:val="single"/>
                <w:lang w:val="pt-BR"/>
              </w:rPr>
              <w:t>Securitizadora</w:t>
            </w:r>
            <w:proofErr w:type="spellEnd"/>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BE614F" w:rsidTr="00323165">
        <w:trPr>
          <w:trHeight w:val="20"/>
        </w:trPr>
        <w:tc>
          <w:tcPr>
            <w:tcW w:w="1707" w:type="pct"/>
          </w:tcPr>
          <w:p w:rsidR="0074464F"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rsidR="0074464F" w:rsidRPr="00847C75" w:rsidRDefault="00ED171A"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sidRPr="00DB7A41">
              <w:rPr>
                <w:rFonts w:ascii="Tahoma" w:eastAsia="MS Mincho" w:hAnsi="Tahoma" w:cs="Tahoma"/>
                <w:b/>
                <w:sz w:val="22"/>
                <w:szCs w:val="22"/>
              </w:rPr>
              <w:t>Encalso</w:t>
            </w:r>
            <w:proofErr w:type="spellEnd"/>
            <w:r w:rsidRPr="00DB7A4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w:t>
            </w:r>
            <w:proofErr w:type="spellStart"/>
            <w:r w:rsidR="00AF4F17" w:rsidRPr="00267ED3">
              <w:rPr>
                <w:rFonts w:ascii="Tahoma" w:eastAsia="MS Mincho" w:hAnsi="Tahoma" w:cs="Tahoma"/>
                <w:sz w:val="22"/>
                <w:szCs w:val="22"/>
              </w:rPr>
              <w:t>Antonio</w:t>
            </w:r>
            <w:proofErr w:type="spellEnd"/>
            <w:r w:rsidR="00AF4F17" w:rsidRPr="00267ED3">
              <w:rPr>
                <w:rFonts w:ascii="Tahoma" w:eastAsia="MS Mincho" w:hAnsi="Tahoma" w:cs="Tahoma"/>
                <w:sz w:val="22"/>
                <w:szCs w:val="22"/>
              </w:rPr>
              <w:t xml:space="preserve">, </w:t>
            </w:r>
            <w:r w:rsidR="00AF4F17" w:rsidRPr="00267ED3">
              <w:rPr>
                <w:rFonts w:ascii="Tahoma" w:eastAsia="MS Mincho" w:hAnsi="Tahoma" w:cs="Tahoma"/>
                <w:sz w:val="22"/>
                <w:szCs w:val="22"/>
              </w:rPr>
              <w:lastRenderedPageBreak/>
              <w:t xml:space="preserve">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RDefault="00ED171A"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1" w:name="_DV_M25"/>
            <w:bookmarkEnd w:id="21"/>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proofErr w:type="spellStart"/>
            <w:r w:rsidRPr="00AA3A46">
              <w:rPr>
                <w:rFonts w:ascii="Tahoma" w:hAnsi="Tahoma" w:cs="Tahoma"/>
                <w:b w:val="0"/>
                <w:sz w:val="22"/>
                <w:lang w:val="pt-BR"/>
              </w:rPr>
              <w:t>Securitizadora</w:t>
            </w:r>
            <w:proofErr w:type="spellEnd"/>
            <w:r w:rsidRPr="007308C3">
              <w:rPr>
                <w:rFonts w:ascii="Tahoma" w:hAnsi="Tahoma" w:cs="Tahoma"/>
                <w:b w:val="0"/>
                <w:sz w:val="22"/>
                <w:lang w:val="pt-BR"/>
              </w:rPr>
              <w:t xml:space="preserve">, não podendo ser objeto de cobrança pela </w:t>
            </w:r>
            <w:proofErr w:type="spellStart"/>
            <w:r w:rsidRPr="00417AB7">
              <w:rPr>
                <w:rFonts w:ascii="Tahoma" w:hAnsi="Tahoma" w:cs="Tahoma"/>
                <w:b w:val="0"/>
                <w:sz w:val="22"/>
                <w:lang w:val="pt-BR"/>
              </w:rPr>
              <w:t>Securitizadora</w:t>
            </w:r>
            <w:proofErr w:type="spellEnd"/>
            <w:r w:rsidRPr="007308C3">
              <w:rPr>
                <w:rFonts w:ascii="Tahoma" w:hAnsi="Tahoma" w:cs="Tahoma"/>
                <w:b w:val="0"/>
                <w:sz w:val="22"/>
                <w:lang w:val="pt-BR"/>
              </w:rPr>
              <w:t xml:space="preserve"> em face da Devedora.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w:t>
            </w:r>
            <w:r w:rsidRPr="00417AB7">
              <w:rPr>
                <w:rFonts w:ascii="Tahoma" w:hAnsi="Tahoma" w:cs="Tahoma"/>
                <w:b w:val="0"/>
                <w:sz w:val="22"/>
                <w:lang w:val="pt-BR"/>
              </w:rPr>
              <w:lastRenderedPageBreak/>
              <w:t xml:space="preserve">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w:t>
            </w:r>
            <w:proofErr w:type="spellStart"/>
            <w:r w:rsidRPr="001232F1">
              <w:rPr>
                <w:rFonts w:ascii="Tahoma" w:hAnsi="Tahoma" w:cs="Tahoma"/>
                <w:b w:val="0"/>
                <w:sz w:val="22"/>
                <w:lang w:val="pt-BR"/>
              </w:rPr>
              <w:t>escriturador</w:t>
            </w:r>
            <w:proofErr w:type="spellEnd"/>
            <w:r w:rsidRPr="001232F1">
              <w:rPr>
                <w:rFonts w:ascii="Tahoma" w:hAnsi="Tahoma" w:cs="Tahoma"/>
                <w:b w:val="0"/>
                <w:sz w:val="22"/>
                <w:lang w:val="pt-BR"/>
              </w:rPr>
              <w:t xml:space="preserve">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BE614F" w:rsidTr="00BE6921">
        <w:trPr>
          <w:trHeight w:val="20"/>
        </w:trPr>
        <w:tc>
          <w:tcPr>
            <w:tcW w:w="1707" w:type="pct"/>
          </w:tcPr>
          <w:p w:rsidR="00B30981" w:rsidRPr="00417AB7" w:rsidRDefault="00ED171A"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RDefault="00ED171A"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w:t>
            </w:r>
            <w:r w:rsidRPr="00847C75">
              <w:rPr>
                <w:rFonts w:ascii="Tahoma" w:hAnsi="Tahoma" w:cs="Tahoma"/>
                <w:bCs/>
                <w:sz w:val="22"/>
                <w:szCs w:val="22"/>
              </w:rPr>
              <w:lastRenderedPageBreak/>
              <w:t xml:space="preserve">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E03342" w:rsidRDefault="00ED171A"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847C75">
              <w:rPr>
                <w:rFonts w:ascii="Tahoma" w:hAnsi="Tahoma" w:cs="Tahoma"/>
                <w:color w:val="000000"/>
                <w:sz w:val="22"/>
                <w:szCs w:val="22"/>
              </w:rPr>
              <w:t>Damha</w:t>
            </w:r>
            <w:proofErr w:type="spellEnd"/>
            <w:r w:rsidRPr="00847C75">
              <w:rPr>
                <w:rFonts w:ascii="Tahoma" w:hAnsi="Tahoma" w:cs="Tahoma"/>
                <w:color w:val="000000"/>
                <w:sz w:val="22"/>
                <w:szCs w:val="22"/>
              </w:rPr>
              <w:t xml:space="preserve"> III, no montante de </w:t>
            </w:r>
            <w:r w:rsidR="00A272C6" w:rsidRPr="00A272C6">
              <w:rPr>
                <w:rFonts w:ascii="Tahoma" w:hAnsi="Tahoma" w:cs="Tahoma"/>
                <w:color w:val="000000"/>
                <w:sz w:val="22"/>
                <w:szCs w:val="22"/>
              </w:rPr>
              <w:t xml:space="preserve">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w:t>
            </w:r>
            <w:proofErr w:type="spellStart"/>
            <w:r w:rsidR="00A272C6" w:rsidRPr="00A272C6">
              <w:rPr>
                <w:rFonts w:ascii="Tahoma" w:hAnsi="Tahoma" w:cs="Tahoma"/>
                <w:color w:val="000000"/>
                <w:sz w:val="22"/>
                <w:szCs w:val="22"/>
              </w:rPr>
              <w:t>Damha</w:t>
            </w:r>
            <w:proofErr w:type="spellEnd"/>
            <w:r w:rsidR="00A272C6" w:rsidRPr="00A272C6">
              <w:rPr>
                <w:rFonts w:ascii="Tahoma" w:hAnsi="Tahoma" w:cs="Tahoma"/>
                <w:color w:val="000000"/>
                <w:sz w:val="22"/>
                <w:szCs w:val="22"/>
              </w:rPr>
              <w:t xml:space="preserve"> III e R$ 6.558.689,52 (seis milhões e quinhentos e cinquenta e oito mil e seiscentos e oitenta e nove reais e cinquenta e dois centavos) para Feira de Santana - Village II </w:t>
            </w:r>
            <w:r w:rsidRPr="00847C75">
              <w:rPr>
                <w:rFonts w:ascii="Tahoma" w:hAnsi="Tahoma" w:cs="Tahoma"/>
                <w:color w:val="000000"/>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Pr="00847C75">
              <w:rPr>
                <w:rFonts w:ascii="Tahoma" w:hAnsi="Tahoma" w:cs="Tahoma"/>
                <w:bCs/>
                <w:sz w:val="22"/>
                <w:szCs w:val="22"/>
                <w:lang w:val="pt-BR"/>
              </w:rPr>
              <w:t xml:space="preserve">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BE614F" w:rsidTr="00C857E2">
        <w:trPr>
          <w:trHeight w:val="20"/>
        </w:trPr>
        <w:tc>
          <w:tcPr>
            <w:tcW w:w="1707" w:type="pct"/>
          </w:tcPr>
          <w:p w:rsidR="00F20724"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BE614F" w:rsidTr="00C857E2">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lastRenderedPageBreak/>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BE614F" w:rsidTr="00BE6921">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RDefault="00ED171A"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RDefault="00ED171A"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RDefault="00ED171A"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RDefault="00ED171A"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RDefault="00ED171A"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 xml:space="preserve">UK </w:t>
            </w:r>
            <w:proofErr w:type="spellStart"/>
            <w:r w:rsidRPr="00847C75">
              <w:rPr>
                <w:rFonts w:ascii="Tahoma" w:eastAsia="MS Mincho" w:hAnsi="Tahoma" w:cs="Tahoma"/>
                <w:i/>
                <w:sz w:val="22"/>
                <w:szCs w:val="22"/>
              </w:rPr>
              <w:t>Bribery</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w:t>
            </w:r>
            <w:proofErr w:type="spellStart"/>
            <w:r w:rsidRPr="00847C75">
              <w:rPr>
                <w:rFonts w:ascii="Tahoma" w:eastAsia="MS Mincho" w:hAnsi="Tahoma" w:cs="Tahoma"/>
                <w:i/>
                <w:sz w:val="22"/>
                <w:szCs w:val="22"/>
              </w:rPr>
              <w:t>Foreign</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w:t>
            </w:r>
            <w:r w:rsidRPr="00847C75">
              <w:rPr>
                <w:rFonts w:ascii="Tahoma" w:hAnsi="Tahoma" w:cs="Tahoma"/>
                <w:sz w:val="22"/>
                <w:szCs w:val="22"/>
              </w:rPr>
              <w:lastRenderedPageBreak/>
              <w:t xml:space="preserve">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BE614F" w:rsidTr="00BE6921">
        <w:trPr>
          <w:trHeight w:val="20"/>
        </w:trPr>
        <w:tc>
          <w:tcPr>
            <w:tcW w:w="1707" w:type="pct"/>
          </w:tcPr>
          <w:p w:rsidR="00B30981" w:rsidRPr="007308C3"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w:t>
            </w:r>
            <w:proofErr w:type="spellStart"/>
            <w:r w:rsidRPr="00847C75">
              <w:rPr>
                <w:rFonts w:ascii="Tahoma" w:hAnsi="Tahoma" w:cs="Tahoma"/>
                <w:b/>
                <w:bCs/>
                <w:sz w:val="22"/>
                <w:szCs w:val="22"/>
              </w:rPr>
              <w:t>iii</w:t>
            </w:r>
            <w:proofErr w:type="spellEnd"/>
            <w:r w:rsidRPr="00847C75">
              <w:rPr>
                <w:rFonts w:ascii="Tahoma" w:hAnsi="Tahoma" w:cs="Tahoma"/>
                <w:b/>
                <w:bCs/>
                <w:sz w:val="22"/>
                <w:szCs w:val="22"/>
              </w:rPr>
              <w:t>) </w:t>
            </w:r>
            <w:r w:rsidRPr="00847C75">
              <w:rPr>
                <w:rFonts w:ascii="Tahoma" w:hAnsi="Tahoma" w:cs="Tahoma"/>
                <w:bCs/>
                <w:sz w:val="22"/>
                <w:szCs w:val="22"/>
              </w:rPr>
              <w:t>estará automaticamente dispensada de registro perante a CVM.</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w:t>
            </w:r>
            <w:r w:rsidRPr="00417AB7">
              <w:rPr>
                <w:rFonts w:ascii="Tahoma" w:hAnsi="Tahoma" w:cs="Tahoma"/>
                <w:color w:val="000000"/>
                <w:sz w:val="22"/>
              </w:rPr>
              <w:lastRenderedPageBreak/>
              <w:t xml:space="preserve">Imobiliários representados pela CCI; </w:t>
            </w:r>
            <w:r w:rsidRPr="00417AB7">
              <w:rPr>
                <w:rFonts w:ascii="Tahoma" w:hAnsi="Tahoma" w:cs="Tahoma"/>
                <w:b/>
                <w:color w:val="000000"/>
                <w:sz w:val="22"/>
              </w:rPr>
              <w:t>(</w:t>
            </w:r>
            <w:proofErr w:type="spellStart"/>
            <w:r w:rsidR="00863686">
              <w:rPr>
                <w:rFonts w:ascii="Tahoma" w:hAnsi="Tahoma" w:cs="Tahoma"/>
                <w:b/>
                <w:color w:val="000000"/>
                <w:sz w:val="22"/>
                <w:szCs w:val="22"/>
              </w:rPr>
              <w:t>ii</w:t>
            </w:r>
            <w:proofErr w:type="spellEnd"/>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proofErr w:type="spellStart"/>
            <w:r w:rsidR="00863686">
              <w:rPr>
                <w:rFonts w:ascii="Tahoma" w:hAnsi="Tahoma" w:cs="Tahoma"/>
                <w:b/>
                <w:color w:val="000000"/>
                <w:sz w:val="22"/>
                <w:szCs w:val="22"/>
              </w:rPr>
              <w:t>iii</w:t>
            </w:r>
            <w:proofErr w:type="spellEnd"/>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BE614F" w:rsidTr="00BE6921">
        <w:trPr>
          <w:trHeight w:val="20"/>
        </w:trPr>
        <w:tc>
          <w:tcPr>
            <w:tcW w:w="1707" w:type="pct"/>
          </w:tcPr>
          <w:p w:rsidR="00B30981" w:rsidRPr="0083372B"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BE614F" w:rsidTr="00C857E2">
        <w:trPr>
          <w:trHeight w:val="20"/>
        </w:trPr>
        <w:tc>
          <w:tcPr>
            <w:tcW w:w="1707" w:type="pct"/>
          </w:tcPr>
          <w:p w:rsidR="00B30981" w:rsidRPr="00E03342" w:rsidRDefault="00ED171A"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BE614F" w:rsidTr="00C857E2">
        <w:trPr>
          <w:trHeight w:val="20"/>
        </w:trPr>
        <w:tc>
          <w:tcPr>
            <w:tcW w:w="1707" w:type="pct"/>
          </w:tcPr>
          <w:p w:rsidR="00B30981" w:rsidRPr="00E03342" w:rsidRDefault="00ED171A"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BE614F" w:rsidTr="00C857E2">
        <w:trPr>
          <w:trHeight w:val="20"/>
        </w:trPr>
        <w:tc>
          <w:tcPr>
            <w:tcW w:w="1707" w:type="pct"/>
          </w:tcPr>
          <w:p w:rsidR="00B30981" w:rsidRPr="00E03342" w:rsidRDefault="00ED171A"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w:t>
            </w:r>
            <w:proofErr w:type="spellStart"/>
            <w:r w:rsidRPr="00417AB7">
              <w:rPr>
                <w:rFonts w:ascii="Tahoma" w:hAnsi="Tahoma" w:cs="Tahoma"/>
                <w:i/>
                <w:color w:val="000000"/>
                <w:sz w:val="22"/>
              </w:rPr>
              <w:t>temporis</w:t>
            </w:r>
            <w:proofErr w:type="spellEnd"/>
            <w:r w:rsidRPr="00417AB7">
              <w:rPr>
                <w:rFonts w:ascii="Tahoma" w:hAnsi="Tahoma" w:cs="Tahoma"/>
                <w:i/>
                <w:color w:val="000000"/>
                <w:sz w:val="22"/>
              </w:rPr>
              <w:t xml:space="preserve">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desde a primeira Data de Integralização ou Data de Pagamento da Remuneração </w:t>
            </w:r>
            <w:r w:rsidRPr="00847C75">
              <w:rPr>
                <w:rFonts w:ascii="Tahoma" w:hAnsi="Tahoma" w:cs="Tahoma"/>
                <w:sz w:val="22"/>
                <w:szCs w:val="22"/>
              </w:rPr>
              <w:lastRenderedPageBreak/>
              <w:t>imediatamente anterior, conforme o caso, até a efetiva Data de Integralização das Debêntures</w:t>
            </w:r>
            <w:r w:rsidRPr="00847C75">
              <w:rPr>
                <w:rFonts w:ascii="Tahoma" w:eastAsia="Arial Unicode MS" w:hAnsi="Tahoma" w:cs="Tahoma"/>
                <w:sz w:val="22"/>
                <w:szCs w:val="22"/>
              </w:rPr>
              <w:t xml:space="preserve">. </w:t>
            </w:r>
          </w:p>
        </w:tc>
      </w:tr>
      <w:tr w:rsidR="00BE614F" w:rsidTr="00BE6921">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Pr="00847C75">
              <w:rPr>
                <w:rFonts w:ascii="Tahoma" w:hAnsi="Tahoma" w:cs="Tahoma"/>
                <w:sz w:val="22"/>
                <w:szCs w:val="22"/>
              </w:rPr>
              <w:t xml:space="preserve"> de assembleias gerais presenciais ou virtuais e aditamentos aos Documentos da Securitização.</w:t>
            </w:r>
          </w:p>
        </w:tc>
      </w:tr>
      <w:tr w:rsidR="00BE614F" w:rsidTr="00C857E2">
        <w:trPr>
          <w:trHeight w:val="20"/>
        </w:trPr>
        <w:tc>
          <w:tcPr>
            <w:tcW w:w="1707" w:type="pct"/>
          </w:tcPr>
          <w:p w:rsidR="00B30981" w:rsidRPr="00847C75"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BE614F" w:rsidTr="00BE6921">
        <w:trPr>
          <w:trHeight w:val="20"/>
        </w:trPr>
        <w:tc>
          <w:tcPr>
            <w:tcW w:w="1707" w:type="pct"/>
          </w:tcPr>
          <w:p w:rsidR="00B30981" w:rsidRPr="0083372B" w:rsidRDefault="00ED171A"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RDefault="00ED171A"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BE614F" w:rsidTr="00C857E2">
        <w:trPr>
          <w:trHeight w:val="20"/>
        </w:trPr>
        <w:tc>
          <w:tcPr>
            <w:tcW w:w="1707" w:type="pct"/>
          </w:tcPr>
          <w:p w:rsidR="00B30981" w:rsidRPr="00E03342" w:rsidRDefault="00ED171A"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RDefault="00ED171A"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BE614F" w:rsidTr="00BE6921">
        <w:trPr>
          <w:trHeight w:val="20"/>
        </w:trPr>
        <w:tc>
          <w:tcPr>
            <w:tcW w:w="1707" w:type="pct"/>
          </w:tcPr>
          <w:p w:rsidR="00B30981" w:rsidRPr="0083372B"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RDefault="00ED171A"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BE614F" w:rsidTr="00BE6921">
        <w:trPr>
          <w:trHeight w:val="20"/>
        </w:trPr>
        <w:tc>
          <w:tcPr>
            <w:tcW w:w="1707" w:type="pct"/>
          </w:tcPr>
          <w:p w:rsidR="00B30981" w:rsidRPr="007308C3"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RDefault="00ED171A"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BE614F" w:rsidTr="00BE6921">
        <w:trPr>
          <w:trHeight w:val="20"/>
        </w:trPr>
        <w:tc>
          <w:tcPr>
            <w:tcW w:w="1707" w:type="pct"/>
          </w:tcPr>
          <w:p w:rsidR="00B30981" w:rsidRPr="007308C3"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RDefault="00ED171A"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BE614F" w:rsidTr="00C857E2">
        <w:trPr>
          <w:trHeight w:val="20"/>
        </w:trPr>
        <w:tc>
          <w:tcPr>
            <w:tcW w:w="1707" w:type="pct"/>
          </w:tcPr>
          <w:p w:rsidR="00B30981" w:rsidRPr="00847C75"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RDefault="00ED171A"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sidRP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BE614F" w:rsidTr="00BE6921">
        <w:trPr>
          <w:trHeight w:val="20"/>
        </w:trPr>
        <w:tc>
          <w:tcPr>
            <w:tcW w:w="1707" w:type="pct"/>
          </w:tcPr>
          <w:p w:rsidR="00B30981" w:rsidRPr="0083372B"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RDefault="00ED171A"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BE614F" w:rsidTr="00C857E2">
        <w:trPr>
          <w:trHeight w:val="20"/>
        </w:trPr>
        <w:tc>
          <w:tcPr>
            <w:tcW w:w="1707" w:type="pct"/>
          </w:tcPr>
          <w:p w:rsidR="00D771C7" w:rsidRPr="0083372B" w:rsidRDefault="00ED171A"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RDefault="00ED171A"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BE614F" w:rsidTr="00C857E2">
        <w:trPr>
          <w:trHeight w:val="20"/>
        </w:trPr>
        <w:tc>
          <w:tcPr>
            <w:tcW w:w="1707" w:type="pct"/>
          </w:tcPr>
          <w:p w:rsidR="00D771C7"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RDefault="00ED171A"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BE614F" w:rsidTr="00C857E2">
        <w:trPr>
          <w:trHeight w:val="20"/>
        </w:trPr>
        <w:tc>
          <w:tcPr>
            <w:tcW w:w="1707" w:type="pct"/>
            <w:shd w:val="clear" w:color="auto" w:fill="auto"/>
          </w:tcPr>
          <w:p w:rsidR="00D771C7" w:rsidRPr="00847C75"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RDefault="00ED171A"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BE614F" w:rsidTr="00C857E2">
        <w:trPr>
          <w:trHeight w:val="20"/>
        </w:trPr>
        <w:tc>
          <w:tcPr>
            <w:tcW w:w="1707" w:type="pct"/>
            <w:shd w:val="clear" w:color="auto" w:fill="auto"/>
          </w:tcPr>
          <w:p w:rsidR="00D771C7" w:rsidRPr="00847C75"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RDefault="00ED171A"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BE614F" w:rsidTr="00BE6921">
        <w:trPr>
          <w:trHeight w:val="20"/>
        </w:trPr>
        <w:tc>
          <w:tcPr>
            <w:tcW w:w="1707" w:type="pct"/>
          </w:tcPr>
          <w:p w:rsidR="00D771C7" w:rsidRPr="00847C75"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RDefault="00ED171A"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BE614F" w:rsidTr="00C857E2">
        <w:trPr>
          <w:trHeight w:val="20"/>
        </w:trPr>
        <w:tc>
          <w:tcPr>
            <w:tcW w:w="1707" w:type="pct"/>
          </w:tcPr>
          <w:p w:rsidR="00D771C7" w:rsidRPr="00417AB7" w:rsidRDefault="00ED171A"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RDefault="00ED171A"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xml:space="preserve">, pela administração da carteira fiduciária, em virtude da securitização dos </w:t>
            </w:r>
            <w:r w:rsidR="00863686" w:rsidRPr="001A3986">
              <w:rPr>
                <w:rFonts w:ascii="Tahoma" w:hAnsi="Tahoma" w:cs="Tahoma"/>
                <w:iCs/>
                <w:sz w:val="22"/>
                <w:szCs w:val="22"/>
              </w:rPr>
              <w:lastRenderedPageBreak/>
              <w:t xml:space="preserve">Créditos Imobiliários representados pela CCI, bem como diante do disposto na Lei 9.514 e nos atos e instruções emanados da CVM, que estabelecem as obrigações da </w:t>
            </w:r>
            <w:proofErr w:type="spellStart"/>
            <w:r w:rsidR="00863686" w:rsidRPr="001A3986">
              <w:rPr>
                <w:rFonts w:ascii="Tahoma" w:hAnsi="Tahoma" w:cs="Tahoma"/>
                <w:iCs/>
                <w:sz w:val="22"/>
                <w:szCs w:val="22"/>
              </w:rPr>
              <w:t>Securitizadora</w:t>
            </w:r>
            <w:proofErr w:type="spellEnd"/>
            <w:r w:rsidR="00863686" w:rsidRPr="001A3986">
              <w:rPr>
                <w:rFonts w:ascii="Tahoma" w:hAnsi="Tahoma" w:cs="Tahoma"/>
                <w:iCs/>
                <w:sz w:val="22"/>
                <w:szCs w:val="22"/>
              </w:rPr>
              <w:t xml:space="preserve">, durante o período de vigência dos CRI, serão devidas parcelas mensais no valor de R$ 3.000,00 (três mil reais), devendo a primeira parcela a ser paga à </w:t>
            </w:r>
            <w:proofErr w:type="spellStart"/>
            <w:r w:rsidR="00863686" w:rsidRPr="001A3986">
              <w:rPr>
                <w:rFonts w:ascii="Tahoma" w:hAnsi="Tahoma" w:cs="Tahoma"/>
                <w:iCs/>
                <w:sz w:val="22"/>
                <w:szCs w:val="22"/>
              </w:rPr>
              <w:t>Securitizadora</w:t>
            </w:r>
            <w:proofErr w:type="spellEnd"/>
            <w:r w:rsidR="00863686" w:rsidRPr="001A3986">
              <w:rPr>
                <w:rFonts w:ascii="Tahoma" w:hAnsi="Tahoma" w:cs="Tahoma"/>
                <w:iCs/>
                <w:sz w:val="22"/>
                <w:szCs w:val="22"/>
              </w:rPr>
              <w:t xml:space="preserve">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BE614F" w:rsidTr="00C857E2">
        <w:trPr>
          <w:trHeight w:val="20"/>
        </w:trPr>
        <w:tc>
          <w:tcPr>
            <w:tcW w:w="1707" w:type="pct"/>
          </w:tcPr>
          <w:p w:rsidR="00D771C7" w:rsidRPr="00847C75" w:rsidRDefault="00ED171A"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RDefault="00ED171A"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proofErr w:type="spellStart"/>
            <w:r w:rsidRPr="00847C75">
              <w:rPr>
                <w:rFonts w:ascii="Tahoma" w:hAnsi="Tahoma" w:cs="Tahoma"/>
                <w:color w:val="000000"/>
                <w:sz w:val="22"/>
                <w:szCs w:val="22"/>
              </w:rPr>
              <w:t>True</w:t>
            </w:r>
            <w:proofErr w:type="spellEnd"/>
            <w:r w:rsidRPr="00417AB7">
              <w:rPr>
                <w:rFonts w:ascii="Tahoma" w:hAnsi="Tahoma" w:cs="Tahoma"/>
                <w:color w:val="000000"/>
                <w:sz w:val="22"/>
              </w:rPr>
              <w:t xml:space="preserve"> </w:t>
            </w:r>
            <w:proofErr w:type="spellStart"/>
            <w:r w:rsidRPr="00417AB7">
              <w:rPr>
                <w:rFonts w:ascii="Tahoma" w:hAnsi="Tahoma" w:cs="Tahoma"/>
                <w:color w:val="000000"/>
                <w:sz w:val="22"/>
              </w:rPr>
              <w:t>Securitizadora</w:t>
            </w:r>
            <w:proofErr w:type="spellEnd"/>
            <w:r w:rsidRPr="00417AB7">
              <w:rPr>
                <w:rFonts w:ascii="Tahoma" w:hAnsi="Tahoma" w:cs="Tahoma"/>
                <w:color w:val="000000"/>
                <w:sz w:val="22"/>
              </w:rPr>
              <w:t xml:space="preserve"> S.A</w:t>
            </w:r>
            <w:r w:rsidRPr="00847C75">
              <w:rPr>
                <w:rFonts w:ascii="Tahoma" w:hAnsi="Tahoma" w:cs="Tahoma"/>
                <w:color w:val="000000"/>
                <w:sz w:val="22"/>
                <w:szCs w:val="22"/>
              </w:rPr>
              <w:t>.</w:t>
            </w:r>
          </w:p>
        </w:tc>
      </w:tr>
      <w:tr w:rsidR="00BE614F" w:rsidTr="00323165">
        <w:trPr>
          <w:trHeight w:val="20"/>
        </w:trPr>
        <w:tc>
          <w:tcPr>
            <w:tcW w:w="1707" w:type="pct"/>
          </w:tcPr>
          <w:p w:rsidR="00713505" w:rsidRPr="007308C3"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RDefault="00ED171A"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BE614F" w:rsidTr="00C857E2">
        <w:trPr>
          <w:trHeight w:val="20"/>
        </w:trPr>
        <w:tc>
          <w:tcPr>
            <w:tcW w:w="1707" w:type="pct"/>
          </w:tcPr>
          <w:p w:rsidR="00D771C7" w:rsidRPr="00847C75"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RDefault="00ED171A"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BE614F" w:rsidTr="00C857E2">
        <w:trPr>
          <w:trHeight w:val="20"/>
        </w:trPr>
        <w:tc>
          <w:tcPr>
            <w:tcW w:w="1707" w:type="pct"/>
          </w:tcPr>
          <w:p w:rsidR="00D771C7" w:rsidRPr="007308C3" w:rsidRDefault="00ED171A"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rsidR="00D771C7" w:rsidRPr="00847C75" w:rsidRDefault="00ED171A"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BE614F" w:rsidTr="00BE6921">
        <w:trPr>
          <w:trHeight w:val="20"/>
        </w:trPr>
        <w:tc>
          <w:tcPr>
            <w:tcW w:w="1707" w:type="pct"/>
          </w:tcPr>
          <w:p w:rsidR="004A2141" w:rsidRPr="004A2141" w:rsidRDefault="00ED171A"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lastRenderedPageBreak/>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RDefault="00ED171A"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BE614F" w:rsidTr="00BE6921">
        <w:trPr>
          <w:trHeight w:val="20"/>
        </w:trPr>
        <w:tc>
          <w:tcPr>
            <w:tcW w:w="1707" w:type="pct"/>
            <w:shd w:val="clear" w:color="auto" w:fill="auto"/>
          </w:tcPr>
          <w:p w:rsidR="004A2141" w:rsidRPr="00847C75" w:rsidRDefault="00ED171A"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RDefault="00ED171A"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BE614F" w:rsidTr="00BE6921">
        <w:trPr>
          <w:trHeight w:val="20"/>
        </w:trPr>
        <w:tc>
          <w:tcPr>
            <w:tcW w:w="1707" w:type="pct"/>
            <w:shd w:val="clear" w:color="auto" w:fill="auto"/>
          </w:tcPr>
          <w:p w:rsidR="004A2141" w:rsidRPr="00847C75" w:rsidRDefault="00ED171A"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RDefault="00ED171A"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BE614F" w:rsidTr="00C857E2">
        <w:trPr>
          <w:trHeight w:val="20"/>
        </w:trPr>
        <w:tc>
          <w:tcPr>
            <w:tcW w:w="1707" w:type="pct"/>
            <w:shd w:val="clear" w:color="auto" w:fill="auto"/>
          </w:tcPr>
          <w:p w:rsidR="004A2141" w:rsidRPr="00847C75" w:rsidRDefault="00ED171A"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RDefault="00ED171A" w:rsidP="004A2141">
            <w:pPr>
              <w:tabs>
                <w:tab w:val="num" w:pos="0"/>
                <w:tab w:val="left" w:pos="360"/>
              </w:tabs>
              <w:suppressAutoHyphens/>
              <w:spacing w:after="240" w:line="320" w:lineRule="atLeast"/>
              <w:ind w:left="104" w:right="159"/>
              <w:jc w:val="both"/>
              <w:rPr>
                <w:rFonts w:ascii="Tahoma" w:hAnsi="Tahoma" w:cs="Tahoma"/>
                <w:sz w:val="22"/>
                <w:szCs w:val="22"/>
              </w:rPr>
            </w:pPr>
            <w:bookmarkStart w:id="22" w:name="_DV_M39"/>
            <w:bookmarkEnd w:id="22"/>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3" w:name="_DV_M40"/>
      <w:bookmarkStart w:id="24" w:name="_Toc110076261"/>
      <w:bookmarkStart w:id="25" w:name="_Toc163380699"/>
      <w:bookmarkStart w:id="26" w:name="_Toc180553615"/>
      <w:bookmarkEnd w:id="23"/>
    </w:p>
    <w:p w:rsidR="00871C99" w:rsidRPr="00847C75" w:rsidRDefault="00ED171A"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p>
    <w:p w:rsidR="0088639A"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na [Reunião do Conselho de Administração/Assembleia Geral de Acionistas] da Fiadora, realizada em [</w:t>
      </w:r>
      <w:r w:rsidR="00C00C53" w:rsidRPr="006B4657">
        <w:rPr>
          <w:rFonts w:ascii="Tahoma" w:hAnsi="Tahoma"/>
          <w:sz w:val="22"/>
          <w:highlight w:val="lightGray"/>
        </w:rPr>
        <w:t>=</w:t>
      </w:r>
      <w:r w:rsidR="00C00C53" w:rsidRPr="00847C75">
        <w:rPr>
          <w:rFonts w:ascii="Tahoma" w:hAnsi="Tahoma" w:cs="Tahoma"/>
          <w:sz w:val="22"/>
          <w:szCs w:val="22"/>
        </w:rPr>
        <w:t>] 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w:t>
      </w:r>
      <w:proofErr w:type="spellStart"/>
      <w:r w:rsidRPr="00847C75">
        <w:rPr>
          <w:rFonts w:ascii="Tahoma" w:hAnsi="Tahoma" w:cs="Tahoma"/>
          <w:b/>
          <w:sz w:val="22"/>
          <w:szCs w:val="22"/>
        </w:rPr>
        <w:t>ii</w:t>
      </w:r>
      <w:r w:rsidR="00C00C53" w:rsidRPr="00847C75">
        <w:rPr>
          <w:rFonts w:ascii="Tahoma" w:hAnsi="Tahoma" w:cs="Tahoma"/>
          <w:b/>
          <w:sz w:val="22"/>
          <w:szCs w:val="22"/>
        </w:rPr>
        <w:t>i</w:t>
      </w:r>
      <w:proofErr w:type="spellEnd"/>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 realizadas em [</w:t>
      </w:r>
      <w:r w:rsidR="00C00C53" w:rsidRPr="006B4657">
        <w:rPr>
          <w:rFonts w:ascii="Tahoma" w:hAnsi="Tahoma"/>
          <w:sz w:val="22"/>
          <w:highlight w:val="lightGray"/>
        </w:rPr>
        <w:t>=</w:t>
      </w:r>
      <w:r w:rsidR="00C00C53" w:rsidRPr="007308C3">
        <w:rPr>
          <w:rFonts w:ascii="Tahoma" w:hAnsi="Tahoma" w:cs="Tahoma"/>
          <w:sz w:val="22"/>
          <w:szCs w:val="22"/>
        </w:rPr>
        <w:t>] 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27"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27"/>
      <w:r w:rsidR="00C00C53" w:rsidRPr="00847C75">
        <w:rPr>
          <w:rFonts w:ascii="Tahoma" w:hAnsi="Tahoma" w:cs="Tahoma"/>
          <w:sz w:val="22"/>
          <w:szCs w:val="22"/>
        </w:rPr>
        <w:lastRenderedPageBreak/>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rsidR="00D54DC4" w:rsidRPr="007308C3"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4"/>
      <w:bookmarkEnd w:id="25"/>
      <w:bookmarkEnd w:id="26"/>
    </w:p>
    <w:p w:rsidR="00F27E3A"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 w:name="_DV_M41"/>
      <w:bookmarkEnd w:id="28"/>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BE6921">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rsidR="00342895"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rsidR="00B44DFC" w:rsidRPr="00E03342" w:rsidRDefault="00ED171A"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9" w:name="_Ref7696562"/>
      <w:bookmarkStart w:id="30" w:name="_Ref525693142"/>
      <w:bookmarkStart w:id="31"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29"/>
      <w:r w:rsidR="00FB23E7" w:rsidRPr="00847C75">
        <w:rPr>
          <w:rFonts w:ascii="Tahoma" w:hAnsi="Tahoma" w:cs="Tahoma"/>
          <w:sz w:val="22"/>
          <w:szCs w:val="22"/>
        </w:rPr>
        <w:t xml:space="preserve"> </w:t>
      </w:r>
    </w:p>
    <w:p w:rsidR="00024824"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0"/>
    <w:bookmarkEnd w:id="31"/>
    <w:p w:rsidR="00342895"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rsidR="00C638EB" w:rsidRPr="007308C3"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2" w:name="_DV_M42"/>
      <w:bookmarkEnd w:id="32"/>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lastRenderedPageBreak/>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33" w:name="_DV_M43"/>
      <w:bookmarkStart w:id="34" w:name="_DV_M134"/>
      <w:bookmarkStart w:id="35" w:name="_DV_M135"/>
      <w:bookmarkStart w:id="36" w:name="_DV_M44"/>
      <w:bookmarkEnd w:id="33"/>
      <w:bookmarkEnd w:id="34"/>
      <w:bookmarkEnd w:id="35"/>
      <w:bookmarkEnd w:id="36"/>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37" w:name="_DV_M136"/>
      <w:bookmarkStart w:id="38" w:name="_DV_M45"/>
      <w:bookmarkEnd w:id="37"/>
      <w:bookmarkEnd w:id="38"/>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39" w:name="_DV_M137"/>
      <w:bookmarkStart w:id="40" w:name="_DV_M46"/>
      <w:bookmarkEnd w:id="39"/>
      <w:bookmarkEnd w:id="40"/>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rsidR="00E83EB1" w:rsidRPr="00847C75"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41" w:name="_DV_M138"/>
      <w:bookmarkStart w:id="42" w:name="_DV_M47"/>
      <w:bookmarkEnd w:id="41"/>
      <w:bookmarkEnd w:id="42"/>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rsidR="00E83EB1" w:rsidRPr="007308C3"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43" w:name="_DV_M139"/>
      <w:bookmarkStart w:id="44" w:name="_DV_M48"/>
      <w:bookmarkEnd w:id="43"/>
      <w:bookmarkEnd w:id="44"/>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RDefault="00ED171A" w:rsidP="00E03342">
      <w:pPr>
        <w:numPr>
          <w:ilvl w:val="0"/>
          <w:numId w:val="2"/>
        </w:numPr>
        <w:suppressAutoHyphens/>
        <w:spacing w:after="240" w:line="320" w:lineRule="atLeast"/>
        <w:ind w:hanging="1134"/>
        <w:jc w:val="both"/>
        <w:rPr>
          <w:rFonts w:ascii="Tahoma" w:hAnsi="Tahoma" w:cs="Tahoma"/>
          <w:sz w:val="22"/>
          <w:szCs w:val="22"/>
        </w:rPr>
      </w:pPr>
      <w:bookmarkStart w:id="45" w:name="_DV_M140"/>
      <w:bookmarkStart w:id="46" w:name="_DV_M49"/>
      <w:bookmarkEnd w:id="45"/>
      <w:bookmarkEnd w:id="46"/>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RDefault="00ED171A"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47" w:name="_DV_M50"/>
      <w:bookmarkEnd w:id="47"/>
    </w:p>
    <w:p w:rsidR="00491A6E" w:rsidRPr="00847C75" w:rsidRDefault="00ED171A"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iii</w:t>
      </w:r>
      <w:proofErr w:type="spellEnd"/>
      <w:r w:rsidR="00751A5E" w:rsidRPr="003501CE">
        <w:rPr>
          <w:rFonts w:ascii="Tahoma" w:hAnsi="Tahoma" w:cs="Tahoma"/>
          <w:b/>
          <w:color w:val="000000"/>
          <w:sz w:val="22"/>
        </w:rPr>
        <w:t>)</w:t>
      </w:r>
      <w:r w:rsidR="00EA745B" w:rsidRPr="007308C3">
        <w:rPr>
          <w:rFonts w:ascii="Tahoma" w:hAnsi="Tahoma" w:cs="Tahoma"/>
          <w:color w:val="000000"/>
          <w:sz w:val="22"/>
        </w:rPr>
        <w:t xml:space="preserve"> deste Termo de Securitização deverão ser mantidos pelo Custodiante.</w:t>
      </w:r>
    </w:p>
    <w:p w:rsidR="00342895" w:rsidRPr="00847C75" w:rsidRDefault="00ED171A"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proofErr w:type="spellStart"/>
      <w:r w:rsidR="00E13E8C">
        <w:rPr>
          <w:rFonts w:ascii="Tahoma" w:hAnsi="Tahoma" w:cs="Tahoma"/>
          <w:sz w:val="22"/>
          <w:szCs w:val="22"/>
        </w:rPr>
        <w:t>Simplific</w:t>
      </w:r>
      <w:proofErr w:type="spellEnd"/>
      <w:r w:rsidR="00E13E8C">
        <w:rPr>
          <w:rFonts w:ascii="Tahoma" w:hAnsi="Tahoma" w:cs="Tahoma"/>
          <w:sz w:val="22"/>
          <w:szCs w:val="22"/>
        </w:rPr>
        <w:t xml:space="preserve"> </w:t>
      </w:r>
      <w:proofErr w:type="spellStart"/>
      <w:r w:rsidR="00E13E8C">
        <w:rPr>
          <w:rFonts w:ascii="Tahoma" w:hAnsi="Tahoma" w:cs="Tahoma"/>
          <w:sz w:val="22"/>
          <w:szCs w:val="22"/>
        </w:rPr>
        <w:t>Pavarini</w:t>
      </w:r>
      <w:proofErr w:type="spellEnd"/>
      <w:r w:rsidR="00E13E8C">
        <w:rPr>
          <w:rFonts w:ascii="Tahoma" w:hAnsi="Tahoma" w:cs="Tahoma"/>
          <w:sz w:val="22"/>
          <w:szCs w:val="22"/>
        </w:rPr>
        <w:t xml:space="preserve"> Distribuidora de Títulos e Valores Mobiliários Ltda.</w:t>
      </w:r>
      <w:r w:rsidR="00491A6E" w:rsidRPr="00847C75">
        <w:rPr>
          <w:rFonts w:ascii="Tahoma" w:hAnsi="Tahoma" w:cs="Tahoma"/>
          <w:sz w:val="22"/>
          <w:szCs w:val="22"/>
        </w:rPr>
        <w:t>, acima qualificada.</w:t>
      </w:r>
    </w:p>
    <w:p w:rsidR="00B44DFC" w:rsidRPr="00E03342" w:rsidRDefault="00ED171A"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48" w:name="_Toc444006309"/>
      <w:r w:rsidRPr="00E03342">
        <w:rPr>
          <w:rFonts w:ascii="Tahoma" w:hAnsi="Tahoma"/>
          <w:color w:val="000000"/>
          <w:sz w:val="22"/>
          <w:u w:val="single"/>
        </w:rPr>
        <w:t>Procedimentos de Cobrança e Pagamento</w:t>
      </w:r>
      <w:bookmarkEnd w:id="48"/>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lastRenderedPageBreak/>
        <w:t xml:space="preserve">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9"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49"/>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rsidR="00491A6E" w:rsidRPr="00E03342" w:rsidRDefault="00ED171A"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rsidR="00342895"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rsidR="00342895"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BE6921">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rsidR="006F7987"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rsidR="006F7987" w:rsidRPr="00F07614" w:rsidRDefault="00ED171A" w:rsidP="00455521">
      <w:pPr>
        <w:numPr>
          <w:ilvl w:val="0"/>
          <w:numId w:val="30"/>
        </w:numPr>
        <w:spacing w:after="240" w:line="320" w:lineRule="exact"/>
        <w:ind w:hanging="1134"/>
        <w:jc w:val="both"/>
        <w:rPr>
          <w:rFonts w:ascii="Tahoma" w:hAnsi="Tahoma"/>
          <w:sz w:val="22"/>
        </w:rPr>
      </w:pPr>
      <w:bookmarkStart w:id="50"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rsidR="00F07614" w:rsidRPr="00E03342" w:rsidRDefault="00ED171A"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rsidR="00AD3586"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0"/>
    <w:p w:rsidR="006F7987" w:rsidRPr="00847C75" w:rsidRDefault="00ED171A"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rsidR="00342895"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rsidR="00BB7E8A" w:rsidRPr="00847C75" w:rsidRDefault="00ED171A"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1"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1"/>
      <w:r w:rsidR="00043499" w:rsidRPr="00847C75">
        <w:rPr>
          <w:rFonts w:ascii="Tahoma" w:hAnsi="Tahoma" w:cs="Tahoma"/>
          <w:sz w:val="22"/>
          <w:szCs w:val="22"/>
        </w:rPr>
        <w:t>.</w:t>
      </w:r>
      <w:r w:rsidR="005A14F2" w:rsidRPr="00847C75">
        <w:rPr>
          <w:rFonts w:ascii="Tahoma" w:hAnsi="Tahoma" w:cs="Tahoma"/>
          <w:sz w:val="22"/>
          <w:szCs w:val="22"/>
        </w:rPr>
        <w:t xml:space="preserve"> </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2" w:name="_DV_M51"/>
      <w:bookmarkStart w:id="53" w:name="_DV_M52"/>
      <w:bookmarkStart w:id="54" w:name="_Toc110076262"/>
      <w:bookmarkStart w:id="55" w:name="_Toc163380700"/>
      <w:bookmarkStart w:id="56" w:name="_Toc180553616"/>
      <w:bookmarkStart w:id="57" w:name="_Ref70345761"/>
      <w:bookmarkEnd w:id="52"/>
      <w:bookmarkEnd w:id="53"/>
      <w:r w:rsidRPr="00847C75">
        <w:rPr>
          <w:rFonts w:ascii="Tahoma" w:hAnsi="Tahoma" w:cs="Tahoma"/>
          <w:b/>
          <w:sz w:val="22"/>
          <w:szCs w:val="22"/>
        </w:rPr>
        <w:t>CLÁUSULA TERCEIRA – DA IDENTIFICAÇÃO DOS CRI E DA FORMA DE DISTRIBUIÇÃO</w:t>
      </w:r>
      <w:bookmarkEnd w:id="54"/>
      <w:bookmarkEnd w:id="55"/>
      <w:bookmarkEnd w:id="56"/>
      <w:bookmarkEnd w:id="57"/>
    </w:p>
    <w:p w:rsidR="0053334B" w:rsidRPr="00E03342" w:rsidRDefault="00ED171A"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8" w:name="_DV_M53"/>
      <w:bookmarkEnd w:id="58"/>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rsidR="00CB20DE" w:rsidRPr="00847C75" w:rsidRDefault="00ED171A"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rsidR="00CB20DE" w:rsidRPr="00847C75" w:rsidRDefault="00ED171A"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rsidR="00454B93"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rsidR="00CB20DE" w:rsidRPr="00E03342" w:rsidRDefault="00ED171A"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rsidR="00CB20DE" w:rsidRPr="00847C75" w:rsidRDefault="00ED171A"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rsidR="00BB7E8A" w:rsidRPr="00847C75" w:rsidRDefault="00ED171A"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rsidR="003147A0" w:rsidRPr="00847C75" w:rsidRDefault="00ED171A"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002A5996" w:rsidRPr="00847C75">
        <w:rPr>
          <w:rFonts w:ascii="Tahoma" w:hAnsi="Tahoma" w:cs="Tahoma"/>
          <w:sz w:val="22"/>
          <w:szCs w:val="22"/>
        </w:rPr>
        <w:t>.</w:t>
      </w:r>
    </w:p>
    <w:p w:rsidR="00CB20DE" w:rsidRPr="00847C75" w:rsidRDefault="00ED171A"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rsidR="00D667BF" w:rsidRPr="007308C3"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BE6921">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rsidR="005A14F2" w:rsidRPr="007308C3"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w:t>
      </w:r>
      <w:proofErr w:type="spellStart"/>
      <w:r w:rsidR="00792930" w:rsidRPr="00847C75">
        <w:rPr>
          <w:rFonts w:ascii="Tahoma" w:hAnsi="Tahoma" w:cs="Tahoma"/>
          <w:i/>
          <w:iCs/>
          <w:sz w:val="22"/>
          <w:szCs w:val="22"/>
        </w:rPr>
        <w:t>temporis</w:t>
      </w:r>
      <w:proofErr w:type="spellEnd"/>
      <w:r w:rsidR="00792930" w:rsidRPr="00847C75">
        <w:rPr>
          <w:rFonts w:ascii="Tahoma" w:hAnsi="Tahoma" w:cs="Tahoma"/>
          <w:i/>
          <w:iCs/>
          <w:sz w:val="22"/>
          <w:szCs w:val="22"/>
        </w:rPr>
        <w:t xml:space="preserve">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w:t>
      </w:r>
      <w:r w:rsidRPr="00847C75">
        <w:rPr>
          <w:rFonts w:ascii="Tahoma" w:hAnsi="Tahoma" w:cs="Tahoma"/>
          <w:sz w:val="22"/>
          <w:szCs w:val="22"/>
        </w:rPr>
        <w:lastRenderedPageBreak/>
        <w:t xml:space="preserve">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BE6921">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rsidR="00454B93"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59"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59"/>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rsidR="00756CEA"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BE6921">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BE6921">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rsidR="00027A9F"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rsidR="00027A9F"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xml:space="preserve">, os quais serão </w:t>
      </w:r>
      <w:r w:rsidRPr="00847C75">
        <w:rPr>
          <w:rFonts w:ascii="Tahoma" w:hAnsi="Tahoma" w:cs="Tahoma"/>
          <w:sz w:val="22"/>
          <w:szCs w:val="22"/>
        </w:rPr>
        <w:lastRenderedPageBreak/>
        <w:t>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RDefault="00ED171A"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60" w:name="_DV_M54"/>
      <w:bookmarkStart w:id="61" w:name="_DV_M55"/>
      <w:bookmarkStart w:id="62" w:name="_DV_M56"/>
      <w:bookmarkStart w:id="63" w:name="_DV_M57"/>
      <w:bookmarkStart w:id="64" w:name="_DV_M59"/>
      <w:bookmarkStart w:id="65" w:name="_DV_M60"/>
      <w:bookmarkStart w:id="66" w:name="_DV_M61"/>
      <w:bookmarkStart w:id="67" w:name="_DV_M62"/>
      <w:bookmarkStart w:id="68" w:name="_DV_M65"/>
      <w:bookmarkStart w:id="69" w:name="_DV_M70"/>
      <w:bookmarkStart w:id="70" w:name="_DV_M71"/>
      <w:bookmarkStart w:id="71" w:name="_DV_M74"/>
      <w:bookmarkStart w:id="72" w:name="_DV_M75"/>
      <w:bookmarkStart w:id="73" w:name="_DV_M76"/>
      <w:bookmarkStart w:id="74" w:name="_DV_M77"/>
      <w:bookmarkStart w:id="75" w:name="_DV_M78"/>
      <w:bookmarkStart w:id="76" w:name="_DV_M79"/>
      <w:bookmarkStart w:id="77" w:name="_DV_M80"/>
      <w:bookmarkStart w:id="78" w:name="_DV_M81"/>
      <w:bookmarkStart w:id="79" w:name="_DV_M85"/>
      <w:bookmarkStart w:id="80" w:name="_DV_M86"/>
      <w:bookmarkStart w:id="81" w:name="_DV_M87"/>
      <w:bookmarkStart w:id="82" w:name="_DV_M88"/>
      <w:bookmarkStart w:id="83" w:name="_DV_M893"/>
      <w:bookmarkStart w:id="84" w:name="_DV_M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rsidR="00F12D15"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5" w:name="_DV_M90"/>
      <w:bookmarkEnd w:id="85"/>
      <w:r w:rsidRPr="00847C75">
        <w:rPr>
          <w:rFonts w:ascii="Tahoma" w:hAnsi="Tahoma" w:cs="Tahoma"/>
          <w:sz w:val="22"/>
          <w:szCs w:val="22"/>
        </w:rPr>
        <w:lastRenderedPageBreak/>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rsidR="00FA548F"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BE6921">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rsidR="007973F2"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6"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86"/>
      <w:r w:rsidR="00000E24" w:rsidRPr="00847C75">
        <w:rPr>
          <w:rFonts w:ascii="Tahoma" w:hAnsi="Tahoma" w:cs="Tahoma"/>
          <w:sz w:val="22"/>
          <w:szCs w:val="22"/>
        </w:rPr>
        <w:t xml:space="preserve"> </w:t>
      </w:r>
    </w:p>
    <w:p w:rsidR="00FA548F"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proofErr w:type="spellStart"/>
      <w:r w:rsidR="007308C3">
        <w:rPr>
          <w:rFonts w:ascii="Tahoma" w:hAnsi="Tahoma" w:cs="Tahoma"/>
          <w:sz w:val="22"/>
          <w:szCs w:val="22"/>
        </w:rPr>
        <w:t>Securitizadora</w:t>
      </w:r>
      <w:proofErr w:type="spellEnd"/>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7"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7"/>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88" w:name="_DV_M72"/>
      <w:bookmarkStart w:id="89" w:name="_DV_M63"/>
      <w:bookmarkStart w:id="90" w:name="_DV_M64"/>
      <w:bookmarkStart w:id="91" w:name="_DV_M66"/>
      <w:bookmarkStart w:id="92" w:name="_DV_M67"/>
      <w:bookmarkStart w:id="93" w:name="_DV_M68"/>
      <w:bookmarkStart w:id="94" w:name="_DV_M69"/>
      <w:bookmarkEnd w:id="88"/>
      <w:bookmarkEnd w:id="89"/>
      <w:bookmarkEnd w:id="90"/>
      <w:bookmarkEnd w:id="91"/>
      <w:bookmarkEnd w:id="92"/>
      <w:bookmarkEnd w:id="93"/>
      <w:bookmarkEnd w:id="94"/>
    </w:p>
    <w:p w:rsidR="00FC7DC6"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95" w:name="_DV_M109"/>
      <w:bookmarkStart w:id="96" w:name="_Toc163380701"/>
      <w:bookmarkStart w:id="97" w:name="_Toc180553617"/>
      <w:bookmarkStart w:id="98" w:name="_Ref70355403"/>
      <w:bookmarkEnd w:id="95"/>
      <w:r w:rsidRPr="00847C75">
        <w:rPr>
          <w:rFonts w:ascii="Tahoma" w:hAnsi="Tahoma" w:cs="Tahoma"/>
          <w:b/>
          <w:sz w:val="22"/>
          <w:szCs w:val="22"/>
        </w:rPr>
        <w:t>CLÁUSULA QUARTA – DA INTEGRALIZAÇÃO DOS CRI</w:t>
      </w:r>
      <w:bookmarkEnd w:id="96"/>
      <w:bookmarkEnd w:id="97"/>
      <w:r w:rsidR="002F329A" w:rsidRPr="00847C75">
        <w:rPr>
          <w:rFonts w:ascii="Tahoma" w:hAnsi="Tahoma" w:cs="Tahoma"/>
          <w:b/>
          <w:sz w:val="22"/>
          <w:szCs w:val="22"/>
        </w:rPr>
        <w:t xml:space="preserve"> E DESTINAÇÃO DOS RECURSOS</w:t>
      </w:r>
      <w:bookmarkEnd w:id="98"/>
    </w:p>
    <w:p w:rsidR="00A44E63"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9" w:name="_DV_M110"/>
      <w:bookmarkStart w:id="100" w:name="_Toc110076263"/>
      <w:bookmarkEnd w:id="99"/>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RDefault="00ED171A"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1" w:name="_DV_M111"/>
      <w:bookmarkEnd w:id="101"/>
      <w:r w:rsidRPr="00847C75">
        <w:rPr>
          <w:rFonts w:ascii="Tahoma" w:hAnsi="Tahoma" w:cs="Tahoma"/>
          <w:sz w:val="22"/>
          <w:szCs w:val="22"/>
        </w:rPr>
        <w:lastRenderedPageBreak/>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rsidR="0010098D"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2" w:name="_DV_M112"/>
      <w:bookmarkEnd w:id="102"/>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rsidR="002F329A" w:rsidRPr="00847C75" w:rsidRDefault="00ED171A"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3" w:name="_Ref70384229"/>
      <w:bookmarkStart w:id="104" w:name="_Ref535152418"/>
      <w:bookmarkStart w:id="105" w:name="_Ref536433771"/>
      <w:bookmarkStart w:id="106" w:name="_Hlk70523956"/>
      <w:bookmarkStart w:id="107"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D138CD">
        <w:rPr>
          <w:rFonts w:ascii="Tahoma" w:eastAsia="Calibri" w:hAnsi="Tahoma" w:cs="Tahoma"/>
          <w:sz w:val="22"/>
          <w:szCs w:val="22"/>
          <w:lang w:eastAsia="en-US"/>
        </w:rPr>
        <w:t>[</w:t>
      </w:r>
      <w:r w:rsidR="00D138CD" w:rsidRPr="00126E80">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w:t>
      </w:r>
      <w:r w:rsidR="00D138CD" w:rsidRPr="00126E80">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08"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o remanescente equivalente a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08"/>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03"/>
      <w:bookmarkEnd w:id="104"/>
      <w:bookmarkEnd w:id="105"/>
      <w:r w:rsidR="009E13AB" w:rsidRPr="00847C75">
        <w:rPr>
          <w:rFonts w:ascii="Tahoma" w:hAnsi="Tahoma" w:cs="Tahoma"/>
          <w:sz w:val="22"/>
          <w:szCs w:val="22"/>
        </w:rPr>
        <w:t xml:space="preserve"> </w:t>
      </w:r>
    </w:p>
    <w:p w:rsidR="009E13AB" w:rsidRPr="00BE6921" w:rsidRDefault="00ED171A"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09" w:name="_Toc63859682"/>
      <w:bookmarkStart w:id="110" w:name="_Toc63964952"/>
      <w:bookmarkStart w:id="111" w:name="_Ref24935826"/>
      <w:bookmarkStart w:id="112" w:name="_Ref28293990"/>
      <w:r w:rsidRPr="006B4657">
        <w:rPr>
          <w:rFonts w:ascii="Tahoma" w:eastAsia="Calibri" w:hAnsi="Tahoma"/>
          <w:sz w:val="22"/>
          <w:u w:val="single"/>
        </w:rPr>
        <w:t>Destinação dos Recursos - Reembolso</w:t>
      </w:r>
      <w:bookmarkEnd w:id="109"/>
      <w:r w:rsidRPr="00BE6921">
        <w:rPr>
          <w:rFonts w:ascii="Tahoma" w:eastAsia="Calibri" w:hAnsi="Tahoma" w:cs="Tahoma"/>
          <w:sz w:val="22"/>
          <w:szCs w:val="22"/>
          <w:lang w:eastAsia="en-US"/>
        </w:rPr>
        <w:t>.</w:t>
      </w:r>
      <w:bookmarkEnd w:id="110"/>
      <w:r w:rsidRPr="00BE6921">
        <w:rPr>
          <w:rFonts w:ascii="Tahoma" w:eastAsia="Calibri" w:hAnsi="Tahoma" w:cs="Tahoma"/>
          <w:sz w:val="22"/>
          <w:szCs w:val="22"/>
          <w:lang w:eastAsia="en-US"/>
        </w:rPr>
        <w:t xml:space="preserve"> </w:t>
      </w:r>
      <w:bookmarkStart w:id="113" w:name="_Ref68522788"/>
      <w:bookmarkEnd w:id="111"/>
      <w:bookmarkEnd w:id="112"/>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proofErr w:type="gramStart"/>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w:t>
      </w:r>
      <w:proofErr w:type="gramEnd"/>
      <w:r w:rsidR="00725A55">
        <w:rPr>
          <w:rFonts w:ascii="Tahoma" w:eastAsia="Calibri" w:hAnsi="Tahoma" w:cs="Tahoma"/>
          <w:sz w:val="22"/>
          <w:szCs w:val="22"/>
          <w:lang w:eastAsia="en-US"/>
        </w:rPr>
        <w:t>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113"/>
    </w:p>
    <w:p w:rsidR="009E13AB" w:rsidRPr="003501CE" w:rsidRDefault="00ED171A"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14"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rsidR="009E13AB" w:rsidRPr="00BE6921" w:rsidRDefault="00ED171A"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15" w:name="_Ref68265697"/>
      <w:bookmarkStart w:id="116" w:name="_Ref70355391"/>
      <w:bookmarkEnd w:id="114"/>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w:t>
      </w:r>
      <w:r w:rsidRPr="00BE6921">
        <w:rPr>
          <w:rFonts w:ascii="Tahoma" w:eastAsia="Calibri" w:hAnsi="Tahoma" w:cs="Tahoma"/>
          <w:sz w:val="22"/>
          <w:szCs w:val="22"/>
          <w:lang w:eastAsia="en-US"/>
        </w:rPr>
        <w:lastRenderedPageBreak/>
        <w:t xml:space="preserve">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15"/>
      <w:r w:rsidRPr="00BE6921">
        <w:rPr>
          <w:rFonts w:ascii="Tahoma" w:eastAsia="Calibri" w:hAnsi="Tahoma" w:cs="Tahoma"/>
          <w:sz w:val="22"/>
          <w:szCs w:val="22"/>
          <w:lang w:eastAsia="en-US"/>
        </w:rPr>
        <w:t>.</w:t>
      </w:r>
      <w:bookmarkEnd w:id="116"/>
    </w:p>
    <w:p w:rsidR="009E13AB" w:rsidRPr="00E03342" w:rsidRDefault="00ED171A" w:rsidP="00E03342">
      <w:pPr>
        <w:pStyle w:val="PargrafodaLista"/>
        <w:numPr>
          <w:ilvl w:val="2"/>
          <w:numId w:val="6"/>
        </w:numPr>
        <w:tabs>
          <w:tab w:val="left" w:pos="1134"/>
        </w:tabs>
        <w:suppressAutoHyphens/>
        <w:spacing w:after="240" w:line="320" w:lineRule="atLeast"/>
        <w:ind w:left="0" w:firstLine="0"/>
        <w:jc w:val="both"/>
        <w:rPr>
          <w:b/>
          <w:sz w:val="22"/>
        </w:rPr>
      </w:pPr>
      <w:bookmarkStart w:id="117" w:name="_Ref458760223"/>
      <w:bookmarkStart w:id="118"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17"/>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rsidR="009E13AB" w:rsidRPr="003501CE" w:rsidRDefault="00ED171A" w:rsidP="003501CE">
      <w:pPr>
        <w:numPr>
          <w:ilvl w:val="1"/>
          <w:numId w:val="6"/>
        </w:numPr>
        <w:tabs>
          <w:tab w:val="left" w:pos="1134"/>
        </w:tabs>
        <w:suppressAutoHyphens/>
        <w:spacing w:after="240" w:line="320" w:lineRule="atLeast"/>
        <w:ind w:left="0" w:firstLine="0"/>
        <w:jc w:val="both"/>
        <w:rPr>
          <w:sz w:val="22"/>
          <w:szCs w:val="22"/>
        </w:rPr>
      </w:pPr>
      <w:bookmarkStart w:id="119"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RDefault="00ED171A" w:rsidP="00E03342">
      <w:pPr>
        <w:numPr>
          <w:ilvl w:val="1"/>
          <w:numId w:val="6"/>
        </w:numPr>
        <w:tabs>
          <w:tab w:val="left" w:pos="1134"/>
        </w:tabs>
        <w:suppressAutoHyphens/>
        <w:spacing w:after="240" w:line="320" w:lineRule="atLeast"/>
        <w:ind w:left="0" w:firstLine="0"/>
        <w:jc w:val="both"/>
        <w:rPr>
          <w:rFonts w:eastAsia="Calibri"/>
          <w:sz w:val="22"/>
        </w:rPr>
      </w:pPr>
      <w:bookmarkStart w:id="120" w:name="_Ref536469886"/>
      <w:bookmarkStart w:id="121" w:name="_Ref40145628"/>
      <w:bookmarkStart w:id="122" w:name="_Hlk37326781"/>
      <w:bookmarkStart w:id="123" w:name="_Ref5117933"/>
      <w:bookmarkStart w:id="124" w:name="_Ref68515521"/>
      <w:bookmarkStart w:id="125" w:name="_Ref535152819"/>
      <w:bookmarkEnd w:id="118"/>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20"/>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sempre que for solicitado </w:t>
      </w:r>
      <w:r w:rsidRPr="003501CE">
        <w:rPr>
          <w:rFonts w:ascii="Tahoma" w:eastAsia="Calibri" w:hAnsi="Tahoma" w:cs="Tahoma"/>
          <w:sz w:val="22"/>
          <w:szCs w:val="22"/>
          <w:lang w:eastAsia="en-US"/>
        </w:rPr>
        <w:lastRenderedPageBreak/>
        <w:t xml:space="preserve">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19"/>
      <w:bookmarkEnd w:id="121"/>
      <w:r w:rsidRPr="003501CE">
        <w:rPr>
          <w:rFonts w:ascii="Tahoma" w:eastAsia="Calibri" w:hAnsi="Tahoma" w:cs="Tahoma"/>
          <w:sz w:val="22"/>
          <w:szCs w:val="22"/>
          <w:lang w:eastAsia="en-US"/>
        </w:rPr>
        <w:t>estabelecido por esta</w:t>
      </w:r>
      <w:bookmarkEnd w:id="122"/>
      <w:bookmarkEnd w:id="123"/>
      <w:r w:rsidRPr="003501CE">
        <w:rPr>
          <w:rFonts w:ascii="Tahoma" w:eastAsia="Calibri" w:hAnsi="Tahoma" w:cs="Tahoma"/>
          <w:sz w:val="22"/>
          <w:szCs w:val="22"/>
          <w:lang w:eastAsia="en-US"/>
        </w:rPr>
        <w:t>.</w:t>
      </w:r>
      <w:bookmarkEnd w:id="124"/>
    </w:p>
    <w:p w:rsidR="009E13AB" w:rsidRPr="00847C75" w:rsidRDefault="00ED171A"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6" w:name="_Hlk37326873"/>
      <w:bookmarkStart w:id="127" w:name="_Ref7736452"/>
      <w:bookmarkStart w:id="128"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29"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26"/>
      <w:r w:rsidRPr="00847C75">
        <w:rPr>
          <w:rFonts w:ascii="Tahoma" w:hAnsi="Tahoma" w:cs="Tahoma"/>
          <w:sz w:val="22"/>
          <w:szCs w:val="22"/>
        </w:rPr>
        <w:t>.</w:t>
      </w:r>
      <w:bookmarkEnd w:id="127"/>
      <w:bookmarkEnd w:id="128"/>
      <w:bookmarkEnd w:id="129"/>
      <w:r w:rsidRPr="00847C75">
        <w:rPr>
          <w:rFonts w:ascii="Tahoma" w:hAnsi="Tahoma" w:cs="Tahoma"/>
          <w:sz w:val="22"/>
          <w:szCs w:val="22"/>
        </w:rPr>
        <w:t xml:space="preserve"> </w:t>
      </w:r>
    </w:p>
    <w:p w:rsidR="009E13AB" w:rsidRPr="00E03342" w:rsidRDefault="00ED171A"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30" w:name="_Ref40145954"/>
      <w:bookmarkEnd w:id="125"/>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30"/>
    </w:p>
    <w:p w:rsidR="009E13AB" w:rsidRPr="00847C75" w:rsidRDefault="00ED171A"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RDefault="00ED171A"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RDefault="00ED171A"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31" w:name="_Ref22544210"/>
      <w:bookmarkStart w:id="132" w:name="_Ref66266982"/>
      <w:bookmarkStart w:id="133" w:name="_Ref23498002"/>
      <w:bookmarkStart w:id="134"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w:t>
      </w:r>
      <w:r w:rsidRPr="00847C75">
        <w:rPr>
          <w:rFonts w:ascii="Tahoma" w:hAnsi="Tahoma" w:cs="Tahoma"/>
          <w:sz w:val="22"/>
          <w:szCs w:val="22"/>
        </w:rPr>
        <w:lastRenderedPageBreak/>
        <w:t xml:space="preserve">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31"/>
      <w:bookmarkEnd w:id="132"/>
    </w:p>
    <w:p w:rsidR="002F329A" w:rsidRPr="00417AB7" w:rsidRDefault="00ED171A"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33"/>
      <w:bookmarkEnd w:id="134"/>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BE6921">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rsidR="00474CB1" w:rsidRPr="00847C75" w:rsidRDefault="00ED171A"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RDefault="00ED171A"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RDefault="00ED171A"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BE6921">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rsidR="002F329A" w:rsidRPr="00847C75" w:rsidRDefault="00ED171A"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35"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35"/>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BE6921">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06"/>
      <w:r w:rsidR="00CF4A51" w:rsidRPr="00847C75">
        <w:rPr>
          <w:rFonts w:ascii="Tahoma" w:eastAsia="Calibri" w:hAnsi="Tahoma" w:cs="Tahoma"/>
          <w:sz w:val="22"/>
          <w:szCs w:val="22"/>
          <w:lang w:eastAsia="en-US"/>
        </w:rPr>
        <w:t>.</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36" w:name="_DV_M113"/>
      <w:bookmarkStart w:id="137" w:name="_Toc163380702"/>
      <w:bookmarkStart w:id="138" w:name="_Toc180553618"/>
      <w:bookmarkEnd w:id="107"/>
      <w:bookmarkEnd w:id="136"/>
      <w:r w:rsidRPr="00847C75">
        <w:rPr>
          <w:rFonts w:ascii="Tahoma" w:hAnsi="Tahoma" w:cs="Tahoma"/>
          <w:b/>
          <w:sz w:val="22"/>
          <w:szCs w:val="22"/>
        </w:rPr>
        <w:t xml:space="preserve">CLÁUSULA QUINTA – </w:t>
      </w:r>
      <w:bookmarkStart w:id="139" w:name="_DV_M114"/>
      <w:bookmarkEnd w:id="100"/>
      <w:bookmarkEnd w:id="139"/>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40" w:name="_DV_M115"/>
      <w:bookmarkEnd w:id="137"/>
      <w:bookmarkEnd w:id="138"/>
      <w:bookmarkEnd w:id="140"/>
    </w:p>
    <w:p w:rsidR="005A14F2"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41" w:name="_Ref7705047"/>
      <w:bookmarkStart w:id="142" w:name="_Ref524700916"/>
      <w:bookmarkStart w:id="143" w:name="_Ref524968420"/>
      <w:bookmarkStart w:id="144" w:name="_Ref6341500"/>
      <w:bookmarkStart w:id="145" w:name="_Ref7700949"/>
      <w:bookmarkStart w:id="146" w:name="_Hlk70528940"/>
      <w:bookmarkStart w:id="147" w:name="_Hlk40189141"/>
      <w:bookmarkStart w:id="148"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xml:space="preserve">, sendo o produto da Atualização </w:t>
      </w:r>
      <w:r w:rsidRPr="00847C75">
        <w:rPr>
          <w:rFonts w:ascii="Tahoma" w:hAnsi="Tahoma" w:cs="Tahoma"/>
          <w:sz w:val="22"/>
          <w:szCs w:val="22"/>
        </w:rPr>
        <w:lastRenderedPageBreak/>
        <w:t>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41"/>
      <w:r w:rsidR="00982986" w:rsidRPr="00847C75">
        <w:rPr>
          <w:rFonts w:ascii="Tahoma" w:hAnsi="Tahoma" w:cs="Tahoma"/>
          <w:sz w:val="22"/>
          <w:szCs w:val="22"/>
        </w:rPr>
        <w:t xml:space="preserve"> </w:t>
      </w:r>
    </w:p>
    <w:bookmarkEnd w:id="142"/>
    <w:bookmarkEnd w:id="143"/>
    <w:bookmarkEnd w:id="144"/>
    <w:bookmarkEnd w:id="145"/>
    <w:p w:rsidR="00624FE8" w:rsidRPr="007308C3" w:rsidRDefault="00ED171A"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RDefault="00ED171A"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BE614F" w:rsidTr="00C252B6">
        <w:tc>
          <w:tcPr>
            <w:tcW w:w="1346"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BE614F" w:rsidTr="00C252B6">
        <w:tc>
          <w:tcPr>
            <w:tcW w:w="1346"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BE614F" w:rsidTr="002F6FDB">
        <w:trPr>
          <w:trHeight w:val="1461"/>
        </w:trPr>
        <w:tc>
          <w:tcPr>
            <w:tcW w:w="1346" w:type="dxa"/>
            <w:tcBorders>
              <w:top w:val="nil"/>
              <w:left w:val="nil"/>
              <w:bottom w:val="nil"/>
              <w:right w:val="nil"/>
            </w:tcBorders>
          </w:tcPr>
          <w:p w:rsidR="00624FE8" w:rsidRPr="007308C3"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RDefault="00ED171A"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RDefault="00ED171A"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RDefault="00ED171A"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BE614F" w:rsidTr="00C252B6">
        <w:tc>
          <w:tcPr>
            <w:tcW w:w="1346"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BE614F" w:rsidTr="00C252B6">
        <w:tc>
          <w:tcPr>
            <w:tcW w:w="1346" w:type="dxa"/>
            <w:tcBorders>
              <w:top w:val="nil"/>
              <w:left w:val="nil"/>
              <w:bottom w:val="nil"/>
              <w:right w:val="nil"/>
            </w:tcBorders>
          </w:tcPr>
          <w:p w:rsidR="00253D54" w:rsidRPr="007308C3"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49"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49"/>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BE614F" w:rsidTr="0070613B">
        <w:trPr>
          <w:trHeight w:val="1374"/>
        </w:trPr>
        <w:tc>
          <w:tcPr>
            <w:tcW w:w="1346" w:type="dxa"/>
            <w:tcBorders>
              <w:top w:val="nil"/>
              <w:left w:val="nil"/>
              <w:bottom w:val="nil"/>
              <w:right w:val="nil"/>
            </w:tcBorders>
          </w:tcPr>
          <w:p w:rsidR="00253D54" w:rsidRPr="007308C3"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50"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150"/>
          </w:p>
        </w:tc>
      </w:tr>
      <w:tr w:rsidR="00BE614F" w:rsidTr="00C252B6">
        <w:tc>
          <w:tcPr>
            <w:tcW w:w="1346"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lastRenderedPageBreak/>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BE614F" w:rsidTr="00C252B6">
        <w:tc>
          <w:tcPr>
            <w:tcW w:w="1346"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 xml:space="preserve">divulgado no mês anterior ao mês do </w:t>
            </w:r>
            <w:proofErr w:type="spellStart"/>
            <w:r w:rsidR="006D2EB5" w:rsidRPr="00DB7A41">
              <w:rPr>
                <w:rFonts w:ascii="Tahoma" w:hAnsi="Tahoma" w:cs="Tahoma"/>
                <w:sz w:val="22"/>
                <w:szCs w:val="22"/>
              </w:rPr>
              <w:t>NIk</w:t>
            </w:r>
            <w:proofErr w:type="spellEnd"/>
            <w:r w:rsidR="00196B70" w:rsidRPr="00F93861">
              <w:rPr>
                <w:rFonts w:ascii="Tahoma" w:hAnsi="Tahoma" w:cs="Tahoma"/>
                <w:sz w:val="22"/>
                <w:szCs w:val="22"/>
              </w:rPr>
              <w:t>.</w:t>
            </w:r>
          </w:p>
        </w:tc>
      </w:tr>
    </w:tbl>
    <w:p w:rsidR="00196B70" w:rsidRPr="00E03342" w:rsidRDefault="00ED171A"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RDefault="00ED171A"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RDefault="00ED171A"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RDefault="00ED171A"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rsidR="00A4033A" w:rsidRPr="00E03342" w:rsidRDefault="00ED171A"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RDefault="00ED171A"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RDefault="00ED171A"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614EB6">
        <w:rPr>
          <w:rFonts w:ascii="Tahoma" w:hAnsi="Tahoma" w:cs="Tahoma"/>
          <w:sz w:val="22"/>
          <w:szCs w:val="22"/>
        </w:rPr>
        <w:t>[</w:t>
      </w:r>
      <w:r w:rsidR="00614EB6" w:rsidRPr="00126E80">
        <w:rPr>
          <w:rFonts w:ascii="Tahoma" w:hAnsi="Tahoma" w:cs="Tahoma"/>
          <w:sz w:val="22"/>
          <w:szCs w:val="22"/>
          <w:highlight w:val="yellow"/>
        </w:rPr>
        <w:t>=</w:t>
      </w:r>
      <w:r>
        <w:rPr>
          <w:rFonts w:ascii="Tahoma" w:hAnsi="Tahoma" w:cs="Tahoma"/>
          <w:sz w:val="22"/>
          <w:szCs w:val="22"/>
        </w:rPr>
        <w:t>] de cada mês e caso o dia [</w:t>
      </w:r>
      <w:r w:rsidR="00614EB6" w:rsidRPr="005D4181">
        <w:rPr>
          <w:rFonts w:ascii="Tahoma" w:hAnsi="Tahoma" w:cs="Tahoma"/>
          <w:sz w:val="22"/>
          <w:szCs w:val="22"/>
          <w:highlight w:val="yellow"/>
        </w:rPr>
        <w:t>=</w:t>
      </w:r>
      <w:r>
        <w:rPr>
          <w:rFonts w:ascii="Tahoma" w:hAnsi="Tahoma" w:cs="Tahoma"/>
          <w:sz w:val="22"/>
          <w:szCs w:val="22"/>
        </w:rPr>
        <w:t>] não seja dia útil, será considerado o dia útil imediatamente subsequente.</w:t>
      </w:r>
    </w:p>
    <w:p w:rsidR="00253D54" w:rsidRPr="00847C75" w:rsidRDefault="00ED171A" w:rsidP="003501CE">
      <w:pPr>
        <w:pStyle w:val="PargrafodaLista"/>
        <w:numPr>
          <w:ilvl w:val="0"/>
          <w:numId w:val="8"/>
        </w:numPr>
        <w:suppressAutoHyphens/>
        <w:spacing w:after="240" w:line="320" w:lineRule="atLeast"/>
        <w:jc w:val="both"/>
        <w:rPr>
          <w:rFonts w:ascii="Tahoma" w:hAnsi="Tahoma" w:cs="Tahoma"/>
          <w:sz w:val="22"/>
          <w:szCs w:val="22"/>
        </w:rPr>
      </w:pPr>
      <w:bookmarkStart w:id="151" w:name="_Ref23270039"/>
      <w:bookmarkStart w:id="152" w:name="_Ref7705491"/>
      <w:bookmarkStart w:id="153" w:name="_Ref6416568"/>
      <w:bookmarkStart w:id="154" w:name="_Ref526178595"/>
      <w:bookmarkStart w:id="155" w:name="_Ref518380678"/>
      <w:bookmarkStart w:id="156"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rsidR="00EA76D9" w:rsidRPr="00E03342" w:rsidRDefault="00ED171A"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51"/>
      <w:r w:rsidR="00196B70" w:rsidRPr="00847C75">
        <w:rPr>
          <w:rFonts w:ascii="Tahoma" w:hAnsi="Tahoma" w:cs="Tahoma"/>
          <w:sz w:val="22"/>
          <w:szCs w:val="22"/>
        </w:rPr>
        <w:t xml:space="preserve"> </w:t>
      </w:r>
      <w:bookmarkStart w:id="157" w:name="_Ref8913382"/>
      <w:bookmarkStart w:id="158" w:name="_Ref22549598"/>
      <w:bookmarkStart w:id="159" w:name="_Ref22540903"/>
      <w:bookmarkStart w:id="160" w:name="_Ref5727830"/>
      <w:bookmarkStart w:id="161" w:name="_Ref5727737"/>
      <w:bookmarkEnd w:id="152"/>
      <w:bookmarkEnd w:id="153"/>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57"/>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58"/>
      <w:r w:rsidR="002F329A" w:rsidRPr="00847C75">
        <w:rPr>
          <w:rFonts w:ascii="Tahoma" w:hAnsi="Tahoma" w:cs="Tahoma"/>
          <w:sz w:val="22"/>
          <w:szCs w:val="22"/>
        </w:rPr>
        <w:t xml:space="preserve"> </w:t>
      </w:r>
      <w:bookmarkEnd w:id="159"/>
    </w:p>
    <w:p w:rsidR="00F13FA1" w:rsidRPr="00847C75" w:rsidRDefault="00ED171A"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2" w:name="_Ref67222833"/>
      <w:bookmarkStart w:id="163" w:name="_Ref5760594"/>
      <w:bookmarkEnd w:id="160"/>
      <w:bookmarkEnd w:id="161"/>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 xml:space="preserve">pro rata </w:t>
      </w:r>
      <w:proofErr w:type="spellStart"/>
      <w:r w:rsidRPr="00847C75">
        <w:rPr>
          <w:rFonts w:ascii="Tahoma" w:hAnsi="Tahoma" w:cs="Tahoma"/>
          <w:i/>
          <w:sz w:val="22"/>
          <w:szCs w:val="22"/>
        </w:rPr>
        <w:t>temporis</w:t>
      </w:r>
      <w:proofErr w:type="spellEnd"/>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62"/>
    </w:p>
    <w:p w:rsidR="00F13FA1" w:rsidRPr="00847C75" w:rsidRDefault="00ED171A"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rsidR="00F13FA1" w:rsidRPr="00847C75" w:rsidRDefault="00ED171A"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BE614F" w:rsidTr="0073013B">
        <w:tc>
          <w:tcPr>
            <w:tcW w:w="1346"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BE614F" w:rsidTr="0073013B">
        <w:tc>
          <w:tcPr>
            <w:tcW w:w="1346" w:type="dxa"/>
            <w:tcBorders>
              <w:top w:val="nil"/>
              <w:left w:val="nil"/>
              <w:bottom w:val="nil"/>
              <w:right w:val="nil"/>
            </w:tcBorders>
          </w:tcPr>
          <w:p w:rsidR="00196B70" w:rsidRPr="007308C3"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BE614F" w:rsidTr="0073013B">
        <w:tc>
          <w:tcPr>
            <w:tcW w:w="1346" w:type="dxa"/>
            <w:tcBorders>
              <w:top w:val="nil"/>
              <w:left w:val="nil"/>
              <w:bottom w:val="nil"/>
              <w:right w:val="nil"/>
            </w:tcBorders>
          </w:tcPr>
          <w:p w:rsidR="00196B70" w:rsidRPr="007308C3"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RDefault="00F13FA1" w:rsidP="003501CE">
      <w:pPr>
        <w:suppressAutoHyphens/>
        <w:spacing w:after="240" w:line="320" w:lineRule="atLeast"/>
        <w:rPr>
          <w:rFonts w:ascii="Tahoma" w:hAnsi="Tahoma" w:cs="Tahoma"/>
        </w:rPr>
      </w:pPr>
    </w:p>
    <w:p w:rsidR="00253D54" w:rsidRPr="00E03342" w:rsidRDefault="00253D54" w:rsidP="00E03342">
      <w:pPr>
        <w:suppressAutoHyphens/>
        <w:spacing w:after="240" w:line="320" w:lineRule="atLeast"/>
        <w:ind w:left="1361"/>
        <w:jc w:val="center"/>
        <w:rPr>
          <w:rFonts w:ascii="Tahoma" w:hAnsi="Tahoma"/>
          <w:i/>
          <w:color w:val="000000"/>
          <w:sz w:val="22"/>
        </w:rPr>
      </w:pPr>
    </w:p>
    <w:p w:rsidR="00253D54" w:rsidRPr="007308C3" w:rsidRDefault="00ED171A"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RDefault="00196B70" w:rsidP="003501CE">
      <w:pPr>
        <w:suppressAutoHyphens/>
        <w:spacing w:after="240" w:line="320" w:lineRule="atLeast"/>
        <w:ind w:left="1361"/>
        <w:jc w:val="center"/>
        <w:rPr>
          <w:rFonts w:ascii="Tahoma" w:hAnsi="Tahoma" w:cs="Tahoma"/>
          <w:i/>
          <w:sz w:val="22"/>
          <w:szCs w:val="22"/>
        </w:rPr>
      </w:pPr>
    </w:p>
    <w:p w:rsidR="00F13FA1" w:rsidRPr="00847C75" w:rsidRDefault="00ED171A"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BE614F" w:rsidTr="0073013B">
        <w:tc>
          <w:tcPr>
            <w:tcW w:w="1346"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64"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BE614F" w:rsidTr="0073013B">
        <w:tc>
          <w:tcPr>
            <w:tcW w:w="1346"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RDefault="00ED171A"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rsidR="00A641F9" w:rsidRPr="00E03342" w:rsidRDefault="00ED171A"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65" w:name="_Ref7707727"/>
      <w:bookmarkEnd w:id="154"/>
      <w:bookmarkEnd w:id="155"/>
      <w:bookmarkEnd w:id="156"/>
      <w:bookmarkEnd w:id="163"/>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 xml:space="preserve">30 </w:t>
      </w:r>
      <w:r w:rsidR="00BF5BB2" w:rsidRPr="00417AB7">
        <w:rPr>
          <w:rFonts w:ascii="Tahoma" w:hAnsi="Tahoma" w:cs="Tahoma"/>
          <w:sz w:val="22"/>
        </w:rPr>
        <w:lastRenderedPageBreak/>
        <w:t>(trinta)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 xml:space="preserve">pro rata </w:t>
      </w:r>
      <w:proofErr w:type="spellStart"/>
      <w:r w:rsidR="00BF5BB2" w:rsidRPr="00847C75">
        <w:rPr>
          <w:rFonts w:ascii="Tahoma" w:hAnsi="Tahoma" w:cs="Tahoma"/>
          <w:i/>
          <w:sz w:val="22"/>
          <w:szCs w:val="22"/>
        </w:rPr>
        <w:t>temporis</w:t>
      </w:r>
      <w:proofErr w:type="spellEnd"/>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66" w:name="_Ref5731719"/>
      <w:r w:rsidR="00B76362" w:rsidRPr="00847C75">
        <w:rPr>
          <w:rFonts w:ascii="Tahoma" w:hAnsi="Tahoma" w:cs="Tahoma"/>
          <w:sz w:val="22"/>
          <w:szCs w:val="22"/>
        </w:rPr>
        <w:t>.</w:t>
      </w:r>
      <w:bookmarkEnd w:id="164"/>
      <w:bookmarkEnd w:id="165"/>
      <w:bookmarkEnd w:id="166"/>
      <w:r w:rsidRPr="00847C75">
        <w:rPr>
          <w:rFonts w:ascii="Tahoma" w:hAnsi="Tahoma" w:cs="Tahoma"/>
          <w:sz w:val="22"/>
          <w:szCs w:val="22"/>
        </w:rPr>
        <w:t xml:space="preserve"> </w:t>
      </w:r>
    </w:p>
    <w:p w:rsidR="00BF5BB2"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7"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67"/>
    </w:p>
    <w:p w:rsidR="002E6882"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8" w:name="_Ref7719128"/>
      <w:bookmarkEnd w:id="146"/>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69"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70"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BE6921">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69"/>
      <w:bookmarkEnd w:id="170"/>
    </w:p>
    <w:p w:rsidR="002E6882" w:rsidRPr="00847C75" w:rsidRDefault="00ED171A"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rsidR="002E6882" w:rsidRPr="00847C75" w:rsidRDefault="00ED171A"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RDefault="00ED171A"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RDefault="00ED171A"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rsidR="002E6882" w:rsidRPr="00847C75" w:rsidRDefault="00ED171A"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E6921" w:rsidRPr="00C857E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47"/>
    <w:bookmarkEnd w:id="168"/>
    <w:p w:rsidR="004B54C2"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 xml:space="preserve">Considerar-se-ão automaticamente prorrogadas as datas de pagamento de qualquer obrigação relativa aos CRI, até o primeiro Dia Útil </w:t>
      </w:r>
      <w:r w:rsidR="0056191B" w:rsidRPr="00847C75">
        <w:rPr>
          <w:rFonts w:ascii="Tahoma" w:hAnsi="Tahoma" w:cs="Tahoma"/>
          <w:sz w:val="22"/>
          <w:szCs w:val="22"/>
        </w:rPr>
        <w:lastRenderedPageBreak/>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48"/>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71" w:name="_DV_M117"/>
      <w:bookmarkStart w:id="172" w:name="_DV_M118"/>
      <w:bookmarkStart w:id="173" w:name="_DV_M119"/>
      <w:bookmarkStart w:id="174" w:name="_DV_M120"/>
      <w:bookmarkStart w:id="175" w:name="_DV_M121"/>
      <w:bookmarkStart w:id="176" w:name="_DV_M122"/>
      <w:bookmarkStart w:id="177" w:name="_DV_M123"/>
      <w:bookmarkStart w:id="178" w:name="_DV_M124"/>
      <w:bookmarkStart w:id="179" w:name="_DV_M125"/>
      <w:bookmarkStart w:id="180" w:name="_DV_M126"/>
      <w:bookmarkStart w:id="181" w:name="_DV_M127"/>
      <w:bookmarkStart w:id="182" w:name="_DV_M128"/>
      <w:bookmarkStart w:id="183" w:name="_DV_M129"/>
      <w:bookmarkStart w:id="184" w:name="_DV_M175"/>
      <w:bookmarkStart w:id="185" w:name="_DV_M743"/>
      <w:bookmarkStart w:id="186" w:name="_DV_M745"/>
      <w:bookmarkStart w:id="187" w:name="_Toc110076264"/>
      <w:bookmarkStart w:id="188" w:name="_Toc163380703"/>
      <w:bookmarkStart w:id="189" w:name="_Toc18055361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47C75">
        <w:rPr>
          <w:rFonts w:ascii="Tahoma" w:hAnsi="Tahoma" w:cs="Tahoma"/>
          <w:b/>
          <w:sz w:val="22"/>
          <w:szCs w:val="22"/>
        </w:rPr>
        <w:t>CLÁUSULA SEXTA – DO RESGATE ANTECIPADO</w:t>
      </w:r>
      <w:bookmarkEnd w:id="187"/>
      <w:bookmarkEnd w:id="188"/>
      <w:bookmarkEnd w:id="189"/>
      <w:r w:rsidR="00BE6B16" w:rsidRPr="00847C75">
        <w:rPr>
          <w:rFonts w:ascii="Tahoma" w:hAnsi="Tahoma" w:cs="Tahoma"/>
          <w:b/>
          <w:sz w:val="22"/>
          <w:szCs w:val="22"/>
        </w:rPr>
        <w:t xml:space="preserve"> DOS CRI E AMORTIZAÇÃO EXTRAORDINÁRIA DOS CRI</w:t>
      </w:r>
    </w:p>
    <w:p w:rsidR="0002379F" w:rsidRPr="003501CE" w:rsidRDefault="00ED171A"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0" w:name="_Ref525693062"/>
      <w:bookmarkStart w:id="191"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RDefault="00ED171A"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92"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proofErr w:type="spellStart"/>
      <w:r w:rsidR="00D9453E" w:rsidRPr="00847C75">
        <w:rPr>
          <w:rFonts w:ascii="Tahoma" w:hAnsi="Tahoma" w:cs="Tahoma"/>
          <w:b/>
          <w:sz w:val="22"/>
          <w:szCs w:val="22"/>
        </w:rPr>
        <w:t>iii</w:t>
      </w:r>
      <w:proofErr w:type="spellEnd"/>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BE6921">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190"/>
      <w:bookmarkEnd w:id="192"/>
      <w:r w:rsidR="00913D5A" w:rsidRPr="00847C75">
        <w:rPr>
          <w:rFonts w:ascii="Tahoma" w:hAnsi="Tahoma" w:cs="Tahoma"/>
          <w:sz w:val="22"/>
          <w:szCs w:val="22"/>
        </w:rPr>
        <w:t xml:space="preserve"> </w:t>
      </w:r>
    </w:p>
    <w:p w:rsidR="008E23A0" w:rsidRPr="00847C75"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3" w:name="_Ref40149488"/>
      <w:bookmarkStart w:id="194"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BE6921">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93"/>
      <w:r w:rsidRPr="00847C75">
        <w:rPr>
          <w:rFonts w:ascii="Tahoma" w:hAnsi="Tahoma" w:cs="Tahoma"/>
          <w:sz w:val="22"/>
          <w:szCs w:val="22"/>
        </w:rPr>
        <w:t xml:space="preserve"> </w:t>
      </w:r>
      <w:bookmarkEnd w:id="194"/>
    </w:p>
    <w:p w:rsidR="008E23A0" w:rsidRPr="00847C75" w:rsidRDefault="00ED171A"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5" w:name="_Ref525693975"/>
      <w:bookmarkStart w:id="196"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w:t>
      </w:r>
      <w:r w:rsidRPr="00847C75">
        <w:rPr>
          <w:rFonts w:ascii="Tahoma" w:hAnsi="Tahoma" w:cs="Tahoma"/>
          <w:sz w:val="22"/>
          <w:szCs w:val="22"/>
        </w:rPr>
        <w:lastRenderedPageBreak/>
        <w:t xml:space="preserve">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195"/>
      <w:bookmarkEnd w:id="196"/>
    </w:p>
    <w:p w:rsidR="00D9453E" w:rsidRPr="007308C3" w:rsidRDefault="00ED171A"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7"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RDefault="00ED171A"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8"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197"/>
      <w:bookmarkEnd w:id="198"/>
      <w:r w:rsidR="00E313FC" w:rsidRPr="00847C75">
        <w:rPr>
          <w:rFonts w:ascii="Tahoma" w:hAnsi="Tahoma" w:cs="Tahoma"/>
          <w:sz w:val="22"/>
          <w:szCs w:val="22"/>
        </w:rPr>
        <w:t>.</w:t>
      </w:r>
    </w:p>
    <w:p w:rsidR="00BE7AB9" w:rsidRPr="003501CE" w:rsidRDefault="00ED171A"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199" w:name="_Ref66305992"/>
      <w:bookmarkStart w:id="200" w:name="_Ref22828570"/>
      <w:bookmarkStart w:id="201"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 xml:space="preserve">pro rata </w:t>
      </w:r>
      <w:proofErr w:type="spellStart"/>
      <w:r w:rsidR="00F7713F" w:rsidRPr="003501CE">
        <w:rPr>
          <w:rFonts w:ascii="Tahoma" w:hAnsi="Tahoma" w:cs="Tahoma"/>
          <w:i/>
          <w:sz w:val="22"/>
        </w:rPr>
        <w:t>temporis</w:t>
      </w:r>
      <w:proofErr w:type="spellEnd"/>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BE6921">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199"/>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BE614F" w:rsidTr="00E03342">
        <w:trPr>
          <w:jc w:val="center"/>
        </w:trPr>
        <w:tc>
          <w:tcPr>
            <w:tcW w:w="4395" w:type="dxa"/>
            <w:shd w:val="clear" w:color="auto" w:fill="E7E6E6" w:themeFill="background2"/>
            <w:hideMark/>
          </w:tcPr>
          <w:p w:rsidR="002F5F88" w:rsidRPr="00E03342" w:rsidRDefault="00ED171A" w:rsidP="00E03342">
            <w:pPr>
              <w:pStyle w:val="PargrafodaLista"/>
              <w:suppressAutoHyphens/>
              <w:spacing w:after="240" w:line="320" w:lineRule="atLeast"/>
              <w:ind w:left="-120" w:firstLine="120"/>
              <w:jc w:val="center"/>
              <w:rPr>
                <w:rFonts w:ascii="Tahoma" w:hAnsi="Tahoma"/>
                <w:b/>
                <w:sz w:val="20"/>
              </w:rPr>
            </w:pPr>
            <w:bookmarkStart w:id="202" w:name="_Hlk40189564"/>
            <w:r w:rsidRPr="00E03342">
              <w:rPr>
                <w:rFonts w:ascii="Tahoma" w:hAnsi="Tahoma"/>
                <w:b/>
                <w:sz w:val="20"/>
              </w:rPr>
              <w:t>Data do Resgate Antecipado das Debêntures</w:t>
            </w:r>
          </w:p>
        </w:tc>
        <w:tc>
          <w:tcPr>
            <w:tcW w:w="2551" w:type="dxa"/>
            <w:shd w:val="clear" w:color="auto" w:fill="E7E6E6" w:themeFill="background2"/>
            <w:hideMark/>
          </w:tcPr>
          <w:p w:rsidR="002F5F88" w:rsidRPr="00E03342" w:rsidRDefault="00ED171A"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BE614F" w:rsidTr="00E03342">
        <w:trPr>
          <w:jc w:val="center"/>
        </w:trPr>
        <w:tc>
          <w:tcPr>
            <w:tcW w:w="4395" w:type="dxa"/>
            <w:hideMark/>
          </w:tcPr>
          <w:p w:rsidR="002F5F88" w:rsidRPr="00E03342" w:rsidRDefault="00ED171A"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rsidR="002F5F88" w:rsidRPr="00E03342" w:rsidRDefault="00ED171A"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BE614F" w:rsidTr="00E03342">
        <w:trPr>
          <w:jc w:val="center"/>
        </w:trPr>
        <w:tc>
          <w:tcPr>
            <w:tcW w:w="4395" w:type="dxa"/>
          </w:tcPr>
          <w:p w:rsidR="002F5F88" w:rsidRPr="00E03342" w:rsidRDefault="00ED171A"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rsidR="002F5F88" w:rsidRPr="00E03342" w:rsidRDefault="00ED171A"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03" w:name="_Ref66305971"/>
      <w:bookmarkEnd w:id="200"/>
      <w:bookmarkEnd w:id="201"/>
      <w:bookmarkEnd w:id="202"/>
    </w:p>
    <w:p w:rsidR="00B05817" w:rsidRPr="00D42502" w:rsidRDefault="00ED171A"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lastRenderedPageBreak/>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03"/>
      <w:r>
        <w:rPr>
          <w:rFonts w:ascii="Tahoma" w:hAnsi="Tahoma" w:cs="Tahoma"/>
          <w:sz w:val="22"/>
        </w:rPr>
        <w:t>.</w:t>
      </w:r>
    </w:p>
    <w:p w:rsidR="008E23A0" w:rsidRPr="007308C3"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RDefault="00ED171A"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4"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04"/>
      <w:r w:rsidRPr="00847C75">
        <w:rPr>
          <w:rFonts w:ascii="Tahoma" w:hAnsi="Tahoma" w:cs="Tahoma"/>
          <w:sz w:val="22"/>
          <w:szCs w:val="22"/>
          <w:u w:val="single"/>
        </w:rPr>
        <w:t xml:space="preserve"> </w:t>
      </w:r>
    </w:p>
    <w:p w:rsidR="009601C3" w:rsidRPr="00E03342" w:rsidRDefault="00ED171A" w:rsidP="006B4657">
      <w:pPr>
        <w:numPr>
          <w:ilvl w:val="1"/>
          <w:numId w:val="6"/>
        </w:numPr>
        <w:tabs>
          <w:tab w:val="left" w:pos="1134"/>
        </w:tabs>
        <w:suppressAutoHyphens/>
        <w:spacing w:after="240" w:line="320" w:lineRule="atLeast"/>
        <w:ind w:left="0" w:firstLine="0"/>
        <w:jc w:val="both"/>
        <w:rPr>
          <w:sz w:val="22"/>
        </w:rPr>
      </w:pPr>
      <w:bookmarkStart w:id="205" w:name="_Ref68473968"/>
      <w:r w:rsidRPr="003501CE">
        <w:rPr>
          <w:rFonts w:ascii="Tahoma" w:hAnsi="Tahoma" w:cs="Tahoma"/>
          <w:sz w:val="22"/>
          <w:szCs w:val="22"/>
        </w:rPr>
        <w:t xml:space="preserve">A Amortização Extraordinária </w:t>
      </w:r>
      <w:bookmarkStart w:id="206"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06"/>
      <w:r w:rsidRPr="003501CE">
        <w:rPr>
          <w:rFonts w:ascii="Tahoma" w:hAnsi="Tahoma" w:cs="Tahoma"/>
          <w:sz w:val="22"/>
          <w:szCs w:val="22"/>
        </w:rPr>
        <w:t>.</w:t>
      </w:r>
      <w:bookmarkEnd w:id="205"/>
      <w:r w:rsidRPr="00E03342">
        <w:rPr>
          <w:rFonts w:ascii="Tahoma" w:hAnsi="Tahoma"/>
          <w:sz w:val="22"/>
        </w:rPr>
        <w:t xml:space="preserve"> </w:t>
      </w:r>
    </w:p>
    <w:p w:rsidR="004B2245"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 xml:space="preserve">pro rata </w:t>
      </w:r>
      <w:proofErr w:type="spellStart"/>
      <w:r w:rsidRPr="00847C75">
        <w:rPr>
          <w:rFonts w:ascii="Tahoma" w:eastAsia="Arial Unicode MS" w:hAnsi="Tahoma" w:cs="Tahoma"/>
          <w:i/>
          <w:sz w:val="22"/>
          <w:szCs w:val="22"/>
        </w:rPr>
        <w:t>temporis</w:t>
      </w:r>
      <w:proofErr w:type="spellEnd"/>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7" w:name="_Ref71029050"/>
      <w:r w:rsidRPr="00847C75">
        <w:rPr>
          <w:rFonts w:ascii="Tahoma" w:hAnsi="Tahoma" w:cs="Tahoma"/>
          <w:sz w:val="22"/>
          <w:szCs w:val="22"/>
        </w:rPr>
        <w:lastRenderedPageBreak/>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07"/>
    </w:p>
    <w:p w:rsidR="008E23A0"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RDefault="00ED171A"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08" w:name="_DV_M182"/>
      <w:bookmarkStart w:id="209" w:name="_DV_M186"/>
      <w:bookmarkStart w:id="210" w:name="_DV_M187"/>
      <w:bookmarkStart w:id="211" w:name="_DV_M188"/>
      <w:bookmarkStart w:id="212" w:name="_DV_M193"/>
      <w:bookmarkStart w:id="213" w:name="_DV_M196"/>
      <w:bookmarkStart w:id="214" w:name="_DV_M197"/>
      <w:bookmarkStart w:id="215" w:name="_DV_M198"/>
      <w:bookmarkStart w:id="216" w:name="_DV_M199"/>
      <w:bookmarkStart w:id="217" w:name="_DV_M200"/>
      <w:bookmarkStart w:id="218" w:name="_DV_M201"/>
      <w:bookmarkStart w:id="219" w:name="_DV_M209"/>
      <w:bookmarkStart w:id="220" w:name="_Toc110076265"/>
      <w:bookmarkStart w:id="221" w:name="_Toc163380704"/>
      <w:bookmarkStart w:id="222" w:name="_Toc180553620"/>
      <w:bookmarkEnd w:id="191"/>
      <w:bookmarkEnd w:id="208"/>
      <w:bookmarkEnd w:id="209"/>
      <w:bookmarkEnd w:id="210"/>
      <w:bookmarkEnd w:id="211"/>
      <w:bookmarkEnd w:id="212"/>
      <w:bookmarkEnd w:id="213"/>
      <w:bookmarkEnd w:id="214"/>
      <w:bookmarkEnd w:id="215"/>
      <w:bookmarkEnd w:id="216"/>
      <w:bookmarkEnd w:id="217"/>
      <w:bookmarkEnd w:id="218"/>
      <w:bookmarkEnd w:id="219"/>
      <w:r w:rsidRPr="007308C3">
        <w:rPr>
          <w:rFonts w:ascii="Tahoma" w:hAnsi="Tahoma" w:cs="Tahoma"/>
          <w:b/>
          <w:sz w:val="22"/>
          <w:szCs w:val="22"/>
        </w:rPr>
        <w:t>CLÁUSULA SÉTIMA – DAS OBRIGAÇÕES E DECLARAÇÕES DA EMISSORA</w:t>
      </w:r>
      <w:bookmarkEnd w:id="220"/>
      <w:bookmarkEnd w:id="221"/>
      <w:bookmarkEnd w:id="222"/>
    </w:p>
    <w:p w:rsidR="00AA0A70"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23" w:name="_DV_M210"/>
      <w:bookmarkEnd w:id="223"/>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RDefault="00ED171A"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RDefault="00ED171A"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RDefault="00ED171A"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RDefault="00ED171A"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RDefault="00ED171A"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E6921" w:rsidRPr="00BE6921">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w:t>
      </w:r>
      <w:r w:rsidRPr="00E03342">
        <w:rPr>
          <w:rFonts w:ascii="Tahoma" w:eastAsia="Arial Unicode MS" w:hAnsi="Tahoma"/>
          <w:sz w:val="22"/>
        </w:rPr>
        <w:lastRenderedPageBreak/>
        <w:t>com a estrita observância dos procedimentos estabelecidos em seu estatuto social, sem prejuízo do cumprimento das demais disposições estatutárias, legais e regulamentares aplicáveis;</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RDefault="00ED171A"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E03342" w:rsidRDefault="00ED171A"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rsidR="00AA0A70" w:rsidRPr="00E03342" w:rsidRDefault="00ED171A"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rsidR="00CE7334"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RDefault="00ED171A"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RDefault="00ED171A"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RDefault="00ED171A"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RDefault="00ED171A"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RDefault="00ED171A"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24" w:name="_DV_M211"/>
      <w:bookmarkStart w:id="225" w:name="_Ref426493738"/>
      <w:bookmarkEnd w:id="224"/>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25"/>
    </w:p>
    <w:p w:rsidR="001E0189"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26" w:name="_DV_M212"/>
      <w:bookmarkStart w:id="227" w:name="_DV_M213"/>
      <w:bookmarkStart w:id="228" w:name="_DV_M214"/>
      <w:bookmarkStart w:id="229" w:name="_DV_M215"/>
      <w:bookmarkStart w:id="230" w:name="_DV_M216"/>
      <w:bookmarkStart w:id="231" w:name="_DV_M217"/>
      <w:bookmarkStart w:id="232" w:name="_DV_M218"/>
      <w:bookmarkStart w:id="233" w:name="_DV_M219"/>
      <w:bookmarkStart w:id="234" w:name="_DV_M220"/>
      <w:bookmarkEnd w:id="226"/>
      <w:bookmarkEnd w:id="227"/>
      <w:bookmarkEnd w:id="228"/>
      <w:bookmarkEnd w:id="229"/>
      <w:bookmarkEnd w:id="230"/>
      <w:bookmarkEnd w:id="231"/>
      <w:bookmarkEnd w:id="232"/>
      <w:bookmarkEnd w:id="233"/>
      <w:bookmarkEnd w:id="234"/>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35" w:name="_DV_M222"/>
      <w:bookmarkStart w:id="236" w:name="_DV_M223"/>
      <w:bookmarkEnd w:id="235"/>
      <w:bookmarkEnd w:id="236"/>
      <w:r w:rsidR="00D74A1F" w:rsidRPr="00847C75">
        <w:rPr>
          <w:rFonts w:ascii="Tahoma" w:hAnsi="Tahoma" w:cs="Tahoma"/>
          <w:sz w:val="22"/>
          <w:szCs w:val="22"/>
        </w:rPr>
        <w:t xml:space="preserve"> </w:t>
      </w:r>
    </w:p>
    <w:p w:rsidR="00F130F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37" w:name="_DV_M224"/>
      <w:bookmarkStart w:id="238" w:name="_DV_M225"/>
      <w:bookmarkStart w:id="239" w:name="_DV_M226"/>
      <w:bookmarkEnd w:id="237"/>
      <w:bookmarkEnd w:id="238"/>
      <w:bookmarkEnd w:id="239"/>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rsidR="00CE733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lastRenderedPageBreak/>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RDefault="00ED171A"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40" w:name="_DV_M227"/>
      <w:bookmarkStart w:id="241" w:name="_Toc110076266"/>
      <w:bookmarkStart w:id="242" w:name="_Toc163380705"/>
      <w:bookmarkStart w:id="243" w:name="_Toc180553621"/>
      <w:bookmarkEnd w:id="240"/>
      <w:r w:rsidRPr="00847C75">
        <w:rPr>
          <w:rFonts w:ascii="Tahoma" w:hAnsi="Tahoma" w:cs="Tahoma"/>
          <w:b/>
          <w:sz w:val="22"/>
          <w:szCs w:val="22"/>
        </w:rPr>
        <w:t>CLÁUSULA OITAVA – DAS GARANTIAS</w:t>
      </w:r>
      <w:bookmarkEnd w:id="241"/>
      <w:bookmarkEnd w:id="242"/>
      <w:bookmarkEnd w:id="243"/>
    </w:p>
    <w:p w:rsidR="00D54DC4" w:rsidRPr="00C7548F"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44" w:name="_DV_M228"/>
      <w:bookmarkStart w:id="245" w:name="_Ref524978379"/>
      <w:bookmarkEnd w:id="244"/>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45"/>
    </w:p>
    <w:p w:rsidR="00604978"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46" w:name="_DV_M229"/>
      <w:bookmarkStart w:id="247" w:name="_DV_M230"/>
      <w:bookmarkStart w:id="248" w:name="_DV_M231"/>
      <w:bookmarkStart w:id="249" w:name="_DV_M232"/>
      <w:bookmarkStart w:id="250" w:name="_DV_M233"/>
      <w:bookmarkStart w:id="251" w:name="_DV_M234"/>
      <w:bookmarkStart w:id="252" w:name="_DV_M235"/>
      <w:bookmarkEnd w:id="246"/>
      <w:bookmarkEnd w:id="247"/>
      <w:bookmarkEnd w:id="248"/>
      <w:bookmarkEnd w:id="249"/>
      <w:bookmarkEnd w:id="250"/>
      <w:bookmarkEnd w:id="251"/>
      <w:bookmarkEnd w:id="252"/>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3B65E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rsidR="00F350A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lastRenderedPageBreak/>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rsidR="00B816D4"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rsidR="00B226FB"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3" w:name="_DV_M236"/>
      <w:bookmarkStart w:id="254" w:name="_Toc110076267"/>
      <w:bookmarkStart w:id="255" w:name="_Toc163380706"/>
      <w:bookmarkStart w:id="256" w:name="_Toc180553622"/>
      <w:bookmarkEnd w:id="253"/>
      <w:r w:rsidRPr="00847C75">
        <w:rPr>
          <w:rFonts w:ascii="Tahoma" w:hAnsi="Tahoma" w:cs="Tahoma"/>
          <w:b/>
          <w:sz w:val="22"/>
          <w:szCs w:val="22"/>
        </w:rPr>
        <w:t>CLÁUSULA DÉCIMA – DO REGIME FIDUCIÁRIO E DA ADMINISTRAÇÃO DO PATRIMÔNIO SEPARADO</w:t>
      </w:r>
      <w:bookmarkEnd w:id="254"/>
      <w:bookmarkEnd w:id="255"/>
      <w:bookmarkEnd w:id="256"/>
    </w:p>
    <w:p w:rsidR="00B960B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57" w:name="_DV_M237"/>
      <w:bookmarkStart w:id="258" w:name="_Ref525689844"/>
      <w:bookmarkEnd w:id="257"/>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proofErr w:type="spellStart"/>
      <w:r w:rsidR="00B960BA" w:rsidRPr="00E03342">
        <w:rPr>
          <w:rFonts w:ascii="Tahoma" w:hAnsi="Tahoma"/>
          <w:b/>
          <w:color w:val="000000"/>
          <w:sz w:val="22"/>
        </w:rPr>
        <w:t>iii</w:t>
      </w:r>
      <w:proofErr w:type="spellEnd"/>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59" w:name="_DV_M238"/>
      <w:bookmarkEnd w:id="258"/>
      <w:bookmarkEnd w:id="259"/>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60" w:name="_DV_M239"/>
      <w:bookmarkEnd w:id="260"/>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w:t>
      </w:r>
      <w:r w:rsidRPr="00E03342">
        <w:rPr>
          <w:rFonts w:ascii="Tahoma" w:hAnsi="Tahoma"/>
          <w:color w:val="000000"/>
          <w:sz w:val="22"/>
        </w:rPr>
        <w:lastRenderedPageBreak/>
        <w:t xml:space="preserve">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rsidR="008F3A4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61" w:name="_Ref493847874"/>
      <w:bookmarkStart w:id="262"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61"/>
      <w:bookmarkEnd w:id="262"/>
    </w:p>
    <w:p w:rsidR="008F3A4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63" w:name="_DV_M241"/>
      <w:bookmarkEnd w:id="263"/>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rsidR="00D54DC4"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264" w:name="_DV_M242"/>
      <w:bookmarkEnd w:id="264"/>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rsidR="00CC4B16" w:rsidRPr="00E03342" w:rsidRDefault="00ED171A"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65" w:name="_DV_M243"/>
      <w:bookmarkEnd w:id="265"/>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rsidR="00CC4B16" w:rsidRPr="00E03342" w:rsidRDefault="00ED171A"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w:t>
      </w:r>
      <w:r w:rsidR="00B627DA" w:rsidRPr="00E03342">
        <w:rPr>
          <w:rFonts w:ascii="Tahoma" w:eastAsia="Arial Unicode MS" w:hAnsi="Tahoma"/>
          <w:sz w:val="22"/>
        </w:rPr>
        <w:lastRenderedPageBreak/>
        <w:t xml:space="preserve">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rsidR="00CC4B16" w:rsidRPr="00E03342" w:rsidRDefault="00ED171A"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rsidR="00AE71CE"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266" w:name="_DV_M244"/>
      <w:bookmarkStart w:id="267" w:name="_DV_M245"/>
      <w:bookmarkStart w:id="268" w:name="_Ref525483719"/>
      <w:bookmarkEnd w:id="266"/>
      <w:bookmarkEnd w:id="267"/>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69" w:name="_Hlk23508883"/>
      <w:bookmarkEnd w:id="268"/>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69"/>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rsidR="00F81E49" w:rsidRPr="00E03342" w:rsidRDefault="00ED171A" w:rsidP="00E03342">
      <w:pPr>
        <w:numPr>
          <w:ilvl w:val="1"/>
          <w:numId w:val="6"/>
        </w:numPr>
        <w:suppressAutoHyphens/>
        <w:spacing w:after="240" w:line="320" w:lineRule="atLeast"/>
        <w:ind w:left="0" w:firstLine="0"/>
        <w:jc w:val="both"/>
        <w:rPr>
          <w:rFonts w:ascii="Tahoma" w:hAnsi="Tahoma"/>
          <w:b/>
          <w:color w:val="000000"/>
          <w:sz w:val="22"/>
        </w:rPr>
      </w:pPr>
      <w:bookmarkStart w:id="270" w:name="_Ref426182236"/>
      <w:bookmarkStart w:id="271"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70"/>
      <w:bookmarkEnd w:id="271"/>
      <w:r w:rsidR="006A0B4D" w:rsidRPr="00E03342">
        <w:rPr>
          <w:rFonts w:ascii="Tahoma" w:hAnsi="Tahoma"/>
          <w:color w:val="000000"/>
          <w:sz w:val="22"/>
        </w:rPr>
        <w:t xml:space="preserve"> </w:t>
      </w:r>
    </w:p>
    <w:p w:rsidR="00F81E49" w:rsidRPr="00E03342"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72"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incluindo provisionamento de despesas oriundas de ações 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72"/>
    </w:p>
    <w:p w:rsidR="003A633D" w:rsidRPr="00E03342"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RDefault="00ED171A"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RDefault="00ED171A"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rsidR="00BA2376" w:rsidRPr="00E03342"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rsidR="00B83A2A"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lastRenderedPageBreak/>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rsidR="00967E53" w:rsidRPr="00847C75"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rsidR="00BB23FD" w:rsidRPr="00E03342" w:rsidRDefault="00ED171A"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rsidR="003A633D"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273" w:name="_DV_M246"/>
      <w:bookmarkStart w:id="274" w:name="_Toc110076268"/>
      <w:bookmarkStart w:id="275" w:name="_Toc163380707"/>
      <w:bookmarkStart w:id="276" w:name="_Toc180553623"/>
      <w:bookmarkEnd w:id="273"/>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RDefault="00ED171A"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w:t>
      </w:r>
      <w:proofErr w:type="spellStart"/>
      <w:r w:rsidRPr="00126E80">
        <w:rPr>
          <w:rFonts w:ascii="Tahoma" w:hAnsi="Tahoma" w:cs="Tahoma"/>
          <w:b/>
          <w:sz w:val="22"/>
          <w:szCs w:val="22"/>
        </w:rPr>
        <w:t>ii</w:t>
      </w:r>
      <w:proofErr w:type="spellEnd"/>
      <w:r w:rsidRPr="00126E80">
        <w:rPr>
          <w:rFonts w:ascii="Tahoma" w:hAnsi="Tahoma" w:cs="Tahoma"/>
          <w:b/>
          <w:sz w:val="22"/>
          <w:szCs w:val="22"/>
        </w:rPr>
        <w:t>)</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 xml:space="preserve">Cash </w:t>
      </w:r>
      <w:proofErr w:type="spellStart"/>
      <w:r w:rsidRPr="00126E80">
        <w:rPr>
          <w:rFonts w:ascii="Tahoma" w:hAnsi="Tahoma" w:cs="Tahoma"/>
          <w:sz w:val="22"/>
          <w:szCs w:val="22"/>
        </w:rPr>
        <w:t>Sweep</w:t>
      </w:r>
      <w:proofErr w:type="spellEnd"/>
      <w:r w:rsidRPr="00126E80">
        <w:rPr>
          <w:rFonts w:ascii="Tahoma" w:hAnsi="Tahoma" w:cs="Tahoma"/>
          <w:sz w:val="22"/>
          <w:szCs w:val="22"/>
        </w:rPr>
        <w:t xml:space="preserve"> ou qualquer retenção de recursos pela </w:t>
      </w:r>
      <w:proofErr w:type="spellStart"/>
      <w:r w:rsidRPr="00126E80">
        <w:rPr>
          <w:rFonts w:ascii="Tahoma" w:hAnsi="Tahoma" w:cs="Tahoma"/>
          <w:sz w:val="22"/>
          <w:szCs w:val="22"/>
        </w:rPr>
        <w:t>Securitizadora</w:t>
      </w:r>
      <w:proofErr w:type="spellEnd"/>
      <w:r w:rsidRPr="00126E80">
        <w:rPr>
          <w:rFonts w:ascii="Tahoma" w:hAnsi="Tahoma" w:cs="Tahoma"/>
          <w:sz w:val="22"/>
          <w:szCs w:val="22"/>
        </w:rPr>
        <w:t>.</w:t>
      </w:r>
    </w:p>
    <w:p w:rsidR="006074DF" w:rsidRPr="00126E80" w:rsidRDefault="00ED171A"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 xml:space="preserve">a </w:t>
      </w:r>
      <w:proofErr w:type="spellStart"/>
      <w:r w:rsidRPr="00126E80">
        <w:rPr>
          <w:rFonts w:ascii="Tahoma" w:hAnsi="Tahoma" w:cs="Tahoma"/>
          <w:sz w:val="22"/>
          <w:szCs w:val="22"/>
        </w:rPr>
        <w:t>Securitizadora</w:t>
      </w:r>
      <w:proofErr w:type="spellEnd"/>
      <w:r w:rsidRPr="00126E80">
        <w:rPr>
          <w:rFonts w:ascii="Tahoma" w:hAnsi="Tahoma" w:cs="Tahoma"/>
          <w:sz w:val="22"/>
          <w:szCs w:val="22"/>
        </w:rPr>
        <w:t xml:space="preserve"> deverá reter 100% (cem por cento) dos Recursos dos Empreendimentos na Conta Centralizadora e poderá utilizar tais recursos para fins de pagamento das Obrigações Garantidas.</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77" w:name="_DV_M247"/>
      <w:bookmarkEnd w:id="274"/>
      <w:bookmarkEnd w:id="275"/>
      <w:bookmarkEnd w:id="276"/>
      <w:bookmarkEnd w:id="277"/>
    </w:p>
    <w:p w:rsidR="00D54DC4"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78" w:name="_DV_M248"/>
      <w:bookmarkEnd w:id="278"/>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79" w:name="_DV_M249"/>
      <w:bookmarkEnd w:id="279"/>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rsidR="00AE49B7" w:rsidRPr="00E03342" w:rsidRDefault="00ED171A"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280" w:name="_DV_M255"/>
      <w:bookmarkEnd w:id="280"/>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rsidR="001C652F"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verificar, no momento de aceitar a função, a veracidade das informações contidas neste Termo de Securitização, diligenciando para que sejam sanadas eventuais omissões, falhas ou defeitos de que tenha conhecimento;</w:t>
      </w:r>
    </w:p>
    <w:p w:rsidR="00E2142E"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rsidR="00E2142E"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BE6921">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596A31"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rsidR="00316C3F" w:rsidRPr="00E03342" w:rsidRDefault="00ED171A"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BE6921">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81" w:name="_Ref40156268"/>
    </w:p>
    <w:p w:rsidR="009B16C3" w:rsidRPr="003501CE"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82" w:name="_Ref22932552"/>
      <w:bookmarkStart w:id="283"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84" w:name="_Hlk23509141"/>
      <w:r w:rsidRPr="003501CE">
        <w:rPr>
          <w:rFonts w:ascii="Tahoma" w:hAnsi="Tahoma" w:cs="Tahoma"/>
          <w:sz w:val="22"/>
          <w:szCs w:val="22"/>
        </w:rPr>
        <w:t xml:space="preserve">à título de honorários pela prestação dos serviços, </w:t>
      </w:r>
      <w:r w:rsidRPr="003501CE">
        <w:rPr>
          <w:rFonts w:ascii="Tahoma" w:hAnsi="Tahoma" w:cs="Tahoma"/>
          <w:sz w:val="22"/>
          <w:szCs w:val="22"/>
        </w:rPr>
        <w:lastRenderedPageBreak/>
        <w:t xml:space="preserve">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85" w:name="_Hlk71042374"/>
      <w:bookmarkStart w:id="286" w:name="_Hlk70367975"/>
      <w:r w:rsidR="00E4315C">
        <w:rPr>
          <w:rFonts w:ascii="Tahoma" w:hAnsi="Tahoma" w:cs="Tahoma"/>
          <w:sz w:val="22"/>
          <w:szCs w:val="22"/>
        </w:rPr>
        <w:t>23.000,00</w:t>
      </w:r>
      <w:bookmarkEnd w:id="285"/>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286"/>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84"/>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81"/>
      <w:bookmarkEnd w:id="282"/>
    </w:p>
    <w:p w:rsidR="00316C3F" w:rsidRPr="003501CE" w:rsidRDefault="00ED171A" w:rsidP="003501CE">
      <w:pPr>
        <w:numPr>
          <w:ilvl w:val="1"/>
          <w:numId w:val="6"/>
        </w:numPr>
        <w:suppressAutoHyphens/>
        <w:spacing w:after="240" w:line="320" w:lineRule="atLeast"/>
        <w:ind w:left="0" w:firstLine="0"/>
        <w:jc w:val="both"/>
        <w:rPr>
          <w:rFonts w:ascii="Tahoma" w:hAnsi="Tahoma" w:cs="Tahoma"/>
          <w:sz w:val="22"/>
          <w:szCs w:val="22"/>
        </w:rPr>
      </w:pPr>
      <w:bookmarkStart w:id="287" w:name="_Ref22932781"/>
      <w:bookmarkStart w:id="288" w:name="_Hlk23554657"/>
      <w:bookmarkStart w:id="289"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w:t>
      </w:r>
      <w:proofErr w:type="spellStart"/>
      <w:r w:rsidRPr="00E03342">
        <w:rPr>
          <w:rFonts w:ascii="Tahoma" w:hAnsi="Tahoma"/>
          <w:b/>
          <w:sz w:val="22"/>
        </w:rPr>
        <w:t>iv</w:t>
      </w:r>
      <w:proofErr w:type="spellEnd"/>
      <w:r w:rsidRPr="00E03342">
        <w:rPr>
          <w:rFonts w:ascii="Tahoma" w:hAnsi="Tahoma"/>
          <w:b/>
          <w:sz w:val="22"/>
        </w:rPr>
        <w:t>)</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87"/>
      <w:bookmarkEnd w:id="288"/>
    </w:p>
    <w:bookmarkEnd w:id="283"/>
    <w:p w:rsidR="005578EA" w:rsidRPr="00847C75" w:rsidRDefault="00ED171A"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rsidR="005968C6" w:rsidRPr="00E03342" w:rsidRDefault="00ED171A"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289"/>
    </w:p>
    <w:p w:rsidR="00562E09"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lastRenderedPageBreak/>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BE6921">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rsidR="00562E09" w:rsidRPr="00847C75" w:rsidRDefault="00ED171A"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RDefault="00ED171A"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rsidR="00B061A2"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90"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 xml:space="preserve">etc.), notificações, extração de certidões, </w:t>
      </w:r>
      <w:r w:rsidRPr="00847C75">
        <w:rPr>
          <w:rFonts w:ascii="Tahoma" w:hAnsi="Tahoma" w:cs="Tahoma"/>
          <w:sz w:val="22"/>
          <w:szCs w:val="22"/>
        </w:rPr>
        <w:lastRenderedPageBreak/>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291"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291"/>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290"/>
    </w:p>
    <w:p w:rsidR="00D54DC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92"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292"/>
    </w:p>
    <w:p w:rsidR="00A10BF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93"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rsidR="00A10BF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293"/>
    <w:p w:rsidR="00D54DC4"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rsidR="003064A5"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w:t>
      </w:r>
      <w:r w:rsidRPr="00847C75">
        <w:rPr>
          <w:rFonts w:ascii="Tahoma" w:hAnsi="Tahoma" w:cs="Tahoma"/>
          <w:sz w:val="22"/>
          <w:szCs w:val="22"/>
        </w:rPr>
        <w:lastRenderedPageBreak/>
        <w:t xml:space="preserve">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rsidR="00A10BF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294"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294"/>
    </w:p>
    <w:p w:rsidR="00A10BFA" w:rsidRPr="00E03342" w:rsidRDefault="00ED171A"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rsidR="00A10BFA" w:rsidRPr="00E03342" w:rsidRDefault="00ED171A"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rsidR="00A10BFA" w:rsidRPr="00E03342" w:rsidRDefault="00ED171A"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295"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95"/>
    </w:p>
    <w:p w:rsidR="00A10BFA"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proofErr w:type="gramStart"/>
      <w:r w:rsidRPr="00847C75">
        <w:rPr>
          <w:rFonts w:ascii="Tahoma" w:hAnsi="Tahoma" w:cs="Tahoma"/>
          <w:sz w:val="22"/>
          <w:szCs w:val="22"/>
        </w:rPr>
        <w:t>esta</w:t>
      </w:r>
      <w:proofErr w:type="spellEnd"/>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rsidR="00A10BFA"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rsidR="00D54DC4" w:rsidRPr="007308C3"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96" w:name="_DV_M290"/>
      <w:bookmarkStart w:id="297" w:name="_Toc110076269"/>
      <w:bookmarkStart w:id="298" w:name="_Toc163380708"/>
      <w:bookmarkStart w:id="299" w:name="_Toc180553624"/>
      <w:bookmarkEnd w:id="296"/>
      <w:r w:rsidRPr="00C7548F">
        <w:rPr>
          <w:rFonts w:ascii="Tahoma" w:hAnsi="Tahoma" w:cs="Tahoma"/>
          <w:b/>
          <w:sz w:val="22"/>
          <w:szCs w:val="22"/>
        </w:rPr>
        <w:t>CLÁUSULA DÉCIMA SEGUNDA – DA LIQUIDAÇÃO DO PATRIMÔNIO SEPARADO</w:t>
      </w:r>
      <w:bookmarkEnd w:id="297"/>
      <w:bookmarkEnd w:id="298"/>
      <w:bookmarkEnd w:id="299"/>
    </w:p>
    <w:p w:rsidR="0032713D"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300" w:name="_DV_M291"/>
      <w:bookmarkStart w:id="301" w:name="_Ref426494096"/>
      <w:bookmarkEnd w:id="300"/>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01"/>
    </w:p>
    <w:p w:rsidR="0032713D" w:rsidRPr="00E03342" w:rsidRDefault="00ED171A"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2" w:name="_DV_M292"/>
      <w:bookmarkEnd w:id="302"/>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RDefault="00ED171A"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3" w:name="_DV_M293"/>
      <w:bookmarkEnd w:id="303"/>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RDefault="00ED171A"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4" w:name="_DV_M294"/>
      <w:bookmarkStart w:id="305" w:name="_DV_M295"/>
      <w:bookmarkEnd w:id="304"/>
      <w:bookmarkEnd w:id="305"/>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rsidR="003F0543" w:rsidRPr="00E03342" w:rsidRDefault="00ED171A"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06" w:name="_DV_M296"/>
      <w:bookmarkEnd w:id="306"/>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rsidR="003A397B" w:rsidRPr="007308C3"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307" w:name="_DV_M297"/>
      <w:bookmarkEnd w:id="307"/>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BE6921">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w:t>
      </w:r>
      <w:r w:rsidRPr="00847C75">
        <w:rPr>
          <w:rFonts w:ascii="Tahoma" w:hAnsi="Tahoma" w:cs="Tahoma"/>
          <w:sz w:val="22"/>
          <w:szCs w:val="22"/>
        </w:rPr>
        <w:lastRenderedPageBreak/>
        <w:t xml:space="preserve">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308"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BE6921">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08"/>
    </w:p>
    <w:p w:rsidR="007D437D"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rsidR="003A397B" w:rsidRPr="00E03342" w:rsidRDefault="00ED171A" w:rsidP="00E03342">
      <w:pPr>
        <w:numPr>
          <w:ilvl w:val="2"/>
          <w:numId w:val="6"/>
        </w:numPr>
        <w:suppressAutoHyphens/>
        <w:spacing w:after="240" w:line="320" w:lineRule="atLeast"/>
        <w:ind w:left="0" w:firstLine="0"/>
        <w:jc w:val="both"/>
        <w:rPr>
          <w:rFonts w:ascii="Tahoma" w:hAnsi="Tahoma"/>
          <w:color w:val="000000"/>
          <w:sz w:val="22"/>
        </w:rPr>
      </w:pPr>
      <w:bookmarkStart w:id="309" w:name="_DV_M298"/>
      <w:bookmarkStart w:id="310" w:name="_DV_M299"/>
      <w:bookmarkStart w:id="311" w:name="_Ref426494188"/>
      <w:bookmarkStart w:id="312" w:name="_Ref70368934"/>
      <w:bookmarkEnd w:id="309"/>
      <w:bookmarkEnd w:id="310"/>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13" w:name="_DV_M301"/>
      <w:bookmarkEnd w:id="311"/>
      <w:bookmarkEnd w:id="313"/>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009C78F6" w:rsidRPr="00847C75">
        <w:rPr>
          <w:rFonts w:ascii="Tahoma" w:hAnsi="Tahoma" w:cs="Tahoma"/>
          <w:b/>
          <w:sz w:val="22"/>
          <w:szCs w:val="22"/>
        </w:rPr>
        <w:t>iv</w:t>
      </w:r>
      <w:proofErr w:type="spellEnd"/>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w:t>
      </w:r>
      <w:r w:rsidR="00316C3F" w:rsidRPr="00E03342">
        <w:rPr>
          <w:rFonts w:ascii="Tahoma" w:hAnsi="Tahoma"/>
          <w:color w:val="000000"/>
          <w:sz w:val="22"/>
        </w:rPr>
        <w:lastRenderedPageBreak/>
        <w:t>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12"/>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w:t>
      </w:r>
      <w:proofErr w:type="spellStart"/>
      <w:r w:rsidRPr="00E03342">
        <w:rPr>
          <w:rFonts w:ascii="Tahoma" w:hAnsi="Tahoma"/>
          <w:b/>
          <w:color w:val="000000"/>
          <w:sz w:val="22"/>
        </w:rPr>
        <w:t>iii</w:t>
      </w:r>
      <w:proofErr w:type="spellEnd"/>
      <w:r w:rsidRPr="00E03342">
        <w:rPr>
          <w:rFonts w:ascii="Tahoma" w:hAnsi="Tahoma"/>
          <w:b/>
          <w:color w:val="000000"/>
          <w:sz w:val="22"/>
        </w:rPr>
        <w:t>)</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4" w:name="_DV_M300"/>
      <w:bookmarkStart w:id="315" w:name="_DV_M302"/>
      <w:bookmarkStart w:id="316" w:name="_Toc110076270"/>
      <w:bookmarkStart w:id="317" w:name="_Toc163380709"/>
      <w:bookmarkStart w:id="318" w:name="_Toc180553625"/>
      <w:bookmarkStart w:id="319" w:name="_Ref70367533"/>
      <w:bookmarkEnd w:id="314"/>
      <w:bookmarkEnd w:id="315"/>
      <w:r w:rsidRPr="00847C75">
        <w:rPr>
          <w:rFonts w:ascii="Tahoma" w:hAnsi="Tahoma" w:cs="Tahoma"/>
          <w:b/>
          <w:sz w:val="22"/>
          <w:szCs w:val="22"/>
        </w:rPr>
        <w:t>CLÁUSULA DÉCIMA TERCEIRA – DA ASSEMBLEIA DE TITULARES DE CRI</w:t>
      </w:r>
      <w:bookmarkEnd w:id="316"/>
      <w:bookmarkEnd w:id="317"/>
      <w:bookmarkEnd w:id="318"/>
      <w:bookmarkEnd w:id="319"/>
    </w:p>
    <w:p w:rsidR="00B22F8E"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20" w:name="_DV_M303"/>
      <w:bookmarkEnd w:id="320"/>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rsidR="004A2D0B"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21" w:name="_DV_M304"/>
      <w:bookmarkStart w:id="322" w:name="_Ref426494146"/>
      <w:bookmarkEnd w:id="321"/>
      <w:r w:rsidRPr="00847C75">
        <w:rPr>
          <w:rFonts w:ascii="Tahoma" w:hAnsi="Tahoma" w:cs="Tahoma"/>
          <w:sz w:val="22"/>
          <w:szCs w:val="22"/>
        </w:rPr>
        <w:lastRenderedPageBreak/>
        <w:t xml:space="preserve">A Assembleia Geral </w:t>
      </w:r>
      <w:bookmarkStart w:id="323"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23"/>
      <w:r w:rsidRPr="00847C75">
        <w:rPr>
          <w:rFonts w:ascii="Tahoma" w:hAnsi="Tahoma" w:cs="Tahoma"/>
          <w:sz w:val="22"/>
          <w:szCs w:val="22"/>
        </w:rPr>
        <w:t xml:space="preserve">CVM ou por Titulares de CRI que representem, no mínimo, 10% (dez por cento) dos CRI em Circulação. </w:t>
      </w:r>
      <w:bookmarkEnd w:id="322"/>
    </w:p>
    <w:p w:rsidR="004A2D0B"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24" w:name="_DV_M305"/>
      <w:bookmarkStart w:id="325" w:name="_Ref525482179"/>
      <w:bookmarkStart w:id="326" w:name="_Ref426494156"/>
      <w:bookmarkEnd w:id="324"/>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25"/>
      <w:r w:rsidR="00A55EE8" w:rsidRPr="00847C75">
        <w:rPr>
          <w:rFonts w:ascii="Tahoma" w:hAnsi="Tahoma" w:cs="Tahoma"/>
          <w:sz w:val="22"/>
          <w:szCs w:val="22"/>
        </w:rPr>
        <w:t xml:space="preserve"> </w:t>
      </w:r>
    </w:p>
    <w:p w:rsidR="004A2D0B"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27" w:name="_DV_M306"/>
      <w:bookmarkEnd w:id="326"/>
      <w:bookmarkEnd w:id="327"/>
    </w:p>
    <w:p w:rsidR="000320D1"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328" w:name="_DV_M307"/>
      <w:bookmarkStart w:id="329" w:name="_DV_M308"/>
      <w:bookmarkEnd w:id="328"/>
      <w:bookmarkEnd w:id="329"/>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BE6921">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rsidR="00670DC8"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30" w:name="_DV_M309"/>
      <w:bookmarkEnd w:id="330"/>
      <w:r w:rsidRPr="00847C75">
        <w:rPr>
          <w:rFonts w:ascii="Tahoma" w:hAnsi="Tahoma" w:cs="Tahoma"/>
          <w:sz w:val="22"/>
          <w:szCs w:val="22"/>
        </w:rPr>
        <w:t>.</w:t>
      </w:r>
      <w:r w:rsidR="003275A1" w:rsidRPr="00847C75">
        <w:rPr>
          <w:rFonts w:ascii="Tahoma" w:hAnsi="Tahoma" w:cs="Tahoma"/>
          <w:sz w:val="22"/>
          <w:szCs w:val="22"/>
        </w:rPr>
        <w:t xml:space="preserve"> </w:t>
      </w:r>
    </w:p>
    <w:p w:rsidR="00670DC8"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bookmarkStart w:id="331" w:name="_DV_M310"/>
      <w:bookmarkEnd w:id="331"/>
      <w:r w:rsidRPr="00847C75">
        <w:rPr>
          <w:rFonts w:ascii="Tahoma" w:hAnsi="Tahoma" w:cs="Tahoma"/>
          <w:sz w:val="22"/>
          <w:szCs w:val="22"/>
        </w:rPr>
        <w:t xml:space="preserve">A Emissora não prestará qualquer tipo de opinião ou fará qualquer juízo sobre a orientação definida pelos Titulares de CRI, comprometendo-se tão somente a manifestar-se conforme assim instruída. Neste sentido, a Emissora não possui qualquer </w:t>
      </w:r>
      <w:r w:rsidRPr="00847C75">
        <w:rPr>
          <w:rFonts w:ascii="Tahoma" w:hAnsi="Tahoma" w:cs="Tahoma"/>
          <w:sz w:val="22"/>
          <w:szCs w:val="22"/>
        </w:rPr>
        <w:lastRenderedPageBreak/>
        <w:t>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rsidR="00AF2949" w:rsidRPr="007308C3"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32" w:name="_DV_M311"/>
      <w:bookmarkEnd w:id="332"/>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33" w:name="_DV_M312"/>
      <w:bookmarkStart w:id="334" w:name="_DV_M313"/>
      <w:bookmarkEnd w:id="333"/>
      <w:bookmarkEnd w:id="334"/>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rsidR="00022F8E"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35" w:name="_DV_M314"/>
      <w:bookmarkStart w:id="336" w:name="_DV_M315"/>
      <w:bookmarkEnd w:id="335"/>
      <w:bookmarkEnd w:id="336"/>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rsidR="00EC6D58"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337" w:name="_DV_M316"/>
      <w:bookmarkStart w:id="338" w:name="_DV_M317"/>
      <w:bookmarkEnd w:id="337"/>
      <w:bookmarkEnd w:id="338"/>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w:t>
      </w:r>
      <w:proofErr w:type="spellStart"/>
      <w:r w:rsidRPr="00E03342">
        <w:rPr>
          <w:rFonts w:ascii="Tahoma" w:hAnsi="Tahoma"/>
          <w:b/>
          <w:color w:val="000000"/>
          <w:sz w:val="22"/>
        </w:rPr>
        <w:t>i</w:t>
      </w:r>
      <w:r w:rsidR="00F7713F" w:rsidRPr="00E03342">
        <w:rPr>
          <w:rFonts w:ascii="Tahoma" w:hAnsi="Tahoma"/>
          <w:b/>
          <w:color w:val="000000"/>
          <w:sz w:val="22"/>
        </w:rPr>
        <w:t>ii</w:t>
      </w:r>
      <w:proofErr w:type="spellEnd"/>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rsidR="00C941A6"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339" w:name="_DV_M318"/>
      <w:bookmarkEnd w:id="339"/>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rsidR="00BD5696"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340" w:name="_DV_M319"/>
      <w:bookmarkStart w:id="341" w:name="_DV_M320"/>
      <w:bookmarkEnd w:id="340"/>
      <w:bookmarkEnd w:id="341"/>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 xml:space="preserve">e, ainda que nela tenham se abstido de votar, ou votado contra, devendo ser divulgado o resultado </w:t>
      </w:r>
      <w:r w:rsidRPr="00E03342">
        <w:rPr>
          <w:rFonts w:ascii="Tahoma" w:hAnsi="Tahoma"/>
          <w:color w:val="000000"/>
          <w:sz w:val="22"/>
        </w:rPr>
        <w:lastRenderedPageBreak/>
        <w:t>da deliberação aos Titulares de CRI, na forma da regulamentação da CVM, no prazo máximo de 5 (cinco) dias contado da realização da Assembleia Geral.</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42" w:name="_Hlk33709375"/>
      <w:r w:rsidR="00655E94" w:rsidRPr="00E03342">
        <w:rPr>
          <w:rFonts w:ascii="Tahoma" w:hAnsi="Tahoma"/>
          <w:color w:val="000000"/>
          <w:sz w:val="22"/>
        </w:rPr>
        <w:t xml:space="preserve">e segunda </w:t>
      </w:r>
      <w:bookmarkEnd w:id="342"/>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RDefault="00ED171A"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43" w:name="_DV_M321"/>
      <w:bookmarkStart w:id="344" w:name="_Toc110076271"/>
      <w:bookmarkStart w:id="345" w:name="_Toc163380710"/>
      <w:bookmarkStart w:id="346" w:name="_Toc180553626"/>
      <w:bookmarkEnd w:id="343"/>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rsidR="00FB3B86" w:rsidRPr="003501CE"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47" w:name="_Ref70461641"/>
      <w:bookmarkStart w:id="348" w:name="_Ref71036121"/>
      <w:bookmarkStart w:id="349"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614EB6" w:rsidRPr="00614EB6">
        <w:rPr>
          <w:rFonts w:ascii="Tahoma" w:hAnsi="Tahoma" w:cs="Tahoma"/>
          <w:color w:val="000000"/>
          <w:sz w:val="22"/>
          <w:szCs w:val="22"/>
        </w:rPr>
        <w:t>3.310.817,24 (três milhões e trezentos e dez mil e oitocentos e dezessete reais e vinte e quatro centavos)</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47"/>
      <w:r w:rsidR="00000DD0">
        <w:rPr>
          <w:rFonts w:ascii="Tahoma" w:hAnsi="Tahoma" w:cs="Tahoma"/>
          <w:bCs/>
          <w:sz w:val="22"/>
          <w:szCs w:val="22"/>
        </w:rPr>
        <w:t xml:space="preserve"> </w:t>
      </w:r>
      <w:bookmarkStart w:id="350"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w:t>
      </w:r>
      <w:proofErr w:type="spellStart"/>
      <w:r w:rsidR="00000DD0" w:rsidRPr="00000DD0">
        <w:rPr>
          <w:rFonts w:ascii="Tahoma" w:hAnsi="Tahoma" w:cs="Tahoma"/>
          <w:bCs/>
          <w:sz w:val="22"/>
          <w:szCs w:val="22"/>
        </w:rPr>
        <w:t>Securitizadora</w:t>
      </w:r>
      <w:proofErr w:type="spellEnd"/>
      <w:r w:rsidR="00000DD0" w:rsidRPr="00000DD0">
        <w:rPr>
          <w:rFonts w:ascii="Tahoma" w:hAnsi="Tahoma" w:cs="Tahoma"/>
          <w:bCs/>
          <w:sz w:val="22"/>
          <w:szCs w:val="22"/>
        </w:rPr>
        <w:t>, por conta e ordem da Devedora.</w:t>
      </w:r>
      <w:bookmarkEnd w:id="348"/>
      <w:bookmarkEnd w:id="350"/>
    </w:p>
    <w:p w:rsidR="00FB3B86" w:rsidRPr="003501CE" w:rsidRDefault="00ED171A"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51"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w:t>
      </w:r>
      <w:r w:rsidRPr="00847C75">
        <w:rPr>
          <w:rFonts w:ascii="Tahoma" w:hAnsi="Tahoma" w:cs="Tahoma"/>
          <w:color w:val="000000"/>
          <w:sz w:val="22"/>
          <w:szCs w:val="22"/>
        </w:rPr>
        <w:lastRenderedPageBreak/>
        <w:t xml:space="preserve">dos procedimentos judiciais ou extrajudiciais propostos, objetivando a execução e/ou excussão das Garantias, conforme o caso;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iv</w:t>
      </w:r>
      <w:proofErr w:type="spellEnd"/>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51"/>
    </w:p>
    <w:p w:rsidR="00FB3B86" w:rsidRPr="003501CE" w:rsidRDefault="00ED171A"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52"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 xml:space="preserve">utilizando-se, para tal cálculo, a última variação </w:t>
      </w:r>
      <w:r w:rsidR="00614EB6">
        <w:rPr>
          <w:rFonts w:ascii="Tahoma" w:hAnsi="Tahoma" w:cs="Tahoma"/>
          <w:color w:val="000000"/>
          <w:sz w:val="22"/>
          <w:szCs w:val="22"/>
        </w:rPr>
        <w:t xml:space="preserve">positiva </w:t>
      </w:r>
      <w:r w:rsidR="00A664C3" w:rsidRPr="00A664C3">
        <w:rPr>
          <w:rFonts w:ascii="Tahoma" w:hAnsi="Tahoma" w:cs="Tahoma"/>
          <w:color w:val="000000"/>
          <w:sz w:val="22"/>
          <w:szCs w:val="22"/>
        </w:rPr>
        <w:t>divulgada do IPCA</w:t>
      </w:r>
      <w:r w:rsidRPr="00847C75">
        <w:rPr>
          <w:rFonts w:ascii="Tahoma" w:hAnsi="Tahoma" w:cs="Tahoma"/>
          <w:color w:val="000000"/>
          <w:sz w:val="22"/>
          <w:szCs w:val="22"/>
        </w:rPr>
        <w:t>.</w:t>
      </w:r>
      <w:bookmarkEnd w:id="352"/>
    </w:p>
    <w:p w:rsidR="00D311A0" w:rsidRPr="00847C75"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3"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00000DD0" w:rsidRPr="007C7BD9">
        <w:rPr>
          <w:rFonts w:ascii="Tahoma" w:hAnsi="Tahoma" w:cs="Tahoma"/>
          <w:sz w:val="22"/>
          <w:szCs w:val="22"/>
        </w:rPr>
        <w:t xml:space="preserve">Na primeira Data de Integralização, a </w:t>
      </w:r>
      <w:proofErr w:type="spellStart"/>
      <w:r w:rsidR="00000DD0" w:rsidRPr="007C7BD9">
        <w:rPr>
          <w:rFonts w:ascii="Tahoma" w:hAnsi="Tahoma" w:cs="Tahoma"/>
          <w:sz w:val="22"/>
          <w:szCs w:val="22"/>
        </w:rPr>
        <w:t>Securitizadora</w:t>
      </w:r>
      <w:proofErr w:type="spellEnd"/>
      <w:r w:rsidR="00000DD0" w:rsidRPr="007C7BD9">
        <w:rPr>
          <w:rFonts w:ascii="Tahoma" w:hAnsi="Tahoma" w:cs="Tahoma"/>
          <w:sz w:val="22"/>
          <w:szCs w:val="22"/>
        </w:rPr>
        <w:t xml:space="preserve">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na Conta Centralizadora, por conta e ordem da Devedora,</w:t>
      </w:r>
      <w:r w:rsidR="00000DD0" w:rsidRPr="007308C3">
        <w:rPr>
          <w:rFonts w:ascii="Tahoma" w:hAnsi="Tahoma" w:cs="Tahoma"/>
          <w:sz w:val="22"/>
          <w:szCs w:val="22"/>
        </w:rPr>
        <w:t xml:space="preserve"> </w:t>
      </w:r>
      <w:r w:rsidR="00000DD0" w:rsidRPr="00847C75">
        <w:rPr>
          <w:rFonts w:ascii="Tahoma" w:hAnsi="Tahoma" w:cs="Tahoma"/>
          <w:sz w:val="22"/>
          <w:szCs w:val="22"/>
        </w:rPr>
        <w:t xml:space="preserve">o Fundo de Obras, no valor de </w:t>
      </w:r>
      <w:r w:rsidR="00A272C6" w:rsidRPr="00A272C6">
        <w:rPr>
          <w:rFonts w:ascii="Tahoma" w:hAnsi="Tahoma" w:cs="Tahoma"/>
          <w:sz w:val="22"/>
          <w:szCs w:val="22"/>
        </w:rPr>
        <w:t xml:space="preserve">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w:t>
      </w:r>
      <w:proofErr w:type="spellStart"/>
      <w:r w:rsidR="00A272C6" w:rsidRPr="00A272C6">
        <w:rPr>
          <w:rFonts w:ascii="Tahoma" w:hAnsi="Tahoma" w:cs="Tahoma"/>
          <w:sz w:val="22"/>
          <w:szCs w:val="22"/>
        </w:rPr>
        <w:t>Damha</w:t>
      </w:r>
      <w:proofErr w:type="spellEnd"/>
      <w:r w:rsidR="00A272C6" w:rsidRPr="00A272C6">
        <w:rPr>
          <w:rFonts w:ascii="Tahoma" w:hAnsi="Tahoma" w:cs="Tahoma"/>
          <w:sz w:val="22"/>
          <w:szCs w:val="22"/>
        </w:rPr>
        <w:t xml:space="preserve"> III e R$ 6.558.689,52 (seis milhões e quinhentos e cinquenta e oito mil e seiscentos e oitenta e nove reais e cinquenta e dois centavos) para Feira de Santana - Village II</w:t>
      </w:r>
      <w:r w:rsidRPr="00847C75">
        <w:rPr>
          <w:rFonts w:ascii="Tahoma" w:hAnsi="Tahoma" w:cs="Tahoma"/>
          <w:sz w:val="22"/>
          <w:szCs w:val="22"/>
        </w:rPr>
        <w:t>.</w:t>
      </w:r>
      <w:bookmarkEnd w:id="353"/>
    </w:p>
    <w:p w:rsidR="00D311A0"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54"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54"/>
      <w:r w:rsidRPr="00847C75">
        <w:rPr>
          <w:rFonts w:ascii="Tahoma" w:hAnsi="Tahoma" w:cs="Tahoma"/>
          <w:sz w:val="22"/>
          <w:szCs w:val="22"/>
        </w:rPr>
        <w:t xml:space="preserve"> </w:t>
      </w:r>
    </w:p>
    <w:p w:rsidR="00D311A0"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lastRenderedPageBreak/>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55"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proofErr w:type="spellStart"/>
      <w:r w:rsidR="00A272C6">
        <w:rPr>
          <w:rFonts w:ascii="Tahoma" w:hAnsi="Tahoma" w:cs="Tahoma"/>
          <w:sz w:val="22"/>
          <w:szCs w:val="22"/>
        </w:rPr>
        <w:t>Securitizadora</w:t>
      </w:r>
      <w:proofErr w:type="spellEnd"/>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55"/>
    </w:p>
    <w:p w:rsidR="00D311A0" w:rsidRPr="007308C3"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56" w:name="_Ref70372686"/>
      <w:bookmarkStart w:id="357" w:name="_Ref29319849"/>
      <w:r w:rsidRPr="00A272C6">
        <w:rPr>
          <w:rFonts w:ascii="Tahoma" w:hAnsi="Tahoma" w:cs="Tahoma"/>
          <w:sz w:val="22"/>
          <w:szCs w:val="22"/>
        </w:rPr>
        <w:t xml:space="preserve">Até a expedição do “TVO”, a </w:t>
      </w:r>
      <w:proofErr w:type="spellStart"/>
      <w:r w:rsidR="009032B0">
        <w:rPr>
          <w:rFonts w:ascii="Tahoma" w:hAnsi="Tahoma" w:cs="Tahoma"/>
          <w:sz w:val="22"/>
          <w:szCs w:val="22"/>
        </w:rPr>
        <w:t>Securitizadora</w:t>
      </w:r>
      <w:proofErr w:type="spellEnd"/>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[10 (dez)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w:t>
      </w:r>
      <w:proofErr w:type="spellStart"/>
      <w:r w:rsidR="005D434C" w:rsidRPr="003501CE">
        <w:rPr>
          <w:rFonts w:ascii="Tahoma" w:hAnsi="Tahoma" w:cs="Tahoma"/>
          <w:b/>
          <w:sz w:val="22"/>
          <w:szCs w:val="22"/>
        </w:rPr>
        <w:t>ii</w:t>
      </w:r>
      <w:proofErr w:type="spellEnd"/>
      <w:r w:rsidR="005D434C" w:rsidRPr="003501CE">
        <w:rPr>
          <w:rFonts w:ascii="Tahoma" w:hAnsi="Tahoma" w:cs="Tahoma"/>
          <w:b/>
          <w:sz w:val="22"/>
          <w:szCs w:val="22"/>
        </w:rPr>
        <w:t>)</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w:t>
      </w:r>
      <w:proofErr w:type="spellStart"/>
      <w:r w:rsidR="005D434C" w:rsidRPr="003501CE">
        <w:rPr>
          <w:rFonts w:ascii="Tahoma" w:hAnsi="Tahoma" w:cs="Tahoma"/>
          <w:b/>
          <w:sz w:val="22"/>
          <w:szCs w:val="22"/>
        </w:rPr>
        <w:t>iii</w:t>
      </w:r>
      <w:proofErr w:type="spellEnd"/>
      <w:r w:rsidR="005D434C" w:rsidRPr="003501CE">
        <w:rPr>
          <w:rFonts w:ascii="Tahoma" w:hAnsi="Tahoma" w:cs="Tahoma"/>
          <w:b/>
          <w:sz w:val="22"/>
          <w:szCs w:val="22"/>
        </w:rPr>
        <w:t>)</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w:t>
      </w:r>
      <w:proofErr w:type="spellStart"/>
      <w:r w:rsidR="005D434C" w:rsidRPr="003501CE">
        <w:rPr>
          <w:rFonts w:ascii="Tahoma" w:hAnsi="Tahoma" w:cs="Tahoma"/>
          <w:sz w:val="22"/>
          <w:szCs w:val="22"/>
        </w:rPr>
        <w:t>ii</w:t>
      </w:r>
      <w:proofErr w:type="spellEnd"/>
      <w:r w:rsidR="005D434C" w:rsidRPr="003501CE">
        <w:rPr>
          <w:rFonts w:ascii="Tahoma" w:hAnsi="Tahoma" w:cs="Tahoma"/>
          <w:sz w:val="22"/>
          <w:szCs w:val="22"/>
        </w:rPr>
        <w:t>) e (</w:t>
      </w:r>
      <w:proofErr w:type="spellStart"/>
      <w:r w:rsidR="005D434C" w:rsidRPr="003501CE">
        <w:rPr>
          <w:rFonts w:ascii="Tahoma" w:hAnsi="Tahoma" w:cs="Tahoma"/>
          <w:sz w:val="22"/>
          <w:szCs w:val="22"/>
        </w:rPr>
        <w:t>iii</w:t>
      </w:r>
      <w:proofErr w:type="spellEnd"/>
      <w:r w:rsidR="005D434C" w:rsidRPr="003501CE">
        <w:rPr>
          <w:rFonts w:ascii="Tahoma" w:hAnsi="Tahoma" w:cs="Tahoma"/>
          <w:sz w:val="22"/>
          <w:szCs w:val="22"/>
        </w:rPr>
        <w:t>)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proofErr w:type="spellStart"/>
      <w:r w:rsidR="009032B0">
        <w:rPr>
          <w:rFonts w:ascii="Tahoma" w:hAnsi="Tahoma" w:cs="Tahoma"/>
          <w:sz w:val="22"/>
          <w:szCs w:val="22"/>
        </w:rPr>
        <w:t>Securitizadora</w:t>
      </w:r>
      <w:proofErr w:type="spellEnd"/>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56"/>
      <w:r w:rsidR="005D434C" w:rsidRPr="007308C3">
        <w:rPr>
          <w:rFonts w:ascii="Tahoma" w:hAnsi="Tahoma" w:cs="Tahoma"/>
          <w:sz w:val="22"/>
          <w:szCs w:val="22"/>
        </w:rPr>
        <w:t xml:space="preserve"> </w:t>
      </w:r>
      <w:bookmarkEnd w:id="357"/>
    </w:p>
    <w:p w:rsidR="00D311A0"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58"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58"/>
      <w:r w:rsidR="00A664C3">
        <w:rPr>
          <w:rFonts w:ascii="Tahoma" w:hAnsi="Tahoma" w:cs="Tahoma"/>
          <w:sz w:val="22"/>
          <w:szCs w:val="22"/>
        </w:rPr>
        <w:t xml:space="preserve"> </w:t>
      </w:r>
    </w:p>
    <w:p w:rsidR="00D311A0"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59" w:name="_Ref70372869"/>
      <w:r w:rsidRPr="00847C75">
        <w:rPr>
          <w:rFonts w:ascii="Tahoma" w:hAnsi="Tahoma" w:cs="Tahoma"/>
          <w:sz w:val="22"/>
          <w:szCs w:val="22"/>
        </w:rPr>
        <w:lastRenderedPageBreak/>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59"/>
    </w:p>
    <w:p w:rsidR="00D311A0" w:rsidRPr="003501CE"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60" w:name="_Ref66953852"/>
      <w:bookmarkEnd w:id="349"/>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44"/>
      <w:bookmarkEnd w:id="345"/>
      <w:bookmarkEnd w:id="346"/>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60"/>
    </w:p>
    <w:p w:rsidR="00DC3AE3" w:rsidRPr="006B4657" w:rsidRDefault="00ED171A" w:rsidP="00A013A3">
      <w:pPr>
        <w:numPr>
          <w:ilvl w:val="1"/>
          <w:numId w:val="6"/>
        </w:numPr>
        <w:tabs>
          <w:tab w:val="left" w:pos="1134"/>
        </w:tabs>
        <w:spacing w:after="240" w:line="320" w:lineRule="exact"/>
        <w:ind w:left="0" w:firstLine="0"/>
        <w:jc w:val="both"/>
        <w:rPr>
          <w:rFonts w:ascii="Tahoma" w:hAnsi="Tahoma"/>
          <w:color w:val="000000"/>
          <w:sz w:val="22"/>
        </w:rPr>
      </w:pPr>
      <w:bookmarkStart w:id="361" w:name="_DV_M322"/>
      <w:bookmarkStart w:id="362" w:name="_Ref70385169"/>
      <w:bookmarkStart w:id="363" w:name="_Ref523512788"/>
      <w:bookmarkStart w:id="364" w:name="_Ref22575270"/>
      <w:bookmarkStart w:id="365" w:name="_Ref65148933"/>
      <w:bookmarkStart w:id="366" w:name="_Ref66653881"/>
      <w:bookmarkStart w:id="367" w:name="_Ref525495508"/>
      <w:bookmarkStart w:id="368" w:name="_Ref426494467"/>
      <w:bookmarkStart w:id="369" w:name="_Ref8850427"/>
      <w:bookmarkStart w:id="370" w:name="_Hlk23508573"/>
      <w:bookmarkStart w:id="371" w:name="_Hlk23508604"/>
      <w:bookmarkStart w:id="372" w:name="_Hlk70531020"/>
      <w:bookmarkEnd w:id="361"/>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RDefault="00ED171A"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73"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62"/>
      <w:r w:rsidR="00000DD0">
        <w:rPr>
          <w:rFonts w:ascii="Tahoma" w:hAnsi="Tahoma" w:cs="Tahoma"/>
          <w:color w:val="000000"/>
          <w:sz w:val="22"/>
          <w:szCs w:val="22"/>
        </w:rPr>
        <w:t xml:space="preserve"> </w:t>
      </w:r>
      <w:r w:rsidR="002C177D">
        <w:rPr>
          <w:rFonts w:ascii="Tahoma" w:hAnsi="Tahoma" w:cs="Tahoma"/>
          <w:color w:val="000000"/>
          <w:sz w:val="22"/>
          <w:szCs w:val="22"/>
        </w:rPr>
        <w:t>[</w:t>
      </w:r>
      <w:r w:rsidR="002C177D" w:rsidRPr="00C857E2">
        <w:rPr>
          <w:rFonts w:ascii="Tahoma" w:hAnsi="Tahoma" w:cs="Tahoma"/>
          <w:b/>
          <w:color w:val="000000"/>
          <w:sz w:val="22"/>
          <w:szCs w:val="22"/>
          <w:highlight w:val="yellow"/>
        </w:rPr>
        <w:t>Nota Mattos Filho</w:t>
      </w:r>
      <w:r w:rsidR="002C177D" w:rsidRPr="00C857E2">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002C177D" w:rsidRPr="00C857E2">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002C177D" w:rsidRPr="00C857E2">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373"/>
    </w:p>
    <w:p w:rsidR="00DC3AE3" w:rsidRPr="00A86E22" w:rsidRDefault="00ED171A"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lastRenderedPageBreak/>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63"/>
    <w:bookmarkEnd w:id="364"/>
    <w:p w:rsidR="00967E53" w:rsidRPr="00847C75" w:rsidRDefault="00ED171A"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74"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74"/>
    </w:p>
    <w:p w:rsidR="00967E53" w:rsidRPr="00E03342" w:rsidRDefault="00ED171A"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rsidR="00967E53" w:rsidRPr="00847C75" w:rsidRDefault="00ED171A"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rsidR="00967E53" w:rsidRPr="00847C75" w:rsidRDefault="00ED171A"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RDefault="00ED171A"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RDefault="00ED171A"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RDefault="00ED171A"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75"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w:t>
      </w:r>
      <w:r w:rsidRPr="00645170">
        <w:rPr>
          <w:rFonts w:ascii="Tahoma" w:hAnsi="Tahoma" w:cs="Tahoma"/>
          <w:color w:val="000000"/>
          <w:sz w:val="22"/>
          <w:szCs w:val="22"/>
        </w:rPr>
        <w:lastRenderedPageBreak/>
        <w:t xml:space="preserve">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75"/>
    </w:p>
    <w:p w:rsidR="00967E53" w:rsidRPr="007308C3"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76"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76"/>
    </w:p>
    <w:p w:rsidR="00967E53" w:rsidRPr="007308C3" w:rsidRDefault="00ED171A"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RDefault="00ED171A"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rsidR="00967E53" w:rsidRPr="007308C3" w:rsidRDefault="00ED171A"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RDefault="00ED171A"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RDefault="00ED171A"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rsidR="00313D0B" w:rsidRPr="00847C75"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RDefault="00ED171A"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w:t>
      </w:r>
      <w:proofErr w:type="spellStart"/>
      <w:r w:rsidRPr="00847C75">
        <w:rPr>
          <w:rFonts w:ascii="Tahoma" w:hAnsi="Tahoma" w:cs="Tahoma"/>
          <w:color w:val="000000"/>
          <w:sz w:val="22"/>
          <w:szCs w:val="22"/>
        </w:rPr>
        <w:t>covenants</w:t>
      </w:r>
      <w:proofErr w:type="spellEnd"/>
      <w:r w:rsidRPr="00847C75">
        <w:rPr>
          <w:rFonts w:ascii="Tahoma" w:hAnsi="Tahoma" w:cs="Tahoma"/>
          <w:color w:val="000000"/>
          <w:sz w:val="22"/>
          <w:szCs w:val="22"/>
        </w:rPr>
        <w:t xml:space="preserve">, caso aplicável. Esses valores serão corrigidos a partir da Data de Emissão e reajustados pelo IGP-M/FGV. O montante devido a título de remuneração </w:t>
      </w:r>
      <w:r w:rsidRPr="00847C75">
        <w:rPr>
          <w:rFonts w:ascii="Tahoma" w:hAnsi="Tahoma" w:cs="Tahoma"/>
          <w:color w:val="000000"/>
          <w:sz w:val="22"/>
          <w:szCs w:val="22"/>
        </w:rPr>
        <w:lastRenderedPageBreak/>
        <w:t>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00AB3F3C" w:rsidRPr="00477801">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00AB3F3C" w:rsidRPr="00AA4272">
        <w:rPr>
          <w:rFonts w:ascii="Tahoma" w:hAnsi="Tahoma" w:cs="Tahoma"/>
          <w:color w:val="000000"/>
          <w:sz w:val="22"/>
          <w:szCs w:val="22"/>
          <w:highlight w:val="yellow"/>
        </w:rPr>
        <w:t>[</w:t>
      </w:r>
      <w:r w:rsidR="00AB3F3C" w:rsidRPr="00C857E2">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proofErr w:type="spellStart"/>
      <w:r w:rsidR="00AB3F3C" w:rsidRPr="00AA4272">
        <w:rPr>
          <w:rFonts w:ascii="Tahoma" w:hAnsi="Tahoma" w:cs="Tahoma"/>
          <w:color w:val="000000"/>
          <w:sz w:val="22"/>
          <w:szCs w:val="22"/>
          <w:highlight w:val="yellow"/>
        </w:rPr>
        <w:t>True</w:t>
      </w:r>
      <w:proofErr w:type="spellEnd"/>
      <w:r w:rsidR="00AB3F3C" w:rsidRPr="00AA4272">
        <w:rPr>
          <w:rFonts w:ascii="Tahoma" w:hAnsi="Tahoma" w:cs="Tahoma"/>
          <w:color w:val="000000"/>
          <w:sz w:val="22"/>
          <w:szCs w:val="22"/>
          <w:highlight w:val="yellow"/>
        </w:rPr>
        <w:t xml:space="preserve">, </w:t>
      </w:r>
      <w:r w:rsidR="00AB3F3C">
        <w:rPr>
          <w:rFonts w:ascii="Tahoma" w:hAnsi="Tahoma" w:cs="Tahoma"/>
          <w:color w:val="000000"/>
          <w:sz w:val="22"/>
          <w:szCs w:val="22"/>
          <w:highlight w:val="yellow"/>
        </w:rPr>
        <w:t xml:space="preserve">por </w:t>
      </w:r>
      <w:r w:rsidR="00AB3F3C" w:rsidRPr="00AA4272">
        <w:rPr>
          <w:rFonts w:ascii="Tahoma" w:hAnsi="Tahoma" w:cs="Tahoma"/>
          <w:color w:val="000000"/>
          <w:sz w:val="22"/>
          <w:szCs w:val="22"/>
          <w:highlight w:val="yellow"/>
        </w:rPr>
        <w:t>favor informar]</w:t>
      </w:r>
    </w:p>
    <w:p w:rsidR="008E33C6" w:rsidRPr="00847C75" w:rsidRDefault="00ED171A"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77"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65"/>
      <w:r w:rsidR="00C97513" w:rsidRPr="00847C75">
        <w:rPr>
          <w:rFonts w:ascii="Tahoma" w:hAnsi="Tahoma" w:cs="Tahoma"/>
          <w:color w:val="000000"/>
          <w:sz w:val="22"/>
          <w:szCs w:val="22"/>
        </w:rPr>
        <w:t>.</w:t>
      </w:r>
      <w:bookmarkEnd w:id="366"/>
      <w:bookmarkEnd w:id="377"/>
    </w:p>
    <w:p w:rsidR="00C97513" w:rsidRPr="00C857E2" w:rsidRDefault="00ED171A" w:rsidP="00C857E2">
      <w:pPr>
        <w:numPr>
          <w:ilvl w:val="2"/>
          <w:numId w:val="6"/>
        </w:numPr>
        <w:suppressAutoHyphens/>
        <w:spacing w:after="240" w:line="320" w:lineRule="atLeast"/>
        <w:ind w:left="0" w:firstLine="0"/>
        <w:jc w:val="both"/>
        <w:rPr>
          <w:rFonts w:ascii="Tahoma" w:hAnsi="Tahoma"/>
          <w:color w:val="000000"/>
          <w:sz w:val="22"/>
        </w:rPr>
      </w:pPr>
      <w:bookmarkStart w:id="378" w:name="_Ref23269982"/>
      <w:bookmarkEnd w:id="367"/>
      <w:bookmarkEnd w:id="368"/>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rsidR="008B611C" w:rsidRPr="006B4657" w:rsidRDefault="00ED171A" w:rsidP="003501CE">
      <w:pPr>
        <w:numPr>
          <w:ilvl w:val="3"/>
          <w:numId w:val="6"/>
        </w:numPr>
        <w:suppressAutoHyphens/>
        <w:spacing w:after="240" w:line="320" w:lineRule="atLeast"/>
        <w:ind w:left="1276" w:hanging="1276"/>
        <w:jc w:val="both"/>
        <w:rPr>
          <w:rFonts w:ascii="Tahoma" w:hAnsi="Tahoma" w:cs="Tahoma"/>
          <w:sz w:val="22"/>
          <w:szCs w:val="22"/>
        </w:rPr>
      </w:pPr>
      <w:bookmarkStart w:id="379" w:name="_Ref23270208"/>
      <w:bookmarkEnd w:id="378"/>
      <w:r w:rsidRPr="006B4657">
        <w:rPr>
          <w:rFonts w:ascii="Tahoma" w:hAnsi="Tahoma" w:cs="Tahoma"/>
          <w:iCs/>
          <w:sz w:val="22"/>
          <w:szCs w:val="22"/>
        </w:rPr>
        <w:t xml:space="preserve">Na primeira Data de Integralização, será retido,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 xml:space="preserve">na Conta Centralizadora, para a constituição de fundo de despesas para o pagamento de despesas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no âmbito da operação de securitização, conforme previsão constante na Escritura de Emissão</w:t>
      </w:r>
      <w:r w:rsidRPr="006B4657">
        <w:rPr>
          <w:rFonts w:ascii="Tahoma" w:hAnsi="Tahoma" w:cs="Tahoma"/>
          <w:sz w:val="22"/>
          <w:szCs w:val="22"/>
        </w:rPr>
        <w:t>.</w:t>
      </w:r>
    </w:p>
    <w:p w:rsidR="008B611C" w:rsidRPr="006B4657" w:rsidRDefault="00ED171A"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RDefault="00ED171A"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79"/>
    <w:p w:rsidR="00B269EE" w:rsidRPr="00847C75" w:rsidRDefault="00ED171A"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RDefault="00ED171A" w:rsidP="003501CE">
      <w:pPr>
        <w:numPr>
          <w:ilvl w:val="2"/>
          <w:numId w:val="6"/>
        </w:numPr>
        <w:suppressAutoHyphens/>
        <w:spacing w:after="240" w:line="320" w:lineRule="atLeast"/>
        <w:ind w:left="0" w:firstLine="0"/>
        <w:jc w:val="both"/>
        <w:rPr>
          <w:rFonts w:ascii="Tahoma" w:hAnsi="Tahoma" w:cs="Tahoma"/>
          <w:sz w:val="22"/>
          <w:szCs w:val="22"/>
        </w:rPr>
      </w:pPr>
      <w:bookmarkStart w:id="380"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BE6921">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80"/>
    </w:p>
    <w:p w:rsidR="008440C9" w:rsidRPr="007308C3"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rsidR="004F090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81" w:name="_Hlk66821029"/>
      <w:bookmarkStart w:id="382"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 xml:space="preserve">definidos nos Documentos da Securitização e que sejam devidamente comprovadas, </w:t>
      </w:r>
      <w:r w:rsidRPr="00847C75">
        <w:rPr>
          <w:rFonts w:ascii="Tahoma" w:hAnsi="Tahoma" w:cs="Tahoma"/>
          <w:sz w:val="22"/>
          <w:szCs w:val="22"/>
        </w:rPr>
        <w:lastRenderedPageBreak/>
        <w:t>necessárias e razoáveis. Para fins de esclarecimento, as obrigações da Devedora não incluem despesas ou custos incorridos pela Emissora em virtude de, ou relativas a, outras operações de securitização realizadas pela Emissora</w:t>
      </w:r>
      <w:bookmarkEnd w:id="381"/>
      <w:r w:rsidRPr="00847C75">
        <w:rPr>
          <w:rFonts w:ascii="Tahoma" w:hAnsi="Tahoma" w:cs="Tahoma"/>
          <w:sz w:val="22"/>
          <w:szCs w:val="22"/>
        </w:rPr>
        <w:t>.</w:t>
      </w:r>
      <w:bookmarkEnd w:id="382"/>
    </w:p>
    <w:p w:rsidR="00A676C2" w:rsidRPr="007308C3"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383"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383"/>
    </w:p>
    <w:p w:rsidR="00C97513"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bookmarkStart w:id="384" w:name="_Hlk66821223"/>
      <w:r w:rsidRPr="007308C3">
        <w:rPr>
          <w:rFonts w:ascii="Tahoma" w:hAnsi="Tahoma" w:cs="Tahoma"/>
          <w:sz w:val="22"/>
        </w:rPr>
        <w:t xml:space="preserve">Se, após o pagamento da </w:t>
      </w:r>
      <w:bookmarkEnd w:id="369"/>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85" w:name="_Ref40160023"/>
      <w:bookmarkEnd w:id="370"/>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386"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387" w:name="_Ref25941448"/>
      <w:bookmarkStart w:id="388" w:name="_Ref40160113"/>
      <w:bookmarkEnd w:id="385"/>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389" w:name="_Hlk24451037"/>
      <w:bookmarkEnd w:id="386"/>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387"/>
      <w:bookmarkEnd w:id="388"/>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84"/>
      <w:r w:rsidRPr="00E03342">
        <w:rPr>
          <w:rFonts w:ascii="Tahoma" w:hAnsi="Tahoma"/>
          <w:color w:val="000000"/>
          <w:sz w:val="22"/>
        </w:rPr>
        <w:t>.</w:t>
      </w:r>
      <w:bookmarkEnd w:id="389"/>
      <w:r w:rsidRPr="00E03342">
        <w:rPr>
          <w:rFonts w:ascii="Tahoma" w:hAnsi="Tahoma"/>
          <w:color w:val="000000"/>
          <w:sz w:val="22"/>
        </w:rPr>
        <w:t xml:space="preserve"> </w:t>
      </w:r>
    </w:p>
    <w:bookmarkEnd w:id="371"/>
    <w:p w:rsidR="00C97513"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rsidR="00CE5CA2"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90" w:name="_DV_M324"/>
      <w:bookmarkStart w:id="391" w:name="_DV_M325"/>
      <w:bookmarkStart w:id="392" w:name="_DV_M326"/>
      <w:bookmarkStart w:id="393" w:name="_DV_M327"/>
      <w:bookmarkStart w:id="394" w:name="_DV_M330"/>
      <w:bookmarkStart w:id="395" w:name="_DV_M331"/>
      <w:bookmarkEnd w:id="372"/>
      <w:bookmarkEnd w:id="390"/>
      <w:bookmarkEnd w:id="391"/>
      <w:bookmarkEnd w:id="392"/>
      <w:bookmarkEnd w:id="393"/>
      <w:bookmarkEnd w:id="394"/>
      <w:bookmarkEnd w:id="395"/>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RDefault="00ED171A"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RDefault="00ED171A"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361 a 720 dias: alíquota de 17,5% </w:t>
      </w:r>
      <w:r w:rsidRPr="00C857E2">
        <w:rPr>
          <w:rFonts w:ascii="Tahoma" w:eastAsia="ヒラギノ角ゴ Pro W3" w:hAnsi="Tahoma" w:cs="Tahoma"/>
          <w:color w:val="000000"/>
          <w:sz w:val="22"/>
        </w:rPr>
        <w:lastRenderedPageBreak/>
        <w:t xml:space="preserve">(dezessete inteiros e cinco décimos por cento) e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iv</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acima de 720 dias: alíquota de 15% (quinze por cento).</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xml:space="preserve">) 20% para pessoas jurídicas de seguros privados e de capitalização; distribuidoras de valores mobiliários; corretoras de câmbio e de valores </w:t>
      </w:r>
      <w:r w:rsidRPr="00C857E2">
        <w:rPr>
          <w:rFonts w:ascii="Tahoma" w:eastAsia="ヒラギノ角ゴ Pro W3" w:hAnsi="Tahoma" w:cs="Tahoma"/>
          <w:color w:val="000000"/>
          <w:sz w:val="22"/>
        </w:rPr>
        <w:lastRenderedPageBreak/>
        <w:t>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RDefault="00ED171A"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RDefault="00ED171A"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RDefault="00ED171A"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lastRenderedPageBreak/>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RDefault="00ED171A"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RDefault="00ED171A"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96" w:name="_DV_M332"/>
      <w:bookmarkStart w:id="397" w:name="_DV_M461"/>
      <w:bookmarkStart w:id="398" w:name="_DV_M462"/>
      <w:bookmarkStart w:id="399" w:name="_DV_M463"/>
      <w:bookmarkStart w:id="400" w:name="_DV_M464"/>
      <w:bookmarkStart w:id="401" w:name="_DV_M465"/>
      <w:bookmarkStart w:id="402" w:name="_DV_M466"/>
      <w:bookmarkStart w:id="403" w:name="_DV_M467"/>
      <w:bookmarkStart w:id="404" w:name="_DV_M468"/>
      <w:bookmarkStart w:id="405" w:name="_DV_M539"/>
      <w:bookmarkStart w:id="406" w:name="_DV_M336"/>
      <w:bookmarkStart w:id="407" w:name="_DV_M337"/>
      <w:bookmarkStart w:id="408" w:name="_DV_M338"/>
      <w:bookmarkStart w:id="409" w:name="_DV_M339"/>
      <w:bookmarkStart w:id="410" w:name="_DV_M340"/>
      <w:bookmarkStart w:id="411" w:name="_DV_M342"/>
      <w:bookmarkStart w:id="412" w:name="_DV_M344"/>
      <w:bookmarkStart w:id="413" w:name="_DV_M345"/>
      <w:bookmarkStart w:id="414" w:name="_DV_M346"/>
      <w:bookmarkStart w:id="415" w:name="_DV_M347"/>
      <w:bookmarkStart w:id="416" w:name="_DV_M348"/>
      <w:bookmarkStart w:id="417" w:name="_DV_M350"/>
      <w:bookmarkStart w:id="418" w:name="_DV_M352"/>
      <w:bookmarkStart w:id="419" w:name="_DV_M1405"/>
      <w:bookmarkStart w:id="420" w:name="_DV_M353"/>
      <w:bookmarkStart w:id="421" w:name="_DV_M354"/>
      <w:bookmarkStart w:id="422" w:name="_DV_M355"/>
      <w:bookmarkStart w:id="423" w:name="_DV_M1406"/>
      <w:bookmarkStart w:id="424" w:name="_DV_M356"/>
      <w:bookmarkStart w:id="425" w:name="_DV_M1407"/>
      <w:bookmarkStart w:id="426" w:name="_DV_M359"/>
      <w:bookmarkStart w:id="427" w:name="_DV_M361"/>
      <w:bookmarkStart w:id="428" w:name="_DV_M362"/>
      <w:bookmarkStart w:id="429" w:name="_DV_M1408"/>
      <w:bookmarkStart w:id="430" w:name="_DV_M363"/>
      <w:bookmarkStart w:id="431" w:name="_DV_M367"/>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847C75">
        <w:rPr>
          <w:rFonts w:ascii="Tahoma" w:hAnsi="Tahoma" w:cs="Tahoma"/>
          <w:b/>
          <w:sz w:val="22"/>
          <w:szCs w:val="22"/>
        </w:rPr>
        <w:lastRenderedPageBreak/>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rsidR="00EC6FB5"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RDefault="00ED171A"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F06EF1" w:rsidRPr="00E03342" w:rsidRDefault="00ED171A"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rsidR="00C906BB"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432" w:name="_Hlk65526168"/>
      <w:r w:rsidRPr="00E03342">
        <w:rPr>
          <w:rFonts w:ascii="Tahoma" w:eastAsia="ヒラギノ角ゴ Pro W3" w:hAnsi="Tahoma"/>
          <w:color w:val="000000"/>
          <w:sz w:val="22"/>
        </w:rPr>
        <w:t xml:space="preserve">Certificados de Recebíveis Imobiliários </w:t>
      </w:r>
      <w:bookmarkEnd w:id="432"/>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E03342">
        <w:rPr>
          <w:rFonts w:ascii="Tahoma" w:eastAsia="ヒラギノ角ゴ Pro W3" w:hAnsi="Tahoma"/>
          <w:color w:val="000000"/>
          <w:sz w:val="22"/>
        </w:rPr>
        <w:t>originação</w:t>
      </w:r>
      <w:proofErr w:type="spellEnd"/>
      <w:r w:rsidRPr="00E03342">
        <w:rPr>
          <w:rFonts w:ascii="Tahoma" w:eastAsia="ヒラギノ角ゴ Pro W3" w:hAnsi="Tahoma"/>
          <w:color w:val="000000"/>
          <w:sz w:val="22"/>
        </w:rPr>
        <w:t xml:space="preserve">,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proofErr w:type="spellStart"/>
      <w:r w:rsidRPr="00E03342">
        <w:rPr>
          <w:rFonts w:ascii="Tahoma" w:eastAsia="ヒラギノ角ゴ Pro W3" w:hAnsi="Tahoma"/>
          <w:color w:val="000000"/>
          <w:sz w:val="22"/>
          <w:u w:val="single"/>
        </w:rPr>
        <w:t>Originação</w:t>
      </w:r>
      <w:proofErr w:type="spellEnd"/>
      <w:r w:rsidRPr="00E03342">
        <w:rPr>
          <w:rFonts w:ascii="Tahoma" w:eastAsia="ヒラギノ角ゴ Pro W3" w:hAnsi="Tahoma"/>
          <w:color w:val="000000"/>
          <w:sz w:val="22"/>
          <w:u w:val="single"/>
        </w:rPr>
        <w:t xml:space="preserve">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w:t>
      </w:r>
      <w:proofErr w:type="spellStart"/>
      <w:r w:rsidRPr="00E03342">
        <w:rPr>
          <w:rFonts w:ascii="Tahoma" w:eastAsia="ヒラギノ角ゴ Pro W3" w:hAnsi="Tahoma"/>
          <w:color w:val="000000"/>
          <w:sz w:val="22"/>
        </w:rPr>
        <w:t>originação</w:t>
      </w:r>
      <w:proofErr w:type="spellEnd"/>
      <w:r w:rsidRPr="00E03342">
        <w:rPr>
          <w:rFonts w:ascii="Tahoma" w:eastAsia="ヒラギノ角ゴ Pro W3" w:hAnsi="Tahoma"/>
          <w:color w:val="000000"/>
          <w:sz w:val="22"/>
        </w:rPr>
        <w:t xml:space="preserve">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 xml:space="preserve">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w:t>
      </w:r>
      <w:r w:rsidRPr="00E03342">
        <w:rPr>
          <w:rFonts w:ascii="Tahoma" w:eastAsia="ヒラギノ角ゴ Pro W3" w:hAnsi="Tahoma"/>
          <w:color w:val="000000"/>
          <w:sz w:val="22"/>
        </w:rPr>
        <w:lastRenderedPageBreak/>
        <w:t>pela aquisição de Certificados de Recebíveis Imobiliários venha a ser reduzida, a Emissora poderá ser afetada.</w:t>
      </w:r>
    </w:p>
    <w:p w:rsidR="00C906BB"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RDefault="00ED171A"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lastRenderedPageBreak/>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w:t>
      </w:r>
      <w:proofErr w:type="gramStart"/>
      <w:r w:rsidRPr="00E03342">
        <w:rPr>
          <w:rFonts w:ascii="Tahoma" w:eastAsia="ヒラギノ角ゴ Pro W3" w:hAnsi="Tahoma"/>
          <w:color w:val="000000"/>
          <w:sz w:val="22"/>
        </w:rPr>
        <w:t>A Emissora e o Agente Fiduciário</w:t>
      </w:r>
      <w:proofErr w:type="gramEnd"/>
      <w:r w:rsidRPr="00E03342">
        <w:rPr>
          <w:rFonts w:ascii="Tahoma" w:eastAsia="ヒラギノ角ゴ Pro W3" w:hAnsi="Tahoma"/>
          <w:color w:val="000000"/>
          <w:sz w:val="22"/>
        </w:rPr>
        <w:t xml:space="preserve">,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w:t>
      </w:r>
      <w:r w:rsidRPr="00E03342">
        <w:rPr>
          <w:rFonts w:ascii="Tahoma" w:eastAsia="ヒラギノ角ゴ Pro W3" w:hAnsi="Tahoma"/>
          <w:color w:val="000000"/>
          <w:sz w:val="22"/>
        </w:rPr>
        <w:lastRenderedPageBreak/>
        <w:t xml:space="preserve">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RDefault="00ED171A"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w:t>
      </w:r>
      <w:r w:rsidRPr="00E03342">
        <w:rPr>
          <w:rFonts w:ascii="Tahoma" w:eastAsia="ヒラギノ角ゴ Pro W3" w:hAnsi="Tahoma"/>
          <w:color w:val="000000"/>
          <w:sz w:val="22"/>
        </w:rPr>
        <w:lastRenderedPageBreak/>
        <w:t xml:space="preserve">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w:t>
      </w:r>
      <w:r w:rsidRPr="00E03342">
        <w:rPr>
          <w:rFonts w:ascii="Tahoma" w:eastAsia="ヒラギノ角ゴ Pro W3" w:hAnsi="Tahoma"/>
          <w:color w:val="000000"/>
          <w:sz w:val="22"/>
        </w:rPr>
        <w:lastRenderedPageBreak/>
        <w:t>conseguirá liquidar suas posições ou negociar seus CRI pelo preço e no momento desejado, e, portanto, uma eventual alienação dos CRI poderá causar prejuízos ao seu titular.</w:t>
      </w:r>
    </w:p>
    <w:p w:rsidR="00EA5934"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33"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33"/>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rsidR="00C36D3C" w:rsidRPr="00847C75"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w:t>
      </w:r>
      <w:r w:rsidRPr="00E03342">
        <w:rPr>
          <w:rFonts w:ascii="Tahoma" w:eastAsia="ヒラギノ角ゴ Pro W3" w:hAnsi="Tahoma"/>
          <w:color w:val="000000"/>
          <w:sz w:val="22"/>
        </w:rPr>
        <w:lastRenderedPageBreak/>
        <w:t xml:space="preserve">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RDefault="00ED171A"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E03342">
        <w:rPr>
          <w:rFonts w:ascii="Tahoma" w:eastAsia="ヒラギノ角ゴ Pro W3" w:hAnsi="Tahoma"/>
          <w:color w:val="000000"/>
          <w:sz w:val="22"/>
        </w:rPr>
        <w:lastRenderedPageBreak/>
        <w:t>risco determinadas, sendo que a inexistência de classificação de risco poderá inviabilizar a aquisição dos CRI por tais investidores.</w:t>
      </w:r>
    </w:p>
    <w:p w:rsidR="00645170"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RDefault="00ED171A"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RDefault="00ED171A"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Portanto, uma vez que o pagamento das remunerações e amortização dos CRI depende do pagamento integral e tempestivo, pela Devedora, dos respectivos </w:t>
      </w:r>
      <w:r w:rsidRPr="00847C75">
        <w:rPr>
          <w:rFonts w:ascii="Tahoma" w:hAnsi="Tahoma" w:cs="Tahoma"/>
          <w:iCs/>
          <w:color w:val="000000"/>
          <w:sz w:val="22"/>
          <w:szCs w:val="22"/>
        </w:rPr>
        <w:lastRenderedPageBreak/>
        <w:t>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RDefault="00ED171A"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RDefault="00ED171A"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w:t>
      </w:r>
      <w:r w:rsidRPr="00847C75">
        <w:rPr>
          <w:rFonts w:ascii="Tahoma" w:hAnsi="Tahoma" w:cs="Tahoma"/>
          <w:iCs/>
          <w:color w:val="000000"/>
          <w:sz w:val="22"/>
          <w:szCs w:val="22"/>
        </w:rPr>
        <w:lastRenderedPageBreak/>
        <w:t>poderá ser obrigada a efetuar o pagamento de determinadas dívidas de forma antecipada, gerando a necessidade de uma disponibilidade de caixa imediata, o que pode afetar adversamente seu planejamento financeiro.</w:t>
      </w:r>
    </w:p>
    <w:p w:rsidR="00AC6053" w:rsidRPr="00847C75" w:rsidRDefault="00ED171A"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rsidR="00EC7153" w:rsidRDefault="00ED171A"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RDefault="00ED171A"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w:t>
      </w:r>
      <w:r w:rsidRPr="00FF65CA">
        <w:rPr>
          <w:rFonts w:ascii="Tahoma" w:hAnsi="Tahoma" w:cs="Tahoma"/>
          <w:sz w:val="22"/>
          <w:szCs w:val="22"/>
        </w:rPr>
        <w:lastRenderedPageBreak/>
        <w:t xml:space="preserve">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RDefault="00ED171A"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RDefault="00ED171A"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RDefault="00ED171A"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RDefault="00ED171A"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RDefault="00ED171A"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Default="00ED171A" w:rsidP="00645170">
      <w:pPr>
        <w:numPr>
          <w:ilvl w:val="2"/>
          <w:numId w:val="6"/>
        </w:numPr>
        <w:tabs>
          <w:tab w:val="left" w:pos="1134"/>
        </w:tabs>
        <w:spacing w:after="240" w:line="320" w:lineRule="exact"/>
        <w:ind w:left="0" w:firstLine="0"/>
        <w:jc w:val="both"/>
        <w:rPr>
          <w:rFonts w:ascii="Tahoma" w:hAnsi="Tahoma" w:cs="Tahoma"/>
          <w:sz w:val="22"/>
          <w:szCs w:val="22"/>
        </w:rPr>
      </w:pPr>
      <w:bookmarkStart w:id="434"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RDefault="00ED171A"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w:t>
      </w:r>
      <w:r w:rsidRPr="00E45CCA">
        <w:rPr>
          <w:rFonts w:ascii="Tahoma" w:eastAsia="ヒラギノ角ゴ Pro W3" w:hAnsi="Tahoma" w:cs="Tahoma"/>
          <w:sz w:val="22"/>
          <w:szCs w:val="22"/>
        </w:rPr>
        <w:lastRenderedPageBreak/>
        <w:t xml:space="preserve">existe o risco de atrasos ou, eventualmente, de impossibilidade na completa constituição das Garantias, principalmente em decorrência de burocracia e exigências cartoriais. </w:t>
      </w:r>
    </w:p>
    <w:p w:rsidR="004B36C3" w:rsidRPr="00DB7A41" w:rsidRDefault="00ED171A"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RDefault="00ED171A"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34"/>
    <w:p w:rsidR="00EC6FB5" w:rsidRPr="00E03342" w:rsidRDefault="00ED171A"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iv</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w:t>
      </w:r>
      <w:r w:rsidRPr="00E03342">
        <w:rPr>
          <w:rFonts w:ascii="Tahoma" w:eastAsia="ヒラギノ角ゴ Pro W3" w:hAnsi="Tahoma"/>
          <w:color w:val="000000"/>
          <w:sz w:val="22"/>
        </w:rPr>
        <w:lastRenderedPageBreak/>
        <w:t xml:space="preserve">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Em caso de elevação acentuada das taxas de juros, a economia poderá entrar em recessão, já que, com a alta das taxas de juros básicas, o custo do capital se eleva e os investimentos se retraem, o que pode causar a redução da taxa de crescimento </w:t>
      </w:r>
      <w:r w:rsidRPr="00E03342">
        <w:rPr>
          <w:rFonts w:ascii="Tahoma" w:eastAsia="ヒラギノ角ゴ Pro W3" w:hAnsi="Tahoma"/>
          <w:color w:val="000000"/>
          <w:sz w:val="22"/>
        </w:rPr>
        <w:lastRenderedPageBreak/>
        <w:t>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RDefault="00ED171A"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RDefault="00ED171A"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35"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w:t>
      </w:r>
      <w:r w:rsidRPr="00FE1622">
        <w:rPr>
          <w:rFonts w:ascii="Tahoma" w:eastAsia="Arial Unicode MS" w:hAnsi="Tahoma" w:cs="Tahoma"/>
          <w:bCs/>
          <w:color w:val="000000"/>
          <w:sz w:val="22"/>
          <w:szCs w:val="22"/>
        </w:rPr>
        <w:lastRenderedPageBreak/>
        <w:t>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35"/>
      <w:r w:rsidRPr="00E03342">
        <w:rPr>
          <w:rFonts w:ascii="Tahoma" w:eastAsia="ヒラギノ角ゴ Pro W3" w:hAnsi="Tahoma"/>
          <w:color w:val="000000"/>
          <w:sz w:val="22"/>
        </w:rPr>
        <w:t>.</w:t>
      </w:r>
    </w:p>
    <w:p w:rsidR="00EC6FB5" w:rsidRPr="00E03342" w:rsidRDefault="00ED171A"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36" w:name="_DV_M369"/>
      <w:bookmarkStart w:id="437" w:name="_Toc110076272"/>
      <w:bookmarkStart w:id="438" w:name="_Toc163380711"/>
      <w:bookmarkStart w:id="439" w:name="_Toc180553627"/>
      <w:bookmarkEnd w:id="436"/>
      <w:r w:rsidRPr="00847C75">
        <w:rPr>
          <w:rFonts w:ascii="Tahoma" w:hAnsi="Tahoma" w:cs="Tahoma"/>
          <w:b/>
          <w:sz w:val="22"/>
          <w:szCs w:val="22"/>
        </w:rPr>
        <w:t xml:space="preserve">CLÁUSULA DÉCIMA </w:t>
      </w:r>
      <w:bookmarkEnd w:id="437"/>
      <w:r w:rsidR="00963722" w:rsidRPr="00847C75">
        <w:rPr>
          <w:rFonts w:ascii="Tahoma" w:hAnsi="Tahoma" w:cs="Tahoma"/>
          <w:b/>
          <w:sz w:val="22"/>
          <w:szCs w:val="22"/>
        </w:rPr>
        <w:t>OITAVA</w:t>
      </w:r>
      <w:r w:rsidRPr="00847C75">
        <w:rPr>
          <w:rFonts w:ascii="Tahoma" w:hAnsi="Tahoma" w:cs="Tahoma"/>
          <w:b/>
          <w:sz w:val="22"/>
          <w:szCs w:val="22"/>
        </w:rPr>
        <w:t xml:space="preserve"> – </w:t>
      </w:r>
      <w:bookmarkStart w:id="440" w:name="_DV_M370"/>
      <w:bookmarkEnd w:id="440"/>
      <w:r w:rsidRPr="00847C75">
        <w:rPr>
          <w:rFonts w:ascii="Tahoma" w:hAnsi="Tahoma" w:cs="Tahoma"/>
          <w:b/>
          <w:sz w:val="22"/>
          <w:szCs w:val="22"/>
        </w:rPr>
        <w:t>DA PUBLICIDADE</w:t>
      </w:r>
      <w:bookmarkStart w:id="441" w:name="_DV_M371"/>
      <w:bookmarkEnd w:id="438"/>
      <w:bookmarkEnd w:id="439"/>
      <w:bookmarkEnd w:id="441"/>
    </w:p>
    <w:p w:rsidR="00645170" w:rsidRPr="00A86E22" w:rsidRDefault="00ED171A" w:rsidP="00645170">
      <w:pPr>
        <w:numPr>
          <w:ilvl w:val="1"/>
          <w:numId w:val="6"/>
        </w:numPr>
        <w:tabs>
          <w:tab w:val="left" w:pos="1134"/>
        </w:tabs>
        <w:spacing w:after="240" w:line="320" w:lineRule="exact"/>
        <w:ind w:left="0" w:firstLine="0"/>
        <w:jc w:val="both"/>
        <w:rPr>
          <w:rFonts w:ascii="Tahoma" w:hAnsi="Tahoma" w:cs="Tahoma"/>
          <w:sz w:val="22"/>
          <w:szCs w:val="22"/>
        </w:rPr>
      </w:pPr>
      <w:bookmarkStart w:id="442" w:name="_DV_M372"/>
      <w:bookmarkStart w:id="443" w:name="_Ref22933700"/>
      <w:bookmarkStart w:id="444" w:name="_Ref426494598"/>
      <w:bookmarkEnd w:id="442"/>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45" w:name="_Hlk23340229"/>
      <w:r w:rsidRPr="00A86E22">
        <w:rPr>
          <w:rFonts w:ascii="Tahoma" w:hAnsi="Tahoma" w:cs="Tahoma"/>
          <w:sz w:val="22"/>
          <w:szCs w:val="22"/>
        </w:rPr>
        <w:t xml:space="preserve">ou </w:t>
      </w:r>
      <w:bookmarkEnd w:id="445"/>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43"/>
    <w:p w:rsidR="00FD72D3" w:rsidRPr="00645170"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46" w:name="_DV_M373"/>
      <w:bookmarkStart w:id="447" w:name="_DV_M374"/>
      <w:bookmarkStart w:id="448" w:name="_DV_M375"/>
      <w:bookmarkStart w:id="449" w:name="_Toc110076273"/>
      <w:bookmarkStart w:id="450" w:name="_Toc163380712"/>
      <w:bookmarkStart w:id="451" w:name="_Toc180553628"/>
      <w:bookmarkStart w:id="452" w:name="_Toc205799104"/>
      <w:bookmarkEnd w:id="444"/>
      <w:bookmarkEnd w:id="446"/>
      <w:bookmarkEnd w:id="447"/>
      <w:bookmarkEnd w:id="448"/>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49"/>
      <w:bookmarkEnd w:id="450"/>
      <w:bookmarkEnd w:id="451"/>
      <w:bookmarkEnd w:id="452"/>
    </w:p>
    <w:p w:rsidR="00FD72D3"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453" w:name="_DV_M376"/>
      <w:bookmarkEnd w:id="453"/>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BE6921">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4" w:name="_DV_M377"/>
      <w:bookmarkStart w:id="455" w:name="_Toc163311029"/>
      <w:bookmarkStart w:id="456" w:name="_Toc163380713"/>
      <w:bookmarkStart w:id="457" w:name="_Toc180553629"/>
      <w:bookmarkStart w:id="458" w:name="_Toc110076274"/>
      <w:bookmarkEnd w:id="454"/>
      <w:r w:rsidRPr="00847C75">
        <w:rPr>
          <w:rFonts w:ascii="Tahoma" w:hAnsi="Tahoma" w:cs="Tahoma"/>
          <w:b/>
          <w:sz w:val="22"/>
          <w:szCs w:val="22"/>
        </w:rPr>
        <w:t xml:space="preserve">CLÁUSULA </w:t>
      </w:r>
      <w:bookmarkStart w:id="459" w:name="_DV_M382"/>
      <w:bookmarkStart w:id="460" w:name="_DV_M268"/>
      <w:bookmarkStart w:id="461" w:name="_DV_M269"/>
      <w:bookmarkStart w:id="462" w:name="_DV_M270"/>
      <w:bookmarkStart w:id="463" w:name="_DV_M271"/>
      <w:bookmarkStart w:id="464" w:name="_DV_M272"/>
      <w:bookmarkStart w:id="465" w:name="_DV_M273"/>
      <w:bookmarkStart w:id="466" w:name="_DV_M274"/>
      <w:bookmarkStart w:id="467" w:name="_DV_M275"/>
      <w:bookmarkStart w:id="468" w:name="_DV_M276"/>
      <w:bookmarkStart w:id="469" w:name="_DV_M277"/>
      <w:bookmarkStart w:id="470" w:name="_DV_M278"/>
      <w:bookmarkStart w:id="471" w:name="_DV_M279"/>
      <w:bookmarkStart w:id="472" w:name="_DV_M280"/>
      <w:bookmarkStart w:id="473" w:name="_DV_M281"/>
      <w:bookmarkStart w:id="474" w:name="_DV_M282"/>
      <w:bookmarkStart w:id="475" w:name="_DV_M283"/>
      <w:bookmarkStart w:id="476" w:name="_DV_M284"/>
      <w:bookmarkStart w:id="477" w:name="_DV_M287"/>
      <w:bookmarkStart w:id="478" w:name="_DV_M288"/>
      <w:bookmarkStart w:id="479" w:name="_DV_M289"/>
      <w:bookmarkStart w:id="480" w:name="_Toc163380715"/>
      <w:bookmarkStart w:id="481" w:name="_Toc180553631"/>
      <w:bookmarkEnd w:id="455"/>
      <w:bookmarkEnd w:id="456"/>
      <w:bookmarkEnd w:id="45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58"/>
      <w:bookmarkEnd w:id="480"/>
      <w:bookmarkEnd w:id="481"/>
    </w:p>
    <w:p w:rsidR="00B858F2"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482" w:name="_DV_M384"/>
      <w:bookmarkEnd w:id="482"/>
      <w:r w:rsidRPr="00847C75">
        <w:rPr>
          <w:rFonts w:ascii="Tahoma" w:hAnsi="Tahoma" w:cs="Tahoma"/>
          <w:sz w:val="22"/>
          <w:szCs w:val="22"/>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w:t>
      </w:r>
      <w:r w:rsidRPr="00847C75">
        <w:rPr>
          <w:rFonts w:ascii="Tahoma" w:hAnsi="Tahoma" w:cs="Tahoma"/>
          <w:sz w:val="22"/>
          <w:szCs w:val="22"/>
        </w:rPr>
        <w:lastRenderedPageBreak/>
        <w:t>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483"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iii</w:t>
      </w:r>
      <w:proofErr w:type="spellEnd"/>
      <w:r w:rsidRPr="00847C75">
        <w:rPr>
          <w:rFonts w:ascii="Tahoma" w:hAnsi="Tahoma" w:cs="Tahoma"/>
          <w:b/>
          <w:sz w:val="22"/>
          <w:szCs w:val="22"/>
        </w:rPr>
        <w:t>)</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w:t>
      </w:r>
      <w:proofErr w:type="spellStart"/>
      <w:r w:rsidRPr="00847C75">
        <w:rPr>
          <w:rFonts w:ascii="Tahoma" w:hAnsi="Tahoma" w:cs="Tahoma"/>
          <w:b/>
          <w:sz w:val="22"/>
          <w:szCs w:val="22"/>
        </w:rPr>
        <w:t>iv</w:t>
      </w:r>
      <w:proofErr w:type="spellEnd"/>
      <w:r w:rsidRPr="00847C75">
        <w:rPr>
          <w:rFonts w:ascii="Tahoma" w:hAnsi="Tahoma" w:cs="Tahoma"/>
          <w:b/>
          <w:sz w:val="22"/>
          <w:szCs w:val="22"/>
        </w:rPr>
        <w:t>)</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483"/>
    <w:p w:rsidR="008D5EB8" w:rsidRPr="00847C75" w:rsidRDefault="00ED171A"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rsidR="00784016"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rsidR="00784016" w:rsidRPr="007308C3" w:rsidRDefault="00ED171A"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84" w:name="_DV_M387"/>
      <w:bookmarkStart w:id="485" w:name="_Toc162083611"/>
      <w:bookmarkStart w:id="486" w:name="_Toc163043028"/>
      <w:bookmarkStart w:id="487" w:name="_Toc163311032"/>
      <w:bookmarkStart w:id="488" w:name="_Toc163380716"/>
      <w:bookmarkStart w:id="489" w:name="_Toc180553632"/>
      <w:bookmarkStart w:id="490" w:name="_Toc162079650"/>
      <w:bookmarkStart w:id="491" w:name="_Toc162083623"/>
      <w:bookmarkStart w:id="492" w:name="_Toc163043040"/>
      <w:bookmarkEnd w:id="484"/>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85"/>
      <w:bookmarkEnd w:id="486"/>
      <w:bookmarkEnd w:id="487"/>
      <w:bookmarkEnd w:id="488"/>
      <w:bookmarkEnd w:id="489"/>
    </w:p>
    <w:p w:rsidR="00CD3E2F"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493"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493"/>
      <w:r w:rsidRPr="00847C75">
        <w:rPr>
          <w:rFonts w:ascii="Tahoma" w:hAnsi="Tahoma" w:cs="Tahoma"/>
          <w:sz w:val="22"/>
          <w:szCs w:val="22"/>
        </w:rPr>
        <w:t xml:space="preserve">. </w:t>
      </w:r>
    </w:p>
    <w:p w:rsidR="00E82416" w:rsidRPr="00847C75" w:rsidRDefault="00ED171A"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rsidR="00D600DD" w:rsidRPr="00D600DD" w:rsidRDefault="00ED171A" w:rsidP="00E03342">
      <w:pPr>
        <w:pStyle w:val="PargrafodaLista"/>
        <w:keepLines/>
        <w:spacing w:line="320" w:lineRule="exact"/>
        <w:ind w:left="709"/>
        <w:rPr>
          <w:rFonts w:ascii="Tahoma" w:hAnsi="Tahoma" w:cs="Tahoma"/>
          <w:sz w:val="22"/>
          <w:szCs w:val="22"/>
        </w:rPr>
      </w:pPr>
      <w:bookmarkStart w:id="494" w:name="_Hlk65601086"/>
      <w:bookmarkStart w:id="495" w:name="_Toc166496395"/>
      <w:bookmarkStart w:id="496" w:name="_Toc164740430"/>
      <w:bookmarkStart w:id="497" w:name="_Toc164251720"/>
      <w:bookmarkStart w:id="498"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 xml:space="preserve">At: </w:t>
      </w:r>
      <w:proofErr w:type="spellStart"/>
      <w:r w:rsidRPr="00D600DD">
        <w:rPr>
          <w:rFonts w:ascii="Tahoma" w:hAnsi="Tahoma" w:cs="Tahoma"/>
          <w:sz w:val="22"/>
          <w:szCs w:val="22"/>
          <w:lang w:eastAsia="en-US"/>
        </w:rPr>
        <w:t>Arley</w:t>
      </w:r>
      <w:proofErr w:type="spellEnd"/>
      <w:r w:rsidRPr="00D600DD">
        <w:rPr>
          <w:rFonts w:ascii="Tahoma" w:hAnsi="Tahoma" w:cs="Tahoma"/>
          <w:sz w:val="22"/>
          <w:szCs w:val="22"/>
          <w:lang w:eastAsia="en-US"/>
        </w:rPr>
        <w:t xml:space="preserve">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RDefault="00ED171A"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499" w:name="_DV_M253"/>
      <w:bookmarkStart w:id="500" w:name="_DV_M254"/>
      <w:bookmarkStart w:id="501" w:name="_DV_M256"/>
      <w:bookmarkStart w:id="502" w:name="_DV_M257"/>
      <w:bookmarkStart w:id="503" w:name="_DV_M258"/>
      <w:bookmarkStart w:id="504" w:name="_DV_M259"/>
      <w:bookmarkStart w:id="505" w:name="_DV_M260"/>
      <w:bookmarkStart w:id="506" w:name="_DV_M262"/>
      <w:bookmarkStart w:id="507" w:name="_DV_M263"/>
      <w:bookmarkStart w:id="508" w:name="_DV_M264"/>
      <w:bookmarkStart w:id="509" w:name="_DV_M265"/>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847C75">
        <w:rPr>
          <w:rFonts w:ascii="Tahoma" w:hAnsi="Tahoma" w:cs="Tahoma"/>
          <w:sz w:val="22"/>
          <w:szCs w:val="22"/>
        </w:rPr>
        <w:lastRenderedPageBreak/>
        <w:t>Se para o Agente Fiduciário:</w:t>
      </w:r>
    </w:p>
    <w:p w:rsidR="00E94DC8" w:rsidRPr="004A2141" w:rsidRDefault="00ED171A"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10"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10"/>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11" w:name="_Hlk65601154"/>
      <w:r w:rsidRPr="00847C75">
        <w:rPr>
          <w:rFonts w:ascii="Tahoma" w:hAnsi="Tahoma" w:cs="Tahoma"/>
          <w:sz w:val="22"/>
          <w:szCs w:val="22"/>
        </w:rPr>
        <w:t xml:space="preserve">referentes </w:t>
      </w:r>
      <w:bookmarkEnd w:id="511"/>
      <w:r w:rsidRPr="00847C75">
        <w:rPr>
          <w:rFonts w:ascii="Tahoma" w:hAnsi="Tahoma" w:cs="Tahoma"/>
          <w:sz w:val="22"/>
          <w:szCs w:val="22"/>
        </w:rPr>
        <w:t xml:space="preserve">a este Termo de Securitização </w:t>
      </w:r>
      <w:bookmarkStart w:id="512"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12"/>
      <w:r w:rsidRPr="00847C75">
        <w:rPr>
          <w:rFonts w:ascii="Tahoma" w:hAnsi="Tahoma" w:cs="Tahoma"/>
          <w:sz w:val="22"/>
          <w:szCs w:val="22"/>
        </w:rPr>
        <w:t>.</w:t>
      </w:r>
    </w:p>
    <w:p w:rsidR="00A4033A" w:rsidRPr="00847C75" w:rsidRDefault="00ED171A" w:rsidP="003501CE">
      <w:pPr>
        <w:numPr>
          <w:ilvl w:val="1"/>
          <w:numId w:val="6"/>
        </w:numPr>
        <w:suppressAutoHyphens/>
        <w:spacing w:after="240" w:line="320" w:lineRule="atLeast"/>
        <w:ind w:left="0" w:firstLine="0"/>
        <w:jc w:val="both"/>
        <w:rPr>
          <w:rFonts w:ascii="Tahoma" w:hAnsi="Tahoma" w:cs="Tahoma"/>
          <w:sz w:val="22"/>
          <w:szCs w:val="22"/>
        </w:rPr>
      </w:pPr>
      <w:bookmarkStart w:id="513" w:name="_Ref440279089"/>
      <w:bookmarkStart w:id="514" w:name="_Hlk65601174"/>
      <w:bookmarkStart w:id="515" w:name="_Ref65073241"/>
      <w:r w:rsidRPr="00847C75">
        <w:rPr>
          <w:rFonts w:ascii="Tahoma" w:hAnsi="Tahoma" w:cs="Tahoma"/>
          <w:sz w:val="22"/>
          <w:szCs w:val="22"/>
        </w:rPr>
        <w:t xml:space="preserve">Qualquer mudança nos dados de contato acima deverá ser </w:t>
      </w:r>
      <w:bookmarkEnd w:id="513"/>
      <w:r w:rsidRPr="00847C75">
        <w:rPr>
          <w:rFonts w:ascii="Tahoma" w:hAnsi="Tahoma" w:cs="Tahoma"/>
          <w:sz w:val="22"/>
          <w:szCs w:val="22"/>
        </w:rPr>
        <w:t>notificada às Partes sob pena de ter sido considerada entregue a notificação enviada com a informação desatualizada</w:t>
      </w:r>
      <w:bookmarkEnd w:id="514"/>
      <w:r w:rsidRPr="00847C75">
        <w:rPr>
          <w:rFonts w:ascii="Tahoma" w:hAnsi="Tahoma" w:cs="Tahoma"/>
          <w:sz w:val="22"/>
          <w:szCs w:val="22"/>
        </w:rPr>
        <w:t>.</w:t>
      </w:r>
      <w:bookmarkEnd w:id="515"/>
    </w:p>
    <w:p w:rsidR="00A4033A"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516"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rsidR="00D54DC4" w:rsidRPr="00847C75" w:rsidRDefault="00ED171A"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7" w:name="_DV_M390"/>
      <w:bookmarkStart w:id="518" w:name="_DV_C171"/>
      <w:bookmarkStart w:id="519" w:name="_Toc168723742"/>
      <w:bookmarkStart w:id="520" w:name="_Toc180553633"/>
      <w:bookmarkEnd w:id="490"/>
      <w:bookmarkEnd w:id="491"/>
      <w:bookmarkEnd w:id="492"/>
      <w:bookmarkEnd w:id="516"/>
      <w:bookmarkEnd w:id="517"/>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21" w:name="_DV_M391"/>
      <w:bookmarkEnd w:id="518"/>
      <w:bookmarkEnd w:id="519"/>
      <w:bookmarkEnd w:id="521"/>
      <w:r w:rsidR="00681A09" w:rsidRPr="00847C75">
        <w:rPr>
          <w:rFonts w:ascii="Tahoma" w:hAnsi="Tahoma" w:cs="Tahoma"/>
          <w:b/>
          <w:sz w:val="22"/>
          <w:szCs w:val="22"/>
        </w:rPr>
        <w:t xml:space="preserve">LEI APLICÁVEL E </w:t>
      </w:r>
      <w:bookmarkEnd w:id="520"/>
      <w:r w:rsidR="00A4033A" w:rsidRPr="00847C75">
        <w:rPr>
          <w:rFonts w:ascii="Tahoma" w:hAnsi="Tahoma" w:cs="Tahoma"/>
          <w:b/>
          <w:sz w:val="22"/>
          <w:szCs w:val="22"/>
        </w:rPr>
        <w:t>FORO</w:t>
      </w:r>
    </w:p>
    <w:p w:rsidR="00567723" w:rsidRPr="00847C75" w:rsidRDefault="00ED171A" w:rsidP="00E03342">
      <w:pPr>
        <w:numPr>
          <w:ilvl w:val="1"/>
          <w:numId w:val="6"/>
        </w:numPr>
        <w:suppressAutoHyphens/>
        <w:spacing w:after="240" w:line="320" w:lineRule="atLeast"/>
        <w:ind w:left="0" w:firstLine="0"/>
        <w:jc w:val="both"/>
        <w:rPr>
          <w:rFonts w:ascii="Tahoma" w:hAnsi="Tahoma" w:cs="Tahoma"/>
          <w:sz w:val="22"/>
          <w:szCs w:val="22"/>
        </w:rPr>
      </w:pPr>
      <w:bookmarkStart w:id="522" w:name="_DV_M393"/>
      <w:bookmarkEnd w:id="522"/>
      <w:r w:rsidRPr="00847C75">
        <w:rPr>
          <w:rFonts w:ascii="Tahoma" w:hAnsi="Tahoma" w:cs="Tahoma"/>
          <w:sz w:val="22"/>
          <w:szCs w:val="22"/>
        </w:rPr>
        <w:t>Este Termo de Securitização é regido, material e processualmente, pelas leis da República Federativa do Brasil.</w:t>
      </w:r>
    </w:p>
    <w:p w:rsidR="00CE4A95" w:rsidRPr="00E03342" w:rsidRDefault="00ED171A" w:rsidP="00E03342">
      <w:pPr>
        <w:numPr>
          <w:ilvl w:val="1"/>
          <w:numId w:val="6"/>
        </w:numPr>
        <w:suppressAutoHyphens/>
        <w:spacing w:after="240" w:line="320" w:lineRule="atLeast"/>
        <w:ind w:left="0" w:firstLine="0"/>
        <w:jc w:val="both"/>
        <w:rPr>
          <w:rFonts w:ascii="Tahoma" w:hAnsi="Tahoma"/>
          <w:b/>
          <w:sz w:val="22"/>
        </w:rPr>
      </w:pPr>
      <w:bookmarkStart w:id="523" w:name="_Ref514142462"/>
      <w:bookmarkStart w:id="524"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RDefault="00ED171A" w:rsidP="00E03342">
      <w:pPr>
        <w:pStyle w:val="BodyText21"/>
        <w:suppressAutoHyphens/>
        <w:spacing w:after="240" w:line="320" w:lineRule="atLeast"/>
        <w:rPr>
          <w:rFonts w:ascii="Tahoma" w:hAnsi="Tahoma" w:cs="Tahoma"/>
          <w:sz w:val="22"/>
          <w:szCs w:val="22"/>
        </w:rPr>
      </w:pPr>
      <w:bookmarkStart w:id="525" w:name="_DV_M394"/>
      <w:bookmarkEnd w:id="523"/>
      <w:bookmarkEnd w:id="524"/>
      <w:bookmarkEnd w:id="525"/>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RDefault="00ED171A"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26" w:name="_Hlk35911845"/>
      <w:r w:rsidR="00106837" w:rsidRPr="00847C75">
        <w:rPr>
          <w:rFonts w:ascii="Tahoma" w:hAnsi="Tahoma" w:cs="Tahoma"/>
          <w:color w:val="000000"/>
          <w:sz w:val="22"/>
          <w:szCs w:val="22"/>
        </w:rPr>
        <w:t>2021</w:t>
      </w:r>
    </w:p>
    <w:p w:rsidR="003044CD" w:rsidRPr="00E03342" w:rsidRDefault="00ED171A"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27" w:name="_DV_M285"/>
      <w:bookmarkStart w:id="528" w:name="_DV_M286"/>
      <w:bookmarkStart w:id="529" w:name="_DV_M395"/>
      <w:bookmarkEnd w:id="527"/>
      <w:bookmarkEnd w:id="528"/>
      <w:bookmarkEnd w:id="529"/>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26"/>
    <w:p w:rsidR="006A1A54" w:rsidRPr="00E03342" w:rsidRDefault="00ED171A"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30" w:name="_DV_M396"/>
      <w:bookmarkEnd w:id="530"/>
    </w:p>
    <w:p w:rsidR="00DF27D8" w:rsidRPr="00847C75" w:rsidRDefault="00ED171A" w:rsidP="00E03342">
      <w:pPr>
        <w:tabs>
          <w:tab w:val="left" w:pos="9356"/>
        </w:tabs>
        <w:suppressAutoHyphens/>
        <w:spacing w:after="240" w:line="320" w:lineRule="atLeast"/>
        <w:jc w:val="center"/>
        <w:rPr>
          <w:rFonts w:ascii="Tahoma" w:hAnsi="Tahoma" w:cs="Tahoma"/>
          <w:b/>
          <w:sz w:val="22"/>
          <w:szCs w:val="22"/>
        </w:rPr>
      </w:pPr>
      <w:bookmarkStart w:id="531" w:name="_DV_M397"/>
      <w:bookmarkEnd w:id="531"/>
      <w:r w:rsidRPr="00E03342">
        <w:rPr>
          <w:rFonts w:ascii="Tahoma" w:hAnsi="Tahoma"/>
          <w:b/>
          <w:color w:val="000000"/>
          <w:sz w:val="22"/>
        </w:rPr>
        <w:t xml:space="preserve">TRUE </w:t>
      </w:r>
      <w:r w:rsidR="003E082A" w:rsidRPr="00E03342">
        <w:rPr>
          <w:rFonts w:ascii="Tahoma" w:hAnsi="Tahoma"/>
          <w:b/>
          <w:color w:val="000000"/>
          <w:sz w:val="22"/>
        </w:rPr>
        <w:t>SECURITIZADORA S.A.</w:t>
      </w:r>
    </w:p>
    <w:p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BE614F" w:rsidTr="00A325DE">
        <w:trPr>
          <w:trHeight w:val="20"/>
        </w:trPr>
        <w:tc>
          <w:tcPr>
            <w:tcW w:w="2500" w:type="pct"/>
            <w:tcBorders>
              <w:top w:val="nil"/>
              <w:left w:val="nil"/>
              <w:bottom w:val="nil"/>
              <w:right w:val="nil"/>
            </w:tcBorders>
            <w:vAlign w:val="bottom"/>
          </w:tcPr>
          <w:p w:rsidR="00DF27D8" w:rsidRPr="00847C75" w:rsidRDefault="00ED171A"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rsidR="00DF27D8" w:rsidRPr="00847C75" w:rsidRDefault="00ED171A"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BE614F" w:rsidTr="00B451E1">
        <w:trPr>
          <w:trHeight w:val="20"/>
        </w:trPr>
        <w:tc>
          <w:tcPr>
            <w:tcW w:w="2500" w:type="pct"/>
            <w:tcBorders>
              <w:top w:val="nil"/>
              <w:left w:val="nil"/>
              <w:bottom w:val="nil"/>
              <w:right w:val="nil"/>
            </w:tcBorders>
            <w:vAlign w:val="bottom"/>
          </w:tcPr>
          <w:p w:rsidR="00B451E1" w:rsidRPr="00847C75" w:rsidRDefault="00ED171A"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451E1" w:rsidRPr="00847C75" w:rsidRDefault="00ED171A"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BE614F" w:rsidTr="00B451E1">
        <w:trPr>
          <w:trHeight w:val="20"/>
        </w:trPr>
        <w:tc>
          <w:tcPr>
            <w:tcW w:w="2500" w:type="pct"/>
            <w:tcBorders>
              <w:top w:val="nil"/>
              <w:left w:val="nil"/>
              <w:bottom w:val="nil"/>
              <w:right w:val="nil"/>
            </w:tcBorders>
            <w:vAlign w:val="bottom"/>
          </w:tcPr>
          <w:p w:rsidR="00B451E1" w:rsidRPr="00847C75" w:rsidRDefault="00ED171A"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rsidR="00B451E1" w:rsidRPr="00847C75" w:rsidRDefault="00ED171A"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rsidR="00B451E1" w:rsidRPr="00847C75" w:rsidRDefault="00ED171A"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rsidR="00B451E1" w:rsidRPr="00847C75" w:rsidRDefault="00ED171A"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rsidR="00B8397D" w:rsidRPr="00847C75" w:rsidRDefault="00ED171A"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w:t>
      </w:r>
      <w:proofErr w:type="spellStart"/>
      <w:r w:rsidR="00645170" w:rsidRPr="00E03342">
        <w:rPr>
          <w:rFonts w:ascii="Tahoma" w:hAnsi="Tahoma"/>
          <w:i/>
          <w:color w:val="000000"/>
          <w:sz w:val="22"/>
        </w:rPr>
        <w:t>True</w:t>
      </w:r>
      <w:proofErr w:type="spellEnd"/>
      <w:r w:rsidR="00645170" w:rsidRPr="00E03342">
        <w:rPr>
          <w:rFonts w:ascii="Tahoma" w:hAnsi="Tahoma"/>
          <w:i/>
          <w:color w:val="000000"/>
          <w:sz w:val="22"/>
        </w:rPr>
        <w:t xml:space="preserve"> </w:t>
      </w:r>
      <w:proofErr w:type="spellStart"/>
      <w:r w:rsidR="00645170" w:rsidRPr="00E03342">
        <w:rPr>
          <w:rFonts w:ascii="Tahoma" w:hAnsi="Tahoma"/>
          <w:i/>
          <w:color w:val="000000"/>
          <w:sz w:val="22"/>
        </w:rPr>
        <w:t>Securitizadora</w:t>
      </w:r>
      <w:proofErr w:type="spellEnd"/>
      <w:r w:rsidR="00645170" w:rsidRPr="00E03342">
        <w:rPr>
          <w:rFonts w:ascii="Tahoma" w:hAnsi="Tahoma"/>
          <w:i/>
          <w:color w:val="000000"/>
          <w:sz w:val="22"/>
        </w:rPr>
        <w:t xml:space="preserve">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rsidR="006A1A54" w:rsidRPr="00847C75" w:rsidRDefault="00ED171A"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BE614F" w:rsidTr="0085336D">
        <w:trPr>
          <w:jc w:val="center"/>
        </w:trPr>
        <w:tc>
          <w:tcPr>
            <w:tcW w:w="5000" w:type="pct"/>
            <w:tcBorders>
              <w:top w:val="nil"/>
              <w:left w:val="nil"/>
              <w:bottom w:val="nil"/>
              <w:right w:val="nil"/>
            </w:tcBorders>
            <w:vAlign w:val="bottom"/>
          </w:tcPr>
          <w:p w:rsidR="0085336D" w:rsidRPr="00847C75" w:rsidRDefault="00ED171A"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BE614F" w:rsidTr="0085336D">
        <w:trPr>
          <w:jc w:val="center"/>
        </w:trPr>
        <w:tc>
          <w:tcPr>
            <w:tcW w:w="5000" w:type="pct"/>
            <w:tcBorders>
              <w:top w:val="nil"/>
              <w:left w:val="nil"/>
              <w:bottom w:val="nil"/>
              <w:right w:val="nil"/>
            </w:tcBorders>
            <w:vAlign w:val="bottom"/>
          </w:tcPr>
          <w:p w:rsidR="0085336D" w:rsidRPr="00847C75" w:rsidRDefault="00ED171A"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BE614F" w:rsidTr="0085336D">
        <w:trPr>
          <w:jc w:val="center"/>
        </w:trPr>
        <w:tc>
          <w:tcPr>
            <w:tcW w:w="5000" w:type="pct"/>
            <w:tcBorders>
              <w:top w:val="nil"/>
              <w:left w:val="nil"/>
              <w:bottom w:val="nil"/>
              <w:right w:val="nil"/>
            </w:tcBorders>
            <w:vAlign w:val="bottom"/>
          </w:tcPr>
          <w:p w:rsidR="0085336D" w:rsidRPr="00847C75" w:rsidRDefault="00ED171A"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rsidR="00B451E1" w:rsidRPr="00847C75" w:rsidRDefault="00ED171A"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rsidR="002D5434" w:rsidRPr="007308C3" w:rsidRDefault="002D5434" w:rsidP="003501CE">
      <w:pPr>
        <w:suppressAutoHyphens/>
        <w:spacing w:after="240" w:line="320" w:lineRule="atLeast"/>
        <w:rPr>
          <w:rFonts w:ascii="Tahoma" w:hAnsi="Tahoma" w:cs="Tahoma"/>
          <w:color w:val="000000"/>
          <w:sz w:val="22"/>
        </w:rPr>
      </w:pPr>
    </w:p>
    <w:p w:rsidR="002D5434" w:rsidRPr="00847C75" w:rsidRDefault="00ED171A"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RDefault="00ED171A"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Certificados de Recebíveis Imobiliários da </w:t>
      </w:r>
      <w:proofErr w:type="spellStart"/>
      <w:r w:rsidRPr="00645170">
        <w:rPr>
          <w:rFonts w:ascii="Tahoma" w:hAnsi="Tahoma" w:cs="Tahoma"/>
          <w:i/>
          <w:color w:val="000000"/>
          <w:sz w:val="22"/>
        </w:rPr>
        <w:t>True</w:t>
      </w:r>
      <w:proofErr w:type="spellEnd"/>
      <w:r w:rsidRPr="00645170">
        <w:rPr>
          <w:rFonts w:ascii="Tahoma" w:hAnsi="Tahoma" w:cs="Tahoma"/>
          <w:i/>
          <w:color w:val="000000"/>
          <w:sz w:val="22"/>
        </w:rPr>
        <w:t xml:space="preserve"> </w:t>
      </w:r>
      <w:proofErr w:type="spellStart"/>
      <w:r w:rsidRPr="00645170">
        <w:rPr>
          <w:rFonts w:ascii="Tahoma" w:hAnsi="Tahoma" w:cs="Tahoma"/>
          <w:i/>
          <w:color w:val="000000"/>
          <w:sz w:val="22"/>
        </w:rPr>
        <w:t>Securitizadora</w:t>
      </w:r>
      <w:proofErr w:type="spellEnd"/>
      <w:r w:rsidRPr="00645170">
        <w:rPr>
          <w:rFonts w:ascii="Tahoma" w:hAnsi="Tahoma" w:cs="Tahoma"/>
          <w:i/>
          <w:color w:val="000000"/>
          <w:sz w:val="22"/>
        </w:rPr>
        <w:t xml:space="preserve">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RDefault="00106837" w:rsidP="003501CE">
      <w:pPr>
        <w:suppressAutoHyphens/>
        <w:spacing w:after="240" w:line="320" w:lineRule="atLeast"/>
        <w:rPr>
          <w:rFonts w:ascii="Tahoma" w:hAnsi="Tahoma" w:cs="Tahoma"/>
          <w:color w:val="000000"/>
          <w:sz w:val="22"/>
          <w:szCs w:val="22"/>
        </w:rPr>
      </w:pPr>
    </w:p>
    <w:p w:rsidR="00106837" w:rsidRPr="00E03342" w:rsidRDefault="00106837" w:rsidP="00E03342">
      <w:pPr>
        <w:suppressAutoHyphens/>
        <w:spacing w:after="240" w:line="320" w:lineRule="atLeast"/>
        <w:rPr>
          <w:rFonts w:ascii="Tahoma" w:hAnsi="Tahoma"/>
          <w:color w:val="000000"/>
          <w:sz w:val="22"/>
        </w:rPr>
      </w:pPr>
    </w:p>
    <w:p w:rsidR="00D54DC4" w:rsidRPr="00E03342" w:rsidRDefault="00ED171A" w:rsidP="00E03342">
      <w:pPr>
        <w:suppressAutoHyphens/>
        <w:spacing w:after="240" w:line="320" w:lineRule="atLeast"/>
        <w:rPr>
          <w:rFonts w:ascii="Tahoma" w:hAnsi="Tahoma"/>
          <w:b/>
          <w:color w:val="000000"/>
          <w:sz w:val="22"/>
        </w:rPr>
      </w:pPr>
      <w:bookmarkStart w:id="532" w:name="_DV_M399"/>
      <w:bookmarkEnd w:id="532"/>
      <w:r w:rsidRPr="00E03342">
        <w:rPr>
          <w:rFonts w:ascii="Tahoma" w:hAnsi="Tahoma"/>
          <w:b/>
          <w:color w:val="000000"/>
          <w:sz w:val="22"/>
        </w:rPr>
        <w:t>Testemunhas:</w:t>
      </w:r>
    </w:p>
    <w:p w:rsidR="0085336D" w:rsidRPr="003501CE" w:rsidRDefault="0085336D" w:rsidP="003501CE">
      <w:pPr>
        <w:suppressAutoHyphens/>
        <w:spacing w:after="240" w:line="320" w:lineRule="atLeast"/>
        <w:rPr>
          <w:rFonts w:ascii="Tahoma" w:hAnsi="Tahoma" w:cs="Tahoma"/>
          <w:color w:val="000000"/>
          <w:sz w:val="22"/>
        </w:rPr>
      </w:pPr>
    </w:p>
    <w:p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BE614F" w:rsidTr="00A325DE">
        <w:tc>
          <w:tcPr>
            <w:tcW w:w="2500" w:type="pct"/>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bookmarkStart w:id="533" w:name="_DV_M400"/>
            <w:bookmarkEnd w:id="533"/>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BE614F" w:rsidTr="00E03342">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BE614F" w:rsidTr="00E03342">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BE614F" w:rsidTr="00E03342">
        <w:trPr>
          <w:trHeight w:val="74"/>
        </w:trPr>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rsidR="00B24993" w:rsidRPr="00E03342" w:rsidRDefault="00ED171A"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34" w:name="_DV_M401"/>
      <w:bookmarkStart w:id="535" w:name="_DV_M402"/>
      <w:bookmarkStart w:id="536" w:name="_DV_M403"/>
      <w:bookmarkEnd w:id="534"/>
      <w:bookmarkEnd w:id="535"/>
      <w:bookmarkEnd w:id="536"/>
    </w:p>
    <w:p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37" w:name="_DV_M404"/>
      <w:bookmarkEnd w:id="537"/>
    </w:p>
    <w:p w:rsidR="00FE383C" w:rsidRPr="00847C75" w:rsidRDefault="00FE383C" w:rsidP="00E03342">
      <w:pPr>
        <w:suppressAutoHyphens/>
        <w:spacing w:after="240" w:line="320" w:lineRule="atLeast"/>
        <w:rPr>
          <w:rFonts w:ascii="Tahoma" w:hAnsi="Tahoma" w:cs="Tahoma"/>
          <w:b/>
          <w:sz w:val="22"/>
          <w:szCs w:val="22"/>
          <w:u w:val="single"/>
        </w:rPr>
      </w:pPr>
      <w:bookmarkStart w:id="538" w:name="_DV_M406"/>
      <w:bookmarkEnd w:id="538"/>
    </w:p>
    <w:p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39" w:name="_Ref8847794"/>
    </w:p>
    <w:bookmarkEnd w:id="539"/>
    <w:p w:rsidR="00260329" w:rsidRPr="00E03342" w:rsidRDefault="00ED171A"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rsidR="00A80FF7" w:rsidRPr="006B4657" w:rsidRDefault="00ED171A" w:rsidP="003501CE">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rsidR="002D388F" w:rsidRPr="007308C3" w:rsidRDefault="00ED171A" w:rsidP="003501CE">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rsidR="008B611C" w:rsidRDefault="00ED171A"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0842AC" w:rsidRPr="00847C75" w:rsidRDefault="000842AC" w:rsidP="003501CE">
      <w:pPr>
        <w:suppressAutoHyphens/>
        <w:autoSpaceDE/>
        <w:autoSpaceDN/>
        <w:adjustRightInd/>
        <w:spacing w:after="240" w:line="320" w:lineRule="atLeast"/>
        <w:rPr>
          <w:rFonts w:ascii="Tahoma" w:eastAsia="PMingLiU" w:hAnsi="Tahoma" w:cs="Tahoma"/>
          <w:b/>
          <w:smallCaps/>
          <w:color w:val="000000"/>
          <w:kern w:val="20"/>
          <w:sz w:val="22"/>
          <w:szCs w:val="22"/>
        </w:rPr>
      </w:pPr>
    </w:p>
    <w:p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0" w:name="_Ref7742039"/>
    </w:p>
    <w:p w:rsidR="006C5500" w:rsidRPr="006B4657" w:rsidRDefault="00ED171A" w:rsidP="003501CE">
      <w:pPr>
        <w:pStyle w:val="Level3"/>
        <w:numPr>
          <w:ilvl w:val="0"/>
          <w:numId w:val="0"/>
        </w:numPr>
        <w:tabs>
          <w:tab w:val="num" w:pos="3240"/>
        </w:tabs>
        <w:suppressAutoHyphens/>
        <w:spacing w:after="240" w:line="320" w:lineRule="atLeast"/>
        <w:jc w:val="center"/>
        <w:rPr>
          <w:smallCaps/>
          <w:color w:val="000000"/>
        </w:rPr>
      </w:pPr>
      <w:bookmarkStart w:id="541" w:name="_DV_M411"/>
      <w:bookmarkStart w:id="542" w:name="_DV_M412"/>
      <w:bookmarkStart w:id="543" w:name="_DV_M413"/>
      <w:bookmarkStart w:id="544" w:name="_DV_M414"/>
      <w:bookmarkEnd w:id="540"/>
      <w:bookmarkEnd w:id="541"/>
      <w:bookmarkEnd w:id="542"/>
      <w:bookmarkEnd w:id="543"/>
      <w:bookmarkEnd w:id="544"/>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firstRow="1" w:lastRow="0" w:firstColumn="1" w:lastColumn="0" w:noHBand="0" w:noVBand="1"/>
      </w:tblPr>
      <w:tblGrid>
        <w:gridCol w:w="1011"/>
        <w:gridCol w:w="2819"/>
        <w:gridCol w:w="3153"/>
        <w:gridCol w:w="1165"/>
        <w:gridCol w:w="1465"/>
        <w:gridCol w:w="2426"/>
        <w:gridCol w:w="2098"/>
      </w:tblGrid>
      <w:tr w:rsidR="00BE614F" w:rsidTr="00126E80">
        <w:trPr>
          <w:trHeight w:val="566"/>
        </w:trPr>
        <w:tc>
          <w:tcPr>
            <w:tcW w:w="358"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80FF7" w:rsidRPr="00126E80" w:rsidRDefault="00ED171A" w:rsidP="006B4657">
            <w:pPr>
              <w:ind w:left="177"/>
              <w:jc w:val="center"/>
              <w:rPr>
                <w:rFonts w:ascii="Tahoma" w:hAnsi="Tahoma"/>
                <w:b/>
                <w:color w:val="000000"/>
                <w:sz w:val="20"/>
              </w:rPr>
            </w:pPr>
            <w:bookmarkStart w:id="545" w:name="_Hlk71045642"/>
            <w:r w:rsidRPr="00126E80">
              <w:rPr>
                <w:rFonts w:ascii="Tahoma" w:hAnsi="Tahoma"/>
                <w:b/>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RDefault="00ED171A" w:rsidP="006B4657">
            <w:pPr>
              <w:ind w:left="177"/>
              <w:jc w:val="center"/>
              <w:rPr>
                <w:rFonts w:ascii="Tahoma" w:hAnsi="Tahoma"/>
                <w:b/>
                <w:color w:val="000000"/>
                <w:sz w:val="20"/>
              </w:rPr>
            </w:pPr>
            <w:r w:rsidRPr="00126E80">
              <w:rPr>
                <w:rFonts w:ascii="Tahoma" w:hAnsi="Tahoma"/>
                <w:b/>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ED171A" w:rsidP="006B4657">
            <w:pPr>
              <w:ind w:left="177"/>
              <w:jc w:val="center"/>
              <w:rPr>
                <w:rFonts w:ascii="Tahoma" w:hAnsi="Tahoma"/>
                <w:b/>
                <w:color w:val="000000"/>
                <w:sz w:val="20"/>
              </w:rPr>
            </w:pPr>
            <w:r w:rsidRPr="00126E80">
              <w:rPr>
                <w:rFonts w:ascii="Tahoma" w:hAnsi="Tahoma"/>
                <w:b/>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RDefault="00ED171A" w:rsidP="00A80FF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Percentual utilizado no referido </w:t>
            </w:r>
          </w:p>
          <w:p w:rsidR="00A80FF7" w:rsidRPr="00126E80" w:rsidRDefault="00ED171A" w:rsidP="00A80FF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Período, com relação ao valor </w:t>
            </w:r>
          </w:p>
          <w:p w:rsidR="00A80FF7" w:rsidRPr="00126E80" w:rsidRDefault="00ED171A" w:rsidP="006B4657">
            <w:pPr>
              <w:tabs>
                <w:tab w:val="left" w:pos="5611"/>
              </w:tabs>
              <w:ind w:left="96" w:right="793"/>
              <w:jc w:val="center"/>
              <w:rPr>
                <w:rFonts w:ascii="Tahoma" w:hAnsi="Tahoma"/>
                <w:b/>
                <w:color w:val="000000"/>
                <w:sz w:val="20"/>
              </w:rPr>
            </w:pPr>
            <w:r w:rsidRPr="00126E80">
              <w:rPr>
                <w:rFonts w:ascii="Tahoma" w:hAnsi="Tahoma"/>
                <w:b/>
                <w:color w:val="000000"/>
                <w:sz w:val="20"/>
              </w:rPr>
              <w:t>total captado na oferta</w:t>
            </w: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ED171A" w:rsidP="00C857E2">
            <w:pPr>
              <w:jc w:val="center"/>
              <w:rPr>
                <w:rFonts w:ascii="Tahoma" w:hAnsi="Tahoma"/>
                <w:b/>
                <w:color w:val="000000"/>
                <w:sz w:val="20"/>
              </w:rPr>
            </w:pPr>
            <w:r w:rsidRPr="00126E80">
              <w:rPr>
                <w:rFonts w:ascii="Tahoma" w:hAnsi="Tahoma"/>
                <w:b/>
                <w:color w:val="000000"/>
                <w:sz w:val="20"/>
              </w:rPr>
              <w:t xml:space="preserve">Valor Total a ser utilizado </w:t>
            </w:r>
          </w:p>
        </w:tc>
      </w:tr>
      <w:tr w:rsidR="00BE614F" w:rsidTr="00126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58"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A80FF7" w:rsidRPr="00126E80" w:rsidRDefault="00A80FF7" w:rsidP="006B4657">
            <w:pPr>
              <w:ind w:left="177"/>
              <w:rPr>
                <w:rFonts w:ascii="Tahoma" w:hAnsi="Tahoma"/>
                <w:b/>
                <w:color w:val="000000"/>
                <w:sz w:val="20"/>
              </w:rPr>
            </w:pPr>
          </w:p>
        </w:tc>
        <w:tc>
          <w:tcPr>
            <w:tcW w:w="997"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RDefault="00ED171A"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1115" w:type="pc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A80FF7" w:rsidRPr="00126E80" w:rsidRDefault="00ED171A"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41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ED171A"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51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A80FF7" w:rsidP="006B4657">
            <w:pPr>
              <w:ind w:left="177"/>
              <w:rPr>
                <w:rFonts w:ascii="Tahoma" w:hAnsi="Tahoma"/>
                <w:b/>
                <w:color w:val="000000"/>
                <w:sz w:val="20"/>
              </w:rPr>
            </w:pPr>
          </w:p>
        </w:tc>
        <w:tc>
          <w:tcPr>
            <w:tcW w:w="85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A80FF7" w:rsidP="006B4657">
            <w:pPr>
              <w:ind w:left="177"/>
              <w:rPr>
                <w:rFonts w:ascii="Tahoma" w:hAnsi="Tahoma"/>
                <w:b/>
                <w:color w:val="000000"/>
                <w:sz w:val="20"/>
              </w:rPr>
            </w:pP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80FF7" w:rsidRPr="00126E80" w:rsidRDefault="00A80FF7" w:rsidP="006B4657">
            <w:pPr>
              <w:ind w:left="177"/>
              <w:rPr>
                <w:rFonts w:ascii="Tahoma" w:hAnsi="Tahoma"/>
                <w:b/>
                <w:color w:val="000000"/>
                <w:sz w:val="20"/>
              </w:rPr>
            </w:pPr>
          </w:p>
        </w:tc>
      </w:tr>
      <w:tr w:rsidR="00BE614F" w:rsidTr="00DB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58" w:type="pct"/>
            <w:tcBorders>
              <w:top w:val="nil"/>
              <w:left w:val="single" w:sz="8" w:space="0" w:color="auto"/>
              <w:bottom w:val="single" w:sz="8" w:space="0" w:color="auto"/>
              <w:right w:val="single" w:sz="8" w:space="0" w:color="auto"/>
            </w:tcBorders>
            <w:hideMark/>
          </w:tcPr>
          <w:p w:rsidR="00A80FF7" w:rsidRPr="006B4657" w:rsidRDefault="00ED171A" w:rsidP="006B465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RDefault="00ED171A" w:rsidP="006B465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RDefault="00ED171A" w:rsidP="006B465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
          <w:p w:rsidR="00A80FF7" w:rsidRPr="006B4657" w:rsidRDefault="00ED171A" w:rsidP="006B465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
          <w:p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
          <w:p w:rsidR="00A80FF7" w:rsidRPr="006B4657" w:rsidRDefault="00ED171A" w:rsidP="006B465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
          <w:p w:rsidR="00A80FF7" w:rsidRPr="006B4657" w:rsidRDefault="00A80FF7" w:rsidP="006B4657">
            <w:pPr>
              <w:ind w:left="177"/>
              <w:jc w:val="center"/>
              <w:rPr>
                <w:rFonts w:ascii="Tahoma" w:hAnsi="Tahoma"/>
                <w:sz w:val="20"/>
              </w:rPr>
            </w:pPr>
          </w:p>
        </w:tc>
      </w:tr>
      <w:tr w:rsidR="00BE614F" w:rsidTr="00DB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58" w:type="pct"/>
            <w:tcBorders>
              <w:top w:val="nil"/>
              <w:left w:val="single" w:sz="8" w:space="0" w:color="auto"/>
              <w:bottom w:val="single" w:sz="8" w:space="0" w:color="auto"/>
              <w:right w:val="single" w:sz="8" w:space="0" w:color="auto"/>
            </w:tcBorders>
            <w:hideMark/>
          </w:tcPr>
          <w:p w:rsidR="00A80FF7" w:rsidRPr="006B4657" w:rsidRDefault="00ED171A" w:rsidP="006B465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RDefault="00A80FF7" w:rsidP="006B465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RDefault="00A80FF7" w:rsidP="006B4657">
            <w:pPr>
              <w:ind w:left="177"/>
              <w:jc w:val="center"/>
              <w:rPr>
                <w:rFonts w:ascii="Tahoma" w:hAnsi="Tahoma"/>
                <w:sz w:val="20"/>
              </w:rPr>
            </w:pPr>
          </w:p>
        </w:tc>
        <w:tc>
          <w:tcPr>
            <w:tcW w:w="411" w:type="pct"/>
            <w:tcBorders>
              <w:top w:val="nil"/>
              <w:left w:val="nil"/>
              <w:bottom w:val="single" w:sz="8" w:space="0" w:color="auto"/>
              <w:right w:val="single" w:sz="8" w:space="0" w:color="auto"/>
            </w:tcBorders>
          </w:tcPr>
          <w:p w:rsidR="00A80FF7" w:rsidRPr="006B4657" w:rsidRDefault="00A80FF7" w:rsidP="006B4657">
            <w:pPr>
              <w:ind w:left="177"/>
              <w:jc w:val="center"/>
              <w:rPr>
                <w:rFonts w:ascii="Tahoma" w:hAnsi="Tahoma"/>
                <w:sz w:val="20"/>
              </w:rPr>
            </w:pPr>
          </w:p>
        </w:tc>
        <w:tc>
          <w:tcPr>
            <w:tcW w:w="518" w:type="pct"/>
            <w:tcBorders>
              <w:top w:val="nil"/>
              <w:left w:val="nil"/>
              <w:bottom w:val="single" w:sz="8" w:space="0" w:color="auto"/>
              <w:right w:val="single" w:sz="8" w:space="0" w:color="auto"/>
            </w:tcBorders>
          </w:tcPr>
          <w:p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
          <w:p w:rsidR="00A80FF7" w:rsidRPr="006B4657" w:rsidRDefault="00A80FF7" w:rsidP="006B465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
          <w:p w:rsidR="00A80FF7" w:rsidRPr="006B4657" w:rsidRDefault="00A80FF7" w:rsidP="006B4657">
            <w:pPr>
              <w:ind w:left="177"/>
              <w:jc w:val="center"/>
              <w:rPr>
                <w:rFonts w:ascii="Tahoma" w:hAnsi="Tahoma"/>
                <w:sz w:val="20"/>
              </w:rPr>
            </w:pPr>
          </w:p>
        </w:tc>
      </w:tr>
      <w:bookmarkEnd w:id="545"/>
    </w:tbl>
    <w:p w:rsidR="008B611C" w:rsidRPr="006B4657" w:rsidRDefault="008B611C" w:rsidP="006B4657">
      <w:pPr>
        <w:suppressAutoHyphens/>
        <w:autoSpaceDE/>
        <w:autoSpaceDN/>
        <w:adjustRightInd/>
        <w:spacing w:after="240" w:line="320" w:lineRule="atLeast"/>
        <w:rPr>
          <w:rFonts w:ascii="Tahoma" w:hAnsi="Tahoma"/>
          <w:sz w:val="22"/>
          <w:highlight w:val="yellow"/>
        </w:rPr>
      </w:pPr>
    </w:p>
    <w:p w:rsidR="008B611C" w:rsidRDefault="00ED171A"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591BC5" w:rsidRPr="00E03342" w:rsidRDefault="00591BC5" w:rsidP="00E03342">
      <w:pPr>
        <w:suppressAutoHyphens/>
        <w:autoSpaceDE/>
        <w:autoSpaceDN/>
        <w:adjustRightInd/>
        <w:spacing w:after="240" w:line="320" w:lineRule="atLeast"/>
        <w:rPr>
          <w:rFonts w:ascii="Tahoma" w:hAnsi="Tahoma"/>
          <w:sz w:val="22"/>
          <w:highlight w:val="yellow"/>
        </w:rPr>
      </w:pP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46" w:name="_Ref7742041"/>
    </w:p>
    <w:p w:rsidR="00911700" w:rsidRPr="00E03342" w:rsidRDefault="00ED171A" w:rsidP="00E03342">
      <w:pPr>
        <w:tabs>
          <w:tab w:val="left" w:pos="5760"/>
        </w:tabs>
        <w:suppressAutoHyphens/>
        <w:spacing w:after="240" w:line="320" w:lineRule="atLeast"/>
        <w:jc w:val="center"/>
        <w:rPr>
          <w:rFonts w:ascii="Tahoma" w:hAnsi="Tahoma"/>
          <w:b/>
          <w:smallCaps/>
          <w:color w:val="000000"/>
          <w:sz w:val="22"/>
        </w:rPr>
      </w:pPr>
      <w:bookmarkStart w:id="547" w:name="_DV_M415"/>
      <w:bookmarkStart w:id="548" w:name="_DV_M416"/>
      <w:bookmarkEnd w:id="546"/>
      <w:bookmarkEnd w:id="547"/>
      <w:bookmarkEnd w:id="548"/>
      <w:r w:rsidRPr="00E03342">
        <w:rPr>
          <w:rFonts w:ascii="Tahoma" w:hAnsi="Tahoma"/>
          <w:b/>
          <w:smallCaps/>
          <w:color w:val="000000"/>
          <w:sz w:val="22"/>
        </w:rPr>
        <w:t xml:space="preserve">Declaração </w:t>
      </w:r>
      <w:r w:rsidRPr="00D42502">
        <w:rPr>
          <w:rFonts w:ascii="Tahoma" w:hAnsi="Tahoma" w:cs="Tahoma"/>
          <w:b/>
          <w:smallCaps/>
          <w:color w:val="000000"/>
          <w:sz w:val="22"/>
        </w:rPr>
        <w:t xml:space="preserve">da Companhia </w:t>
      </w:r>
      <w:proofErr w:type="spellStart"/>
      <w:r w:rsidRPr="00D42502">
        <w:rPr>
          <w:rFonts w:ascii="Tahoma" w:hAnsi="Tahoma" w:cs="Tahoma"/>
          <w:b/>
          <w:smallCaps/>
          <w:color w:val="000000"/>
          <w:sz w:val="22"/>
        </w:rPr>
        <w:t>Securitizadora</w:t>
      </w:r>
      <w:proofErr w:type="spellEnd"/>
    </w:p>
    <w:p w:rsidR="00911700" w:rsidRPr="00E03342" w:rsidRDefault="00ED171A" w:rsidP="00E03342">
      <w:pPr>
        <w:tabs>
          <w:tab w:val="left" w:pos="3060"/>
        </w:tabs>
        <w:suppressAutoHyphens/>
        <w:spacing w:after="240" w:line="320" w:lineRule="atLeast"/>
        <w:jc w:val="both"/>
        <w:rPr>
          <w:rFonts w:ascii="Tahoma" w:hAnsi="Tahoma"/>
          <w:color w:val="000000"/>
          <w:sz w:val="22"/>
        </w:rPr>
      </w:pPr>
      <w:bookmarkStart w:id="549" w:name="_DV_M417"/>
      <w:bookmarkStart w:id="550" w:name="_DV_M418"/>
      <w:bookmarkStart w:id="551" w:name="_DV_M419"/>
      <w:bookmarkStart w:id="552" w:name="_DV_C256"/>
      <w:bookmarkEnd w:id="549"/>
      <w:bookmarkEnd w:id="550"/>
      <w:bookmarkEnd w:id="551"/>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w:t>
      </w:r>
      <w:proofErr w:type="spellStart"/>
      <w:r w:rsidRPr="00477801">
        <w:rPr>
          <w:rFonts w:ascii="Tahoma" w:hAnsi="Tahoma" w:cs="Tahoma"/>
          <w:bCs/>
          <w:sz w:val="22"/>
          <w:szCs w:val="22"/>
        </w:rPr>
        <w:t>Antonio</w:t>
      </w:r>
      <w:proofErr w:type="spellEnd"/>
      <w:r w:rsidRPr="00477801">
        <w:rPr>
          <w:rFonts w:ascii="Tahoma" w:hAnsi="Tahoma" w:cs="Tahoma"/>
          <w:bCs/>
          <w:sz w:val="22"/>
          <w:szCs w:val="22"/>
        </w:rPr>
        <w:t xml:space="preserve">,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53" w:name="_DV_M420"/>
      <w:bookmarkEnd w:id="553"/>
      <w:r w:rsidR="00B830C7" w:rsidRPr="00847C75">
        <w:rPr>
          <w:rFonts w:ascii="Tahoma" w:hAnsi="Tahoma" w:cs="Tahoma"/>
          <w:bCs/>
          <w:sz w:val="22"/>
          <w:szCs w:val="22"/>
        </w:rPr>
        <w:t xml:space="preserve"> neste ato representada na forma do seu estatuto social </w:t>
      </w:r>
      <w:bookmarkEnd w:id="552"/>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54" w:name="_DV_M422"/>
      <w:bookmarkEnd w:id="554"/>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 xml:space="preserve">Certificados de Recebíveis Imobiliários da </w:t>
      </w:r>
      <w:proofErr w:type="spellStart"/>
      <w:r w:rsidRPr="00E03342">
        <w:rPr>
          <w:rFonts w:ascii="Tahoma" w:hAnsi="Tahoma"/>
          <w:i/>
          <w:color w:val="000000"/>
          <w:sz w:val="22"/>
        </w:rPr>
        <w:t>True</w:t>
      </w:r>
      <w:proofErr w:type="spellEnd"/>
      <w:r w:rsidRPr="00E03342">
        <w:rPr>
          <w:rFonts w:ascii="Tahoma" w:hAnsi="Tahoma"/>
          <w:i/>
          <w:color w:val="000000"/>
          <w:sz w:val="22"/>
        </w:rPr>
        <w:t xml:space="preserve"> </w:t>
      </w:r>
      <w:proofErr w:type="spellStart"/>
      <w:r w:rsidRPr="00E03342">
        <w:rPr>
          <w:rFonts w:ascii="Tahoma" w:hAnsi="Tahoma"/>
          <w:i/>
          <w:color w:val="000000"/>
          <w:sz w:val="22"/>
        </w:rPr>
        <w:t>Securitizadora</w:t>
      </w:r>
      <w:proofErr w:type="spellEnd"/>
      <w:r w:rsidRPr="00E03342">
        <w:rPr>
          <w:rFonts w:ascii="Tahoma" w:hAnsi="Tahoma"/>
          <w:i/>
          <w:color w:val="000000"/>
          <w:sz w:val="22"/>
        </w:rPr>
        <w:t xml:space="preserve">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r w:rsidR="003E6F02">
        <w:rPr>
          <w:rFonts w:ascii="Tahoma" w:hAnsi="Tahoma" w:cs="Tahoma"/>
          <w:sz w:val="22"/>
          <w:szCs w:val="22"/>
        </w:rPr>
        <w:t>[</w:t>
      </w:r>
      <w:r w:rsidR="003E6F02" w:rsidRPr="006B4657">
        <w:rPr>
          <w:rFonts w:ascii="Tahoma" w:hAnsi="Tahoma"/>
          <w:b/>
          <w:sz w:val="22"/>
          <w:highlight w:val="yellow"/>
        </w:rPr>
        <w:t xml:space="preserve">Nota </w:t>
      </w:r>
      <w:proofErr w:type="spellStart"/>
      <w:r w:rsidR="003E6F02" w:rsidRPr="006B4657">
        <w:rPr>
          <w:rFonts w:ascii="Tahoma" w:hAnsi="Tahoma"/>
          <w:b/>
          <w:sz w:val="22"/>
          <w:highlight w:val="yellow"/>
        </w:rPr>
        <w:t>Vectis</w:t>
      </w:r>
      <w:proofErr w:type="spellEnd"/>
      <w:r w:rsidR="003E6F02" w:rsidRPr="006B4657">
        <w:rPr>
          <w:rFonts w:ascii="Tahoma" w:hAnsi="Tahoma"/>
          <w:sz w:val="22"/>
          <w:highlight w:val="yellow"/>
        </w:rPr>
        <w:t xml:space="preserve">: checar se precisa completar com conteúdo da declaração da </w:t>
      </w:r>
      <w:proofErr w:type="spellStart"/>
      <w:r w:rsidR="003E6F02" w:rsidRPr="006B4657">
        <w:rPr>
          <w:rFonts w:ascii="Tahoma" w:hAnsi="Tahoma"/>
          <w:sz w:val="22"/>
          <w:highlight w:val="yellow"/>
        </w:rPr>
        <w:t>True</w:t>
      </w:r>
      <w:proofErr w:type="spellEnd"/>
      <w:r w:rsidR="003E6F02" w:rsidRPr="006B4657">
        <w:rPr>
          <w:rFonts w:ascii="Tahoma" w:hAnsi="Tahoma"/>
          <w:sz w:val="22"/>
          <w:highlight w:val="yellow"/>
        </w:rPr>
        <w:t xml:space="preserve"> como coordenador</w:t>
      </w:r>
      <w:r w:rsidR="00297584" w:rsidRPr="00C857E2">
        <w:rPr>
          <w:rFonts w:ascii="Tahoma" w:hAnsi="Tahoma" w:cs="Tahoma"/>
          <w:sz w:val="22"/>
          <w:szCs w:val="22"/>
          <w:highlight w:val="yellow"/>
        </w:rPr>
        <w:t>.</w:t>
      </w:r>
      <w:r w:rsidR="003E6F02">
        <w:rPr>
          <w:rFonts w:ascii="Tahoma" w:hAnsi="Tahoma" w:cs="Tahoma"/>
          <w:sz w:val="22"/>
          <w:szCs w:val="22"/>
        </w:rPr>
        <w:t>]</w:t>
      </w:r>
    </w:p>
    <w:p w:rsidR="00911700" w:rsidRPr="00847C75" w:rsidRDefault="00ED171A" w:rsidP="00E03342">
      <w:pPr>
        <w:tabs>
          <w:tab w:val="left" w:pos="5760"/>
        </w:tabs>
        <w:suppressAutoHyphens/>
        <w:spacing w:after="240" w:line="320" w:lineRule="atLeast"/>
        <w:jc w:val="center"/>
        <w:rPr>
          <w:rFonts w:ascii="Tahoma" w:hAnsi="Tahoma" w:cs="Tahoma"/>
          <w:sz w:val="22"/>
          <w:szCs w:val="22"/>
        </w:rPr>
      </w:pPr>
      <w:bookmarkStart w:id="555" w:name="_DV_M423"/>
      <w:bookmarkEnd w:id="555"/>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076875" w:rsidRPr="00417AB7" w:rsidRDefault="00ED171A"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E614F" w:rsidTr="00B11FED">
        <w:tc>
          <w:tcPr>
            <w:tcW w:w="4859" w:type="dxa"/>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BE614F" w:rsidTr="00B11FED">
        <w:tc>
          <w:tcPr>
            <w:tcW w:w="4859" w:type="dxa"/>
            <w:tcBorders>
              <w:top w:val="nil"/>
              <w:left w:val="nil"/>
              <w:bottom w:val="nil"/>
              <w:right w:val="nil"/>
            </w:tcBorders>
            <w:vAlign w:val="bottom"/>
          </w:tcPr>
          <w:p w:rsidR="00B11FED"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BE614F" w:rsidTr="00B11FED">
        <w:tc>
          <w:tcPr>
            <w:tcW w:w="4859" w:type="dxa"/>
            <w:tcBorders>
              <w:top w:val="nil"/>
              <w:left w:val="nil"/>
              <w:bottom w:val="nil"/>
              <w:right w:val="nil"/>
            </w:tcBorders>
            <w:vAlign w:val="bottom"/>
          </w:tcPr>
          <w:p w:rsidR="00B11FED"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RDefault="00ED171A"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6" w:name="_DV_M424"/>
      <w:bookmarkStart w:id="557" w:name="_DV_M425"/>
      <w:bookmarkStart w:id="558" w:name="_Ref7742044"/>
      <w:bookmarkEnd w:id="556"/>
      <w:bookmarkEnd w:id="557"/>
    </w:p>
    <w:bookmarkEnd w:id="558"/>
    <w:p w:rsidR="00911700" w:rsidRPr="00E03342" w:rsidRDefault="00ED171A"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rsidR="00911700" w:rsidRPr="00847C75" w:rsidRDefault="00ED171A" w:rsidP="00E03342">
      <w:pPr>
        <w:tabs>
          <w:tab w:val="left" w:pos="3060"/>
        </w:tabs>
        <w:suppressAutoHyphens/>
        <w:spacing w:after="240" w:line="320" w:lineRule="atLeast"/>
        <w:jc w:val="both"/>
        <w:rPr>
          <w:rFonts w:ascii="Tahoma" w:hAnsi="Tahoma" w:cs="Tahoma"/>
          <w:sz w:val="22"/>
          <w:szCs w:val="22"/>
        </w:rPr>
      </w:pPr>
      <w:bookmarkStart w:id="559" w:name="_DV_M426"/>
      <w:bookmarkEnd w:id="559"/>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proofErr w:type="spellStart"/>
      <w:r w:rsidR="006C5500">
        <w:rPr>
          <w:rFonts w:ascii="Tahoma" w:hAnsi="Tahoma" w:cs="Tahoma"/>
          <w:sz w:val="22"/>
          <w:szCs w:val="22"/>
        </w:rPr>
        <w:t>True</w:t>
      </w:r>
      <w:proofErr w:type="spellEnd"/>
      <w:r w:rsidR="006C5500">
        <w:rPr>
          <w:rFonts w:ascii="Tahoma" w:hAnsi="Tahoma" w:cs="Tahoma"/>
          <w:sz w:val="22"/>
          <w:szCs w:val="22"/>
        </w:rPr>
        <w:t xml:space="preserve"> </w:t>
      </w:r>
      <w:proofErr w:type="spellStart"/>
      <w:r w:rsidR="003445BE" w:rsidRPr="007308C3">
        <w:rPr>
          <w:rFonts w:ascii="Tahoma" w:hAnsi="Tahoma" w:cs="Tahoma"/>
          <w:sz w:val="22"/>
          <w:szCs w:val="22"/>
        </w:rPr>
        <w:t>Securitizadora</w:t>
      </w:r>
      <w:proofErr w:type="spellEnd"/>
      <w:r w:rsidR="003445BE" w:rsidRPr="007308C3">
        <w:rPr>
          <w:rFonts w:ascii="Tahoma" w:hAnsi="Tahoma" w:cs="Tahoma"/>
          <w:sz w:val="22"/>
          <w:szCs w:val="22"/>
        </w:rPr>
        <w:t xml:space="preserve"> S.A.</w:t>
      </w:r>
      <w:r w:rsidR="00315C62" w:rsidRPr="00E03342">
        <w:rPr>
          <w:rFonts w:ascii="Tahoma" w:hAnsi="Tahoma"/>
          <w:color w:val="000000"/>
          <w:sz w:val="22"/>
        </w:rPr>
        <w:t xml:space="preserve"> </w:t>
      </w:r>
      <w:bookmarkStart w:id="560" w:name="_DV_M427"/>
      <w:bookmarkEnd w:id="560"/>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rsidR="00911700" w:rsidRPr="00847C75" w:rsidRDefault="00ED171A" w:rsidP="00E03342">
      <w:pPr>
        <w:tabs>
          <w:tab w:val="left" w:pos="5760"/>
        </w:tabs>
        <w:suppressAutoHyphens/>
        <w:spacing w:after="240" w:line="320" w:lineRule="atLeast"/>
        <w:jc w:val="center"/>
        <w:rPr>
          <w:rFonts w:ascii="Tahoma" w:hAnsi="Tahoma" w:cs="Tahoma"/>
          <w:sz w:val="22"/>
          <w:szCs w:val="22"/>
        </w:rPr>
      </w:pPr>
      <w:bookmarkStart w:id="561" w:name="_DV_M428"/>
      <w:bookmarkEnd w:id="561"/>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rsidR="00911700" w:rsidRPr="00E03342" w:rsidRDefault="00ED171A"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BE614F" w:rsidTr="000762C6">
        <w:trPr>
          <w:jc w:val="center"/>
        </w:trPr>
        <w:tc>
          <w:tcPr>
            <w:tcW w:w="5000" w:type="pct"/>
            <w:tcBorders>
              <w:top w:val="nil"/>
              <w:left w:val="nil"/>
              <w:bottom w:val="nil"/>
              <w:right w:val="nil"/>
            </w:tcBorders>
            <w:vAlign w:val="bottom"/>
          </w:tcPr>
          <w:p w:rsidR="003E6F02" w:rsidRPr="00847C75" w:rsidRDefault="00ED171A"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BE614F" w:rsidTr="000762C6">
        <w:trPr>
          <w:jc w:val="center"/>
        </w:trPr>
        <w:tc>
          <w:tcPr>
            <w:tcW w:w="5000" w:type="pct"/>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BE614F" w:rsidTr="000762C6">
        <w:trPr>
          <w:jc w:val="center"/>
        </w:trPr>
        <w:tc>
          <w:tcPr>
            <w:tcW w:w="5000" w:type="pct"/>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RDefault="00ED171A" w:rsidP="00E03342">
      <w:pPr>
        <w:pStyle w:val="PargrafodaLista"/>
        <w:suppressAutoHyphens/>
        <w:autoSpaceDE/>
        <w:autoSpaceDN/>
        <w:adjustRightInd/>
        <w:spacing w:after="240" w:line="320" w:lineRule="atLeast"/>
        <w:ind w:left="0"/>
        <w:rPr>
          <w:rFonts w:ascii="Tahoma" w:hAnsi="Tahoma" w:cs="Tahoma"/>
          <w:b/>
          <w:sz w:val="22"/>
          <w:szCs w:val="22"/>
        </w:rPr>
      </w:pPr>
      <w:bookmarkStart w:id="562" w:name="_DV_M429"/>
      <w:bookmarkStart w:id="563" w:name="_Ref7527781"/>
      <w:bookmarkEnd w:id="562"/>
      <w:r w:rsidRPr="00847C75">
        <w:rPr>
          <w:rFonts w:ascii="Tahoma" w:hAnsi="Tahoma" w:cs="Tahoma"/>
          <w:b/>
          <w:sz w:val="22"/>
          <w:szCs w:val="22"/>
          <w:highlight w:val="yellow"/>
        </w:rPr>
        <w:br w:type="page"/>
      </w:r>
      <w:bookmarkStart w:id="564" w:name="_DV_M430"/>
      <w:bookmarkEnd w:id="563"/>
      <w:bookmarkEnd w:id="564"/>
    </w:p>
    <w:p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65" w:name="_Ref7527759"/>
    </w:p>
    <w:bookmarkEnd w:id="565"/>
    <w:p w:rsidR="00911700" w:rsidRPr="00E03342" w:rsidRDefault="00ED171A"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rsidR="00911700" w:rsidRPr="00E03342" w:rsidRDefault="00ED171A"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66" w:name="_DV_M431"/>
      <w:bookmarkEnd w:id="566"/>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w:t>
      </w:r>
      <w:proofErr w:type="spellStart"/>
      <w:r w:rsidR="006C5500" w:rsidRPr="00477801">
        <w:rPr>
          <w:rFonts w:ascii="Tahoma" w:hAnsi="Tahoma" w:cs="Tahoma"/>
          <w:bCs/>
          <w:sz w:val="22"/>
          <w:szCs w:val="22"/>
        </w:rPr>
        <w:t>Antonio</w:t>
      </w:r>
      <w:proofErr w:type="spellEnd"/>
      <w:r w:rsidR="006C5500" w:rsidRPr="00477801">
        <w:rPr>
          <w:rFonts w:ascii="Tahoma" w:hAnsi="Tahoma" w:cs="Tahoma"/>
          <w:bCs/>
          <w:sz w:val="22"/>
          <w:szCs w:val="22"/>
        </w:rPr>
        <w:t xml:space="preserve">,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proofErr w:type="spellStart"/>
      <w:r w:rsidR="0067223E" w:rsidRPr="00E03342">
        <w:rPr>
          <w:rFonts w:ascii="Tahoma" w:hAnsi="Tahoma"/>
          <w:color w:val="000000"/>
          <w:sz w:val="22"/>
          <w:u w:val="single"/>
        </w:rPr>
        <w:t>Securitizadora</w:t>
      </w:r>
      <w:proofErr w:type="spellEnd"/>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w:t>
      </w:r>
      <w:proofErr w:type="spellStart"/>
      <w:r w:rsidR="006C5500" w:rsidRPr="00E03342">
        <w:rPr>
          <w:rFonts w:ascii="Tahoma" w:hAnsi="Tahoma"/>
          <w:i/>
          <w:color w:val="000000"/>
          <w:sz w:val="22"/>
        </w:rPr>
        <w:t>True</w:t>
      </w:r>
      <w:proofErr w:type="spellEnd"/>
      <w:r w:rsidR="006C5500" w:rsidRPr="00E03342">
        <w:rPr>
          <w:rFonts w:ascii="Tahoma" w:hAnsi="Tahoma"/>
          <w:i/>
          <w:color w:val="000000"/>
          <w:sz w:val="22"/>
        </w:rPr>
        <w:t xml:space="preserve"> </w:t>
      </w:r>
      <w:proofErr w:type="spellStart"/>
      <w:r w:rsidR="006C5500" w:rsidRPr="00E03342">
        <w:rPr>
          <w:rFonts w:ascii="Tahoma" w:hAnsi="Tahoma"/>
          <w:i/>
          <w:color w:val="000000"/>
          <w:sz w:val="22"/>
        </w:rPr>
        <w:t>Securitizadora</w:t>
      </w:r>
      <w:proofErr w:type="spellEnd"/>
      <w:r w:rsidR="006C5500" w:rsidRPr="00E03342">
        <w:rPr>
          <w:rFonts w:ascii="Tahoma" w:hAnsi="Tahoma"/>
          <w:i/>
          <w:color w:val="000000"/>
          <w:sz w:val="22"/>
        </w:rPr>
        <w:t xml:space="preserve">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w:t>
      </w:r>
      <w:proofErr w:type="spellStart"/>
      <w:r w:rsidRPr="00E03342">
        <w:rPr>
          <w:rFonts w:ascii="Tahoma" w:hAnsi="Tahoma"/>
          <w:color w:val="000000"/>
          <w:sz w:val="22"/>
        </w:rPr>
        <w:t>Securitizadora</w:t>
      </w:r>
      <w:proofErr w:type="spellEnd"/>
      <w:r w:rsidRPr="00E03342">
        <w:rPr>
          <w:rFonts w:ascii="Tahoma" w:hAnsi="Tahoma"/>
          <w:color w:val="000000"/>
          <w:sz w:val="22"/>
        </w:rPr>
        <w:t xml:space="preserve">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rsidR="00911700" w:rsidRPr="00E03342" w:rsidRDefault="00ED171A" w:rsidP="00E03342">
      <w:pPr>
        <w:tabs>
          <w:tab w:val="left" w:pos="0"/>
        </w:tabs>
        <w:suppressAutoHyphens/>
        <w:spacing w:after="240" w:line="320" w:lineRule="atLeast"/>
        <w:jc w:val="center"/>
        <w:rPr>
          <w:rFonts w:ascii="Tahoma" w:hAnsi="Tahoma"/>
          <w:color w:val="000000"/>
          <w:sz w:val="22"/>
        </w:rPr>
      </w:pPr>
      <w:bookmarkStart w:id="567" w:name="_DV_M435"/>
      <w:bookmarkEnd w:id="567"/>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9D444C" w:rsidRPr="00847C75" w:rsidRDefault="009D444C" w:rsidP="00E03342">
      <w:pPr>
        <w:tabs>
          <w:tab w:val="left" w:pos="0"/>
        </w:tabs>
        <w:suppressAutoHyphens/>
        <w:spacing w:after="240" w:line="320" w:lineRule="atLeast"/>
        <w:rPr>
          <w:rFonts w:ascii="Tahoma" w:hAnsi="Tahoma" w:cs="Tahoma"/>
          <w:sz w:val="22"/>
          <w:szCs w:val="22"/>
        </w:rPr>
      </w:pPr>
    </w:p>
    <w:p w:rsidR="00911700" w:rsidRPr="00E03342" w:rsidRDefault="00ED171A" w:rsidP="00E03342">
      <w:pPr>
        <w:tabs>
          <w:tab w:val="left" w:pos="5760"/>
        </w:tabs>
        <w:suppressAutoHyphens/>
        <w:spacing w:after="240" w:line="320" w:lineRule="atLeast"/>
        <w:jc w:val="center"/>
        <w:rPr>
          <w:rFonts w:ascii="Tahoma" w:hAnsi="Tahoma"/>
          <w:b/>
          <w:color w:val="000000"/>
          <w:sz w:val="22"/>
        </w:rPr>
      </w:pPr>
      <w:bookmarkStart w:id="568" w:name="_DV_M436"/>
      <w:bookmarkEnd w:id="568"/>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BE614F" w:rsidTr="000762C6">
        <w:trPr>
          <w:jc w:val="center"/>
        </w:trPr>
        <w:tc>
          <w:tcPr>
            <w:tcW w:w="4520" w:type="dxa"/>
            <w:tcBorders>
              <w:top w:val="nil"/>
              <w:left w:val="nil"/>
              <w:bottom w:val="nil"/>
              <w:right w:val="nil"/>
            </w:tcBorders>
            <w:vAlign w:val="bottom"/>
          </w:tcPr>
          <w:p w:rsidR="003E6F02" w:rsidRPr="00847C75" w:rsidRDefault="00ED171A" w:rsidP="00E03342">
            <w:pPr>
              <w:tabs>
                <w:tab w:val="left" w:pos="9356"/>
              </w:tabs>
              <w:suppressAutoHyphens/>
              <w:spacing w:after="240" w:line="320" w:lineRule="atLeast"/>
              <w:rPr>
                <w:rFonts w:ascii="Tahoma" w:hAnsi="Tahoma" w:cs="Tahoma"/>
                <w:sz w:val="22"/>
                <w:szCs w:val="22"/>
              </w:rPr>
            </w:pPr>
            <w:bookmarkStart w:id="569" w:name="_DV_M437"/>
            <w:bookmarkEnd w:id="569"/>
            <w:r w:rsidRPr="00847C75">
              <w:rPr>
                <w:rFonts w:ascii="Tahoma" w:hAnsi="Tahoma" w:cs="Tahoma"/>
                <w:sz w:val="22"/>
                <w:szCs w:val="22"/>
              </w:rPr>
              <w:t>__________________________________</w:t>
            </w:r>
          </w:p>
        </w:tc>
      </w:tr>
      <w:tr w:rsidR="00BE614F" w:rsidTr="000762C6">
        <w:trPr>
          <w:jc w:val="center"/>
        </w:trPr>
        <w:tc>
          <w:tcPr>
            <w:tcW w:w="4520" w:type="dxa"/>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BE614F" w:rsidTr="000762C6">
        <w:trPr>
          <w:jc w:val="center"/>
        </w:trPr>
        <w:tc>
          <w:tcPr>
            <w:tcW w:w="4520" w:type="dxa"/>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RDefault="000035EB" w:rsidP="003501CE">
      <w:pPr>
        <w:suppressAutoHyphens/>
        <w:spacing w:after="240" w:line="320" w:lineRule="atLeast"/>
        <w:rPr>
          <w:rFonts w:ascii="Tahoma" w:hAnsi="Tahoma" w:cs="Tahoma"/>
          <w:color w:val="000000"/>
          <w:sz w:val="22"/>
          <w:szCs w:val="22"/>
          <w:highlight w:val="yellow"/>
        </w:rPr>
      </w:pPr>
    </w:p>
    <w:p w:rsidR="000035EB" w:rsidRPr="00E03342" w:rsidRDefault="00ED171A"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RDefault="00ED171A"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RDefault="00ED171A"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BE614F" w:rsidTr="004D03F2">
        <w:tc>
          <w:tcPr>
            <w:tcW w:w="8494" w:type="dxa"/>
          </w:tcPr>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rsidR="006A14B7" w:rsidRPr="00847C75" w:rsidRDefault="00ED171A"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rsidR="006A14B7" w:rsidRPr="00417AB7" w:rsidRDefault="00ED171A"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rsidR="00ED0C7A" w:rsidRPr="00847C75" w:rsidRDefault="00ED171A"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RDefault="00ED171A"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RDefault="00ED171A"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BE614F" w:rsidTr="004D03F2">
        <w:tc>
          <w:tcPr>
            <w:tcW w:w="8494" w:type="dxa"/>
          </w:tcPr>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proofErr w:type="spellStart"/>
            <w:r w:rsidR="006C5500">
              <w:rPr>
                <w:rFonts w:ascii="Tahoma" w:hAnsi="Tahoma" w:cs="Tahoma"/>
                <w:sz w:val="22"/>
                <w:szCs w:val="22"/>
              </w:rPr>
              <w:t>True</w:t>
            </w:r>
            <w:proofErr w:type="spellEnd"/>
            <w:r w:rsidR="006C5500" w:rsidRPr="007308C3">
              <w:rPr>
                <w:rFonts w:ascii="Tahoma" w:hAnsi="Tahoma" w:cs="Tahoma"/>
                <w:sz w:val="22"/>
                <w:szCs w:val="22"/>
              </w:rPr>
              <w:t xml:space="preserve"> </w:t>
            </w:r>
            <w:proofErr w:type="spellStart"/>
            <w:r w:rsidR="003D27A1" w:rsidRPr="00847C75">
              <w:rPr>
                <w:rFonts w:ascii="Tahoma" w:hAnsi="Tahoma" w:cs="Tahoma"/>
                <w:sz w:val="22"/>
                <w:szCs w:val="22"/>
              </w:rPr>
              <w:t>Securitizadora</w:t>
            </w:r>
            <w:proofErr w:type="spellEnd"/>
            <w:r w:rsidR="00A92208" w:rsidRPr="00847C75">
              <w:rPr>
                <w:rFonts w:ascii="Tahoma" w:hAnsi="Tahoma" w:cs="Tahoma"/>
                <w:sz w:val="22"/>
                <w:szCs w:val="22"/>
              </w:rPr>
              <w:t xml:space="preserve"> S.A.</w:t>
            </w:r>
          </w:p>
          <w:p w:rsidR="006A14B7" w:rsidRPr="00847C75" w:rsidRDefault="00ED171A"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RDefault="00ED171A"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RDefault="00ED171A"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rsidR="0083372B" w:rsidRPr="00E03342" w:rsidRDefault="00ED171A"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BE614F" w:rsidTr="00935D3A">
        <w:trPr>
          <w:jc w:val="center"/>
        </w:trPr>
        <w:tc>
          <w:tcPr>
            <w:tcW w:w="4520" w:type="dxa"/>
            <w:tcBorders>
              <w:top w:val="nil"/>
              <w:left w:val="nil"/>
              <w:bottom w:val="nil"/>
              <w:right w:val="nil"/>
            </w:tcBorders>
            <w:vAlign w:val="bottom"/>
          </w:tcPr>
          <w:p w:rsidR="0083372B" w:rsidRPr="005D58B1" w:rsidRDefault="00ED171A"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BE614F" w:rsidTr="00935D3A">
        <w:trPr>
          <w:jc w:val="center"/>
        </w:trPr>
        <w:tc>
          <w:tcPr>
            <w:tcW w:w="4520" w:type="dxa"/>
            <w:tcBorders>
              <w:top w:val="nil"/>
              <w:left w:val="nil"/>
              <w:bottom w:val="nil"/>
              <w:right w:val="nil"/>
            </w:tcBorders>
            <w:vAlign w:val="bottom"/>
          </w:tcPr>
          <w:p w:rsidR="0083372B" w:rsidRPr="007308C3" w:rsidRDefault="00ED171A"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BE614F" w:rsidTr="00935D3A">
        <w:trPr>
          <w:jc w:val="center"/>
        </w:trPr>
        <w:tc>
          <w:tcPr>
            <w:tcW w:w="4520" w:type="dxa"/>
            <w:tcBorders>
              <w:top w:val="nil"/>
              <w:left w:val="nil"/>
              <w:bottom w:val="nil"/>
              <w:right w:val="nil"/>
            </w:tcBorders>
            <w:vAlign w:val="bottom"/>
          </w:tcPr>
          <w:p w:rsidR="0083372B" w:rsidRPr="007308C3" w:rsidRDefault="00ED171A"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RDefault="00ED171A"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RDefault="00ED171A"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rsidR="007B16BD" w:rsidRPr="003501CE" w:rsidRDefault="00ED171A"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7B16BD" w:rsidRDefault="00ED171A"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rsidR="007B16BD" w:rsidRPr="00581793" w:rsidRDefault="00ED171A"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rsidR="007B16BD" w:rsidRDefault="00ED171A"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rsidR="007B16BD" w:rsidRPr="002C177D" w:rsidRDefault="00ED171A"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rsidR="007B16BD"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RDefault="00ED171A"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pela administração da carteira fiduciária, em virtude da securitização dos Créditos Imobiliários representados pela CCI, bem como diante do disposto na Lei 9.514 e nos atos e instruções emanados da CVM, que estabelecem as obrigações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durante o período de vigência dos CRI, serão devidas parcelas mensais no valor de R$ 3.000,00 (três mil reais), devendo a primeira parcela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será </w:t>
      </w:r>
      <w:r w:rsidRPr="001A3986">
        <w:rPr>
          <w:rFonts w:ascii="Tahoma" w:hAnsi="Tahoma" w:cs="Tahoma"/>
          <w:iCs/>
          <w:sz w:val="22"/>
          <w:szCs w:val="22"/>
        </w:rPr>
        <w:lastRenderedPageBreak/>
        <w:t xml:space="preserve">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RDefault="00ED171A"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xml:space="preserve">),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RDefault="00ED171A"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RDefault="00ED171A"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RDefault="00ED171A"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RDefault="00ED171A"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lastRenderedPageBreak/>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RDefault="00ED171A"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caso este tenha arcado com os recursos do Patrimônio Separado dos CRI, após prévia aprovação, quais sejam: publicações em geral, notificações, despesas cartorárias, fotocópias, digitalizações e envio de documentos; e</w:t>
      </w:r>
    </w:p>
    <w:p w:rsidR="007B16BD" w:rsidRPr="001A3986" w:rsidRDefault="00ED171A"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RDefault="00ED171A"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RDefault="00ED171A"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rsidR="007B16BD" w:rsidRPr="001A3986" w:rsidRDefault="00ED171A"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RDefault="00ED171A"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RDefault="00ED171A"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lastRenderedPageBreak/>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del w:id="570" w:author="Christiane Capecci" w:date="2021-06-08T16:34:00Z">
        <w:r w:rsidDel="001C0D0B">
          <w:rPr>
            <w:rFonts w:ascii="Tahoma" w:hAnsi="Tahoma" w:cs="Tahoma"/>
            <w:iCs/>
            <w:sz w:val="22"/>
            <w:szCs w:val="22"/>
          </w:rPr>
          <w:delText>[</w:delText>
        </w:r>
        <w:r w:rsidRPr="00DB7A41" w:rsidDel="001C0D0B">
          <w:rPr>
            <w:rFonts w:ascii="Tahoma" w:hAnsi="Tahoma" w:cs="Tahoma"/>
            <w:b/>
            <w:iCs/>
            <w:sz w:val="22"/>
            <w:szCs w:val="22"/>
            <w:highlight w:val="yellow"/>
          </w:rPr>
          <w:delText>Nota Certificadora</w:delText>
        </w:r>
        <w:r w:rsidRPr="00DB7A41" w:rsidDel="001C0D0B">
          <w:rPr>
            <w:rFonts w:ascii="Tahoma" w:hAnsi="Tahoma" w:cs="Tahoma"/>
            <w:iCs/>
            <w:sz w:val="22"/>
            <w:szCs w:val="22"/>
            <w:highlight w:val="yellow"/>
          </w:rPr>
          <w:delText>: True, favor confirmar o pagamento às expensas do patrimônio separado.]</w:delText>
        </w:r>
      </w:del>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ins w:id="571" w:author="Christiane Capecci" w:date="2021-06-08T16:37:00Z">
        <w:r w:rsidR="001C0D0B">
          <w:rPr>
            <w:rFonts w:ascii="Tahoma" w:hAnsi="Tahoma" w:cs="Tahoma"/>
            <w:iCs/>
            <w:sz w:val="22"/>
            <w:szCs w:val="22"/>
          </w:rPr>
          <w:t>de 01 a 15 dias de atraso</w:t>
        </w:r>
      </w:ins>
      <w:ins w:id="572" w:author="Christiane Capecci" w:date="2021-06-08T16:38:00Z">
        <w:r w:rsidR="001C0D0B">
          <w:rPr>
            <w:rFonts w:ascii="Tahoma" w:hAnsi="Tahoma" w:cs="Tahoma"/>
            <w:iCs/>
            <w:sz w:val="22"/>
            <w:szCs w:val="22"/>
          </w:rPr>
          <w:t>:</w:t>
        </w:r>
      </w:ins>
      <w:ins w:id="573" w:author="Christiane Capecci" w:date="2021-06-08T16:37:00Z">
        <w:r w:rsidR="001C0D0B">
          <w:rPr>
            <w:rFonts w:ascii="Tahoma" w:hAnsi="Tahoma" w:cs="Tahoma"/>
            <w:iCs/>
            <w:sz w:val="22"/>
            <w:szCs w:val="22"/>
          </w:rPr>
          <w:t xml:space="preserve"> </w:t>
        </w:r>
      </w:ins>
      <w:ins w:id="574" w:author="Christiane Capecci" w:date="2021-06-08T16:40:00Z">
        <w:r w:rsidR="001C0D0B">
          <w:rPr>
            <w:rFonts w:ascii="Tahoma" w:hAnsi="Tahoma" w:cs="Tahoma"/>
            <w:iCs/>
            <w:sz w:val="22"/>
            <w:szCs w:val="22"/>
          </w:rPr>
          <w:t>isento</w:t>
        </w:r>
      </w:ins>
      <w:ins w:id="575" w:author="Christiane Capecci" w:date="2021-06-08T16:37:00Z">
        <w:r w:rsidR="001C0D0B">
          <w:rPr>
            <w:rFonts w:ascii="Tahoma" w:hAnsi="Tahoma" w:cs="Tahoma"/>
            <w:iCs/>
            <w:sz w:val="22"/>
            <w:szCs w:val="22"/>
          </w:rPr>
          <w:t>; de 16 a 45 dias de atraso</w:t>
        </w:r>
      </w:ins>
      <w:ins w:id="576" w:author="Christiane Capecci" w:date="2021-06-08T16:38:00Z">
        <w:r w:rsidR="001C0D0B">
          <w:rPr>
            <w:rFonts w:ascii="Tahoma" w:hAnsi="Tahoma" w:cs="Tahoma"/>
            <w:iCs/>
            <w:sz w:val="22"/>
            <w:szCs w:val="22"/>
          </w:rPr>
          <w:t>:</w:t>
        </w:r>
      </w:ins>
      <w:ins w:id="577" w:author="Christiane Capecci" w:date="2021-06-08T16:37:00Z">
        <w:r w:rsidR="001C0D0B">
          <w:rPr>
            <w:rFonts w:ascii="Tahoma" w:hAnsi="Tahoma" w:cs="Tahoma"/>
            <w:iCs/>
            <w:sz w:val="22"/>
            <w:szCs w:val="22"/>
          </w:rPr>
          <w:t xml:space="preserve"> </w:t>
        </w:r>
      </w:ins>
      <w:del w:id="578" w:author="Christiane Capecci" w:date="2021-06-08T16:38:00Z">
        <w:r w:rsidDel="001C0D0B">
          <w:rPr>
            <w:rFonts w:ascii="Tahoma" w:hAnsi="Tahoma" w:cs="Tahoma"/>
            <w:iCs/>
            <w:sz w:val="22"/>
            <w:szCs w:val="22"/>
          </w:rPr>
          <w:delText>8</w:delText>
        </w:r>
      </w:del>
      <w:ins w:id="579" w:author="Christiane Capecci" w:date="2021-06-08T16:38:00Z">
        <w:r w:rsidR="001C0D0B">
          <w:rPr>
            <w:rFonts w:ascii="Tahoma" w:hAnsi="Tahoma" w:cs="Tahoma"/>
            <w:iCs/>
            <w:sz w:val="22"/>
            <w:szCs w:val="22"/>
          </w:rPr>
          <w:t>6</w:t>
        </w:r>
      </w:ins>
      <w:r>
        <w:rPr>
          <w:rFonts w:ascii="Tahoma" w:hAnsi="Tahoma" w:cs="Tahoma"/>
          <w:iCs/>
          <w:sz w:val="22"/>
          <w:szCs w:val="22"/>
        </w:rPr>
        <w:t>% (</w:t>
      </w:r>
      <w:del w:id="580" w:author="Christiane Capecci" w:date="2021-06-08T16:38:00Z">
        <w:r w:rsidDel="001C0D0B">
          <w:rPr>
            <w:rFonts w:ascii="Tahoma" w:hAnsi="Tahoma" w:cs="Tahoma"/>
            <w:iCs/>
            <w:sz w:val="22"/>
            <w:szCs w:val="22"/>
          </w:rPr>
          <w:delText>oito</w:delText>
        </w:r>
      </w:del>
      <w:ins w:id="581" w:author="Christiane Capecci" w:date="2021-06-08T16:38:00Z">
        <w:r w:rsidR="001C0D0B">
          <w:rPr>
            <w:rFonts w:ascii="Tahoma" w:hAnsi="Tahoma" w:cs="Tahoma"/>
            <w:iCs/>
            <w:sz w:val="22"/>
            <w:szCs w:val="22"/>
          </w:rPr>
          <w:t>seis</w:t>
        </w:r>
      </w:ins>
      <w:r>
        <w:rPr>
          <w:rFonts w:ascii="Tahoma" w:hAnsi="Tahoma" w:cs="Tahoma"/>
          <w:iCs/>
          <w:sz w:val="22"/>
          <w:szCs w:val="22"/>
        </w:rPr>
        <w:t xml:space="preserve"> por cento) sobre o valor </w:t>
      </w:r>
      <w:ins w:id="582" w:author="Christiane Capecci" w:date="2021-06-08T16:40:00Z">
        <w:r w:rsidR="001C0D0B">
          <w:rPr>
            <w:rFonts w:ascii="Tahoma" w:hAnsi="Tahoma" w:cs="Tahoma"/>
            <w:iCs/>
            <w:sz w:val="22"/>
            <w:szCs w:val="22"/>
          </w:rPr>
          <w:t xml:space="preserve">negociado / </w:t>
        </w:r>
      </w:ins>
      <w:r>
        <w:rPr>
          <w:rFonts w:ascii="Tahoma" w:hAnsi="Tahoma" w:cs="Tahoma"/>
          <w:iCs/>
          <w:sz w:val="22"/>
          <w:szCs w:val="22"/>
        </w:rPr>
        <w:t>recuperado;</w:t>
      </w:r>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formalização de aditivos, cessões, distratos e termos de quitação: R$ 400,00 (quatrocentos reais) por instrumento;</w:t>
      </w:r>
    </w:p>
    <w:p w:rsidR="007B16BD" w:rsidRPr="00F72BAC"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ins w:id="583" w:author="Christiane Capecci" w:date="2021-06-08T16:34:00Z">
        <w:r w:rsidR="001C0D0B">
          <w:rPr>
            <w:rFonts w:ascii="Tahoma" w:hAnsi="Tahoma" w:cs="Tahoma"/>
            <w:iCs/>
            <w:sz w:val="22"/>
            <w:szCs w:val="22"/>
          </w:rPr>
          <w:t>atualização d</w:t>
        </w:r>
      </w:ins>
      <w:ins w:id="584" w:author="Christiane Capecci" w:date="2021-06-08T16:35:00Z">
        <w:r w:rsidR="001C0D0B">
          <w:rPr>
            <w:rFonts w:ascii="Tahoma" w:hAnsi="Tahoma" w:cs="Tahoma"/>
            <w:iCs/>
            <w:sz w:val="22"/>
            <w:szCs w:val="22"/>
          </w:rPr>
          <w:t xml:space="preserve">e </w:t>
        </w:r>
      </w:ins>
      <w:r w:rsidR="00F513D6">
        <w:rPr>
          <w:rFonts w:ascii="Tahoma" w:hAnsi="Tahoma" w:cs="Tahoma"/>
          <w:iCs/>
          <w:sz w:val="22"/>
          <w:szCs w:val="22"/>
        </w:rPr>
        <w:t xml:space="preserve">auditoria </w:t>
      </w:r>
      <w:del w:id="585" w:author="Christiane Capecci" w:date="2021-06-08T16:35:00Z">
        <w:r w:rsidR="00F513D6" w:rsidDel="001C0D0B">
          <w:rPr>
            <w:rFonts w:ascii="Tahoma" w:hAnsi="Tahoma" w:cs="Tahoma"/>
            <w:iCs/>
            <w:sz w:val="22"/>
            <w:szCs w:val="22"/>
          </w:rPr>
          <w:delText>das novas vendas</w:delText>
        </w:r>
      </w:del>
      <w:ins w:id="586" w:author="Christiane Capecci" w:date="2021-06-08T16:35:00Z">
        <w:r w:rsidR="001C0D0B">
          <w:rPr>
            <w:rFonts w:ascii="Tahoma" w:hAnsi="Tahoma" w:cs="Tahoma"/>
            <w:iCs/>
            <w:sz w:val="22"/>
            <w:szCs w:val="22"/>
          </w:rPr>
          <w:t xml:space="preserve">já realizada pela </w:t>
        </w:r>
      </w:ins>
      <w:ins w:id="587" w:author="Christiane Capecci" w:date="2021-06-08T16:36:00Z">
        <w:r w:rsidR="001C0D0B">
          <w:rPr>
            <w:rFonts w:ascii="Tahoma" w:hAnsi="Tahoma" w:cs="Tahoma"/>
            <w:iCs/>
            <w:sz w:val="22"/>
            <w:szCs w:val="22"/>
          </w:rPr>
          <w:t xml:space="preserve">Certificadora </w:t>
        </w:r>
      </w:ins>
      <w:ins w:id="588" w:author="Christiane Capecci" w:date="2021-06-08T16:51:00Z">
        <w:r w:rsidR="00B2696C">
          <w:rPr>
            <w:rFonts w:ascii="Tahoma" w:hAnsi="Tahoma" w:cs="Tahoma"/>
            <w:iCs/>
            <w:sz w:val="22"/>
            <w:szCs w:val="22"/>
          </w:rPr>
          <w:t>em at</w:t>
        </w:r>
      </w:ins>
      <w:ins w:id="589" w:author="Christiane Capecci" w:date="2021-06-08T16:52:00Z">
        <w:r w:rsidR="00B2696C">
          <w:rPr>
            <w:rFonts w:ascii="Tahoma" w:hAnsi="Tahoma" w:cs="Tahoma"/>
            <w:iCs/>
            <w:sz w:val="22"/>
            <w:szCs w:val="22"/>
          </w:rPr>
          <w:t>é</w:t>
        </w:r>
      </w:ins>
      <w:ins w:id="590" w:author="Christiane Capecci" w:date="2021-06-08T16:36:00Z">
        <w:r w:rsidR="001C0D0B">
          <w:rPr>
            <w:rFonts w:ascii="Tahoma" w:hAnsi="Tahoma" w:cs="Tahoma"/>
            <w:iCs/>
            <w:sz w:val="22"/>
            <w:szCs w:val="22"/>
          </w:rPr>
          <w:t xml:space="preserve"> 6 (seis) meses</w:t>
        </w:r>
      </w:ins>
      <w:ins w:id="591" w:author="Christiane Capecci" w:date="2021-06-08T16:52:00Z">
        <w:r w:rsidR="00B2696C">
          <w:rPr>
            <w:rFonts w:ascii="Tahoma" w:hAnsi="Tahoma" w:cs="Tahoma"/>
            <w:iCs/>
            <w:sz w:val="22"/>
            <w:szCs w:val="22"/>
          </w:rPr>
          <w:t>:</w:t>
        </w:r>
      </w:ins>
      <w:ins w:id="592" w:author="Christiane Capecci" w:date="2021-06-08T16:35:00Z">
        <w:r w:rsidR="001C0D0B">
          <w:rPr>
            <w:rFonts w:ascii="Tahoma" w:hAnsi="Tahoma" w:cs="Tahoma"/>
            <w:iCs/>
            <w:sz w:val="22"/>
            <w:szCs w:val="22"/>
          </w:rPr>
          <w:t xml:space="preserve"> </w:t>
        </w:r>
      </w:ins>
      <w:r w:rsidR="00F513D6">
        <w:rPr>
          <w:rFonts w:ascii="Tahoma" w:hAnsi="Tahoma" w:cs="Tahoma"/>
          <w:iCs/>
          <w:sz w:val="22"/>
          <w:szCs w:val="22"/>
        </w:rPr>
        <w:t xml:space="preserve"> R$ 55,00 (cinquenta e cinco reais) por contrato;</w:t>
      </w:r>
      <w:ins w:id="593" w:author="Christiane Capecci" w:date="2021-06-08T17:31:00Z">
        <w:r w:rsidR="00C00894">
          <w:rPr>
            <w:rFonts w:ascii="Tahoma" w:hAnsi="Tahoma" w:cs="Tahoma"/>
            <w:iCs/>
            <w:sz w:val="22"/>
            <w:szCs w:val="22"/>
          </w:rPr>
          <w:t xml:space="preserve"> e pela auditoria jurídica dos contratos decorrentes de novas vendas: R$ 55,00 (cinquenta e cinco reais) por contrat</w:t>
        </w:r>
      </w:ins>
      <w:ins w:id="594" w:author="Christiane Capecci" w:date="2021-06-08T17:32:00Z">
        <w:r w:rsidR="00C00894">
          <w:rPr>
            <w:rFonts w:ascii="Tahoma" w:hAnsi="Tahoma" w:cs="Tahoma"/>
            <w:iCs/>
            <w:sz w:val="22"/>
            <w:szCs w:val="22"/>
          </w:rPr>
          <w:t>o;</w:t>
        </w:r>
      </w:ins>
      <w:bookmarkStart w:id="595" w:name="_GoBack"/>
      <w:bookmarkEnd w:id="595"/>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RDefault="00ED171A"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 xml:space="preserve">pro rata </w:t>
      </w:r>
      <w:proofErr w:type="spellStart"/>
      <w:r w:rsidRPr="00C20853">
        <w:rPr>
          <w:rFonts w:ascii="Tahoma" w:hAnsi="Tahoma" w:cs="Tahoma"/>
          <w:i/>
          <w:iCs/>
          <w:sz w:val="22"/>
          <w:szCs w:val="22"/>
        </w:rPr>
        <w:t>temporis</w:t>
      </w:r>
      <w:proofErr w:type="spellEnd"/>
      <w:r w:rsidRPr="00C20853">
        <w:rPr>
          <w:rFonts w:ascii="Tahoma" w:hAnsi="Tahoma" w:cs="Tahoma"/>
          <w:iCs/>
          <w:sz w:val="22"/>
          <w:szCs w:val="22"/>
        </w:rPr>
        <w:t>.</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RDefault="00ED171A"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rsidR="007B16BD" w:rsidRPr="00E03342" w:rsidRDefault="00ED171A"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rsidR="007B16BD" w:rsidRPr="001A3986"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relacionada aos CRI, ao Termo de Securitização e aos demais Documentos da Operação, bem como de eventuais aditamentos aos mesmos;</w:t>
      </w:r>
    </w:p>
    <w:p w:rsidR="007B16BD" w:rsidRDefault="00ED171A"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RDefault="00ED171A"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proofErr w:type="spellStart"/>
      <w:r w:rsidRPr="001A3986">
        <w:rPr>
          <w:rFonts w:ascii="Tahoma" w:hAnsi="Tahoma" w:cs="Tahoma"/>
          <w:sz w:val="22"/>
          <w:szCs w:val="22"/>
        </w:rPr>
        <w:t>Securitizadora</w:t>
      </w:r>
      <w:proofErr w:type="spellEnd"/>
      <w:r w:rsidRPr="001A3986">
        <w:rPr>
          <w:rFonts w:ascii="Tahoma" w:hAnsi="Tahoma" w:cs="Tahoma"/>
          <w:iCs/>
          <w:sz w:val="22"/>
          <w:szCs w:val="22"/>
        </w:rPr>
        <w:t xml:space="preserve">, exclusivamente com relação à Emissão, e/ou ao Patrimônio Separado e que possam afetar adversamente o cumprimento, pela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de suas obrigações assumidas no Termo de Securitização;</w:t>
      </w:r>
    </w:p>
    <w:p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96" w:name="_Hlk41310634"/>
    </w:p>
    <w:p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97" w:name="_Ref22539250"/>
      <w:bookmarkStart w:id="598" w:name="_Ref41402085"/>
    </w:p>
    <w:bookmarkEnd w:id="597"/>
    <w:bookmarkEnd w:id="598"/>
    <w:p w:rsidR="00F06066" w:rsidRPr="00847C75" w:rsidRDefault="00ED171A"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tblGrid>
      <w:tr w:rsidR="00BE614F" w:rsidTr="00C857E2">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rsidR="003E6F02" w:rsidRPr="003501CE" w:rsidRDefault="003E6F02" w:rsidP="000305DD">
            <w:pPr>
              <w:spacing w:line="276" w:lineRule="auto"/>
              <w:jc w:val="center"/>
              <w:rPr>
                <w:rFonts w:ascii="Tahoma" w:eastAsia="Calibri" w:hAnsi="Tahoma" w:cs="Tahoma"/>
                <w:b/>
                <w:color w:val="000000"/>
                <w:sz w:val="20"/>
              </w:rPr>
            </w:pPr>
          </w:p>
          <w:p w:rsidR="003E6F02" w:rsidRPr="003501CE" w:rsidRDefault="003E6F02" w:rsidP="000305DD">
            <w:pPr>
              <w:spacing w:line="276" w:lineRule="auto"/>
              <w:rPr>
                <w:rFonts w:ascii="Tahoma" w:eastAsia="Calibri" w:hAnsi="Tahoma" w:cs="Tahoma"/>
                <w:b/>
                <w:color w:val="000000"/>
                <w:sz w:val="20"/>
              </w:rPr>
            </w:pPr>
          </w:p>
          <w:p w:rsidR="003E6F02" w:rsidRPr="00E03342" w:rsidRDefault="00ED171A"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RDefault="00ED171A"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RDefault="00ED171A"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RDefault="00ED171A"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RDefault="00ED171A"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3E6F02" w:rsidRPr="00E03342" w:rsidRDefault="00ED171A"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E6F02" w:rsidRPr="00E03342" w:rsidRDefault="00ED171A"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rsidR="003E6F02" w:rsidRPr="00E03342" w:rsidRDefault="00ED171A"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rsidR="003E6F02" w:rsidRPr="003501CE" w:rsidRDefault="00ED171A"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BE614F" w:rsidTr="00930157">
        <w:trPr>
          <w:trHeight w:val="780"/>
          <w:jc w:val="center"/>
        </w:trPr>
        <w:tc>
          <w:tcPr>
            <w:tcW w:w="1458" w:type="dxa"/>
            <w:tcBorders>
              <w:top w:val="single" w:sz="4" w:space="0" w:color="auto"/>
              <w:left w:val="single" w:sz="8" w:space="0" w:color="auto"/>
              <w:bottom w:val="single" w:sz="8" w:space="0" w:color="auto"/>
              <w:right w:val="single" w:sz="8" w:space="0" w:color="auto"/>
            </w:tcBorders>
          </w:tcPr>
          <w:p w:rsidR="006B4657" w:rsidRPr="00E03342" w:rsidRDefault="00ED171A"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6B4657" w:rsidRPr="00E03342" w:rsidRDefault="00ED171A" w:rsidP="00E03342">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E03342" w:rsidRDefault="00ED171A" w:rsidP="00E03342">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E03342" w:rsidRDefault="00ED171A" w:rsidP="00E03342">
            <w:pPr>
              <w:spacing w:line="276" w:lineRule="auto"/>
              <w:rPr>
                <w:rFonts w:ascii="Tahoma" w:eastAsia="Calibri" w:hAnsi="Tahoma"/>
                <w:sz w:val="20"/>
              </w:rPr>
            </w:pPr>
            <w:r w:rsidRPr="003501CE">
              <w:rPr>
                <w:rFonts w:ascii="Tahoma" w:hAnsi="Tahoma" w:cs="Tahoma"/>
                <w:color w:val="000000"/>
                <w:sz w:val="20"/>
              </w:rPr>
              <w:t>Matrícula [=] no [</w:t>
            </w:r>
            <w:proofErr w:type="gramStart"/>
            <w:r w:rsidRPr="003501CE">
              <w:rPr>
                <w:rFonts w:ascii="Tahoma" w:hAnsi="Tahoma" w:cs="Tahoma"/>
                <w:color w:val="000000"/>
                <w:sz w:val="20"/>
              </w:rPr>
              <w:t>=]º</w:t>
            </w:r>
            <w:proofErr w:type="gramEnd"/>
            <w:r w:rsidRPr="003501CE">
              <w:rPr>
                <w:rFonts w:ascii="Tahoma" w:hAnsi="Tahoma" w:cs="Tahoma"/>
                <w:color w:val="000000"/>
                <w:sz w:val="20"/>
              </w:rPr>
              <w:t xml:space="preserve">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RDefault="00ED171A" w:rsidP="000305DD">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RDefault="00ED171A"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6B4657" w:rsidRPr="003501CE" w:rsidRDefault="00ED171A"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rsidR="006B4657" w:rsidRPr="003501CE" w:rsidRDefault="00ED171A"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rsidR="001A7663" w:rsidRPr="00E03342" w:rsidRDefault="001A7663" w:rsidP="00E03342">
      <w:pPr>
        <w:suppressAutoHyphens/>
        <w:spacing w:after="240" w:line="320" w:lineRule="atLeast"/>
        <w:jc w:val="center"/>
        <w:rPr>
          <w:rFonts w:ascii="Tahoma" w:hAnsi="Tahoma"/>
          <w:b/>
          <w:smallCaps/>
          <w:sz w:val="22"/>
        </w:rPr>
      </w:pPr>
    </w:p>
    <w:bookmarkEnd w:id="596"/>
    <w:p w:rsidR="001A7663" w:rsidRPr="007308C3" w:rsidRDefault="00ED171A"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99" w:name="_Ref23496409"/>
    </w:p>
    <w:bookmarkEnd w:id="599"/>
    <w:p w:rsidR="00A432CB" w:rsidRPr="003501CE" w:rsidRDefault="00ED171A"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rsidR="007308C3" w:rsidRPr="000C170A" w:rsidRDefault="00ED171A"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rsidR="001A7663" w:rsidRPr="007308C3" w:rsidRDefault="001A7663" w:rsidP="003501CE">
      <w:pPr>
        <w:suppressAutoHyphens/>
        <w:spacing w:after="240" w:line="320" w:lineRule="atLeast"/>
        <w:rPr>
          <w:rFonts w:ascii="Tahoma" w:hAnsi="Tahoma" w:cs="Tahoma"/>
          <w:sz w:val="22"/>
        </w:rPr>
      </w:pPr>
    </w:p>
    <w:p w:rsidR="00DC0225" w:rsidRPr="00E03342" w:rsidRDefault="00DC0225" w:rsidP="00E03342">
      <w:pPr>
        <w:suppressAutoHyphens/>
        <w:spacing w:after="240" w:line="320" w:lineRule="atLeast"/>
        <w:rPr>
          <w:rFonts w:ascii="Tahoma" w:hAnsi="Tahoma"/>
          <w:sz w:val="22"/>
        </w:rPr>
      </w:pPr>
    </w:p>
    <w:p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600" w:name="_Ref70355269"/>
    </w:p>
    <w:bookmarkEnd w:id="600"/>
    <w:p w:rsidR="002525D8" w:rsidRPr="003501CE" w:rsidRDefault="00ED171A"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 xml:space="preserve">Da </w:t>
      </w:r>
      <w:proofErr w:type="spellStart"/>
      <w:r w:rsidRPr="003501CE">
        <w:rPr>
          <w:rFonts w:ascii="Tahoma" w:hAnsi="Tahoma" w:cs="Tahoma"/>
          <w:b/>
          <w:smallCaps/>
          <w:color w:val="000000"/>
          <w:sz w:val="22"/>
          <w:szCs w:val="22"/>
        </w:rPr>
        <w:t>Securitizadora</w:t>
      </w:r>
      <w:proofErr w:type="spellEnd"/>
      <w:r w:rsidRPr="003501CE">
        <w:rPr>
          <w:rFonts w:ascii="Tahoma" w:hAnsi="Tahoma" w:cs="Tahoma"/>
          <w:b/>
          <w:smallCaps/>
          <w:color w:val="000000"/>
          <w:sz w:val="22"/>
          <w:szCs w:val="22"/>
        </w:rPr>
        <w:t xml:space="preserve"> Sobre O Reembolso De Despesas</w:t>
      </w:r>
    </w:p>
    <w:p w:rsidR="002525D8" w:rsidRPr="003501CE" w:rsidRDefault="00ED171A"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w:t>
      </w:r>
      <w:proofErr w:type="spellStart"/>
      <w:r w:rsidR="007308C3" w:rsidRPr="003501CE">
        <w:rPr>
          <w:rFonts w:ascii="Tahoma" w:hAnsi="Tahoma" w:cs="Tahoma"/>
          <w:bCs/>
          <w:sz w:val="22"/>
          <w:szCs w:val="22"/>
        </w:rPr>
        <w:t>Antonio</w:t>
      </w:r>
      <w:proofErr w:type="spellEnd"/>
      <w:r w:rsidR="007308C3" w:rsidRPr="003501CE">
        <w:rPr>
          <w:rFonts w:ascii="Tahoma" w:hAnsi="Tahoma" w:cs="Tahoma"/>
          <w:bCs/>
          <w:sz w:val="22"/>
          <w:szCs w:val="22"/>
        </w:rPr>
        <w:t xml:space="preserve">,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RDefault="00ED171A"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 xml:space="preserve">ª Série da 1ª (primeira) Emissão de Certificados de Recebíveis Imobiliários da </w:t>
      </w:r>
      <w:proofErr w:type="spellStart"/>
      <w:r w:rsidR="007308C3" w:rsidRPr="00D42502">
        <w:rPr>
          <w:rFonts w:ascii="Tahoma" w:hAnsi="Tahoma" w:cs="Tahoma"/>
          <w:i/>
          <w:color w:val="000000"/>
          <w:sz w:val="22"/>
          <w:szCs w:val="22"/>
        </w:rPr>
        <w:t>True</w:t>
      </w:r>
      <w:proofErr w:type="spellEnd"/>
      <w:r w:rsidR="007308C3" w:rsidRPr="00D42502">
        <w:rPr>
          <w:rFonts w:ascii="Tahoma" w:hAnsi="Tahoma" w:cs="Tahoma"/>
          <w:i/>
          <w:color w:val="000000"/>
          <w:sz w:val="22"/>
          <w:szCs w:val="22"/>
        </w:rPr>
        <w:t xml:space="preserve"> </w:t>
      </w:r>
      <w:proofErr w:type="spellStart"/>
      <w:r w:rsidR="007308C3" w:rsidRPr="00D42502">
        <w:rPr>
          <w:rFonts w:ascii="Tahoma" w:hAnsi="Tahoma" w:cs="Tahoma"/>
          <w:i/>
          <w:color w:val="000000"/>
          <w:sz w:val="22"/>
          <w:szCs w:val="22"/>
        </w:rPr>
        <w:t>Securitizadora</w:t>
      </w:r>
      <w:proofErr w:type="spellEnd"/>
      <w:r w:rsidR="007308C3" w:rsidRPr="00D42502">
        <w:rPr>
          <w:rFonts w:ascii="Tahoma" w:hAnsi="Tahoma" w:cs="Tahoma"/>
          <w:i/>
          <w:color w:val="000000"/>
          <w:sz w:val="22"/>
          <w:szCs w:val="22"/>
        </w:rPr>
        <w:t xml:space="preserve">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rsidR="002525D8" w:rsidRPr="003501CE" w:rsidRDefault="00ED171A"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rsidR="0083372B" w:rsidRPr="00E03342" w:rsidRDefault="00ED171A"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BE614F" w:rsidTr="000762C6">
        <w:tc>
          <w:tcPr>
            <w:tcW w:w="4859" w:type="dxa"/>
            <w:tcBorders>
              <w:top w:val="nil"/>
              <w:left w:val="nil"/>
              <w:bottom w:val="nil"/>
              <w:right w:val="nil"/>
            </w:tcBorders>
            <w:vAlign w:val="bottom"/>
          </w:tcPr>
          <w:p w:rsidR="003E6F02" w:rsidRPr="00E03342" w:rsidRDefault="00ED171A"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RDefault="00ED171A"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BE614F" w:rsidTr="000762C6">
        <w:tc>
          <w:tcPr>
            <w:tcW w:w="4859" w:type="dxa"/>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RDefault="00ED171A"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BE614F" w:rsidTr="000762C6">
        <w:tc>
          <w:tcPr>
            <w:tcW w:w="4859" w:type="dxa"/>
            <w:tcBorders>
              <w:top w:val="nil"/>
              <w:left w:val="nil"/>
              <w:bottom w:val="nil"/>
              <w:right w:val="nil"/>
            </w:tcBorders>
            <w:vAlign w:val="bottom"/>
          </w:tcPr>
          <w:p w:rsidR="003E6F02" w:rsidRPr="007308C3" w:rsidRDefault="00ED171A"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RDefault="00ED171A"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71A" w:rsidRDefault="00ED171A">
      <w:r>
        <w:separator/>
      </w:r>
    </w:p>
  </w:endnote>
  <w:endnote w:type="continuationSeparator" w:id="0">
    <w:p w:rsidR="00ED171A" w:rsidRDefault="00ED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Default="00ED171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171A" w:rsidRDefault="00ED17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C65BE4" w:rsidRDefault="00ED171A">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ED171A" w:rsidRPr="00492649" w:rsidRDefault="00ED171A"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E23874" w:rsidRDefault="00ED171A"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w:t>
    </w:r>
    <w:r>
      <w:rPr>
        <w:rFonts w:ascii="Tahoma" w:hAnsi="Tahoma" w:cs="Tahoma"/>
        <w:noProof/>
        <w:sz w:val="22"/>
        <w:szCs w:val="22"/>
      </w:rPr>
      <w:t>4</w:t>
    </w:r>
    <w:r w:rsidRPr="00C00E5A">
      <w:rPr>
        <w:rFonts w:ascii="Tahoma" w:hAnsi="Tahoma" w:cs="Tahoma"/>
        <w:sz w:val="22"/>
        <w:szCs w:val="22"/>
      </w:rPr>
      <w:fldChar w:fldCharType="end"/>
    </w:r>
  </w:p>
  <w:p w:rsidR="00ED171A" w:rsidRPr="00DF33A6" w:rsidRDefault="00ED171A"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71A" w:rsidRDefault="00ED171A">
      <w:r>
        <w:separator/>
      </w:r>
    </w:p>
  </w:footnote>
  <w:footnote w:type="continuationSeparator" w:id="0">
    <w:p w:rsidR="00ED171A" w:rsidRDefault="00ED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6F6526" w:rsidRDefault="00ED171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ED171A" w:rsidRDefault="00ED171A" w:rsidP="00A33F55">
    <w:pPr>
      <w:pStyle w:val="Cabealho"/>
      <w:jc w:val="right"/>
      <w:rPr>
        <w:bCs/>
        <w:iCs/>
        <w:smallCaps/>
        <w:sz w:val="16"/>
      </w:rPr>
    </w:pPr>
  </w:p>
  <w:p w:rsidR="00ED171A" w:rsidRPr="00E03342" w:rsidRDefault="00ED171A" w:rsidP="00A33F55">
    <w:pPr>
      <w:pStyle w:val="Cabealho"/>
      <w:jc w:val="right"/>
      <w:rPr>
        <w:smallCaps/>
        <w:sz w:val="16"/>
      </w:rPr>
    </w:pPr>
  </w:p>
  <w:p w:rsidR="00ED171A" w:rsidRPr="00A33F55" w:rsidRDefault="00ED171A" w:rsidP="00A33F55">
    <w:pPr>
      <w:pStyle w:val="Cabealho"/>
      <w:jc w:val="right"/>
      <w:rPr>
        <w:rFonts w:ascii="Tahoma" w:hAnsi="Tahoma" w:cs="Tahoma"/>
        <w:sz w:val="22"/>
        <w:szCs w:val="22"/>
        <w:lang w:val="pt-BR"/>
      </w:rPr>
    </w:pPr>
  </w:p>
  <w:p w:rsidR="00ED171A" w:rsidRPr="004D25C7" w:rsidRDefault="00ED171A"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Default="00ED171A"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04/06/2021]</w:t>
    </w:r>
  </w:p>
  <w:p w:rsidR="00ED171A" w:rsidRPr="00E03342" w:rsidRDefault="00ED171A"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3445BE" w:rsidRDefault="00ED171A"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3445BE" w:rsidRDefault="00ED171A"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71A" w:rsidRPr="003445BE" w:rsidRDefault="00ED171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4718C626">
      <w:start w:val="1"/>
      <w:numFmt w:val="lowerRoman"/>
      <w:pStyle w:val="NormalPlain"/>
      <w:lvlText w:val="(%1)"/>
      <w:lvlJc w:val="left"/>
      <w:pPr>
        <w:tabs>
          <w:tab w:val="num" w:pos="1440"/>
        </w:tabs>
        <w:ind w:left="1440" w:hanging="720"/>
      </w:pPr>
      <w:rPr>
        <w:rFonts w:hint="eastAsia"/>
        <w:spacing w:val="0"/>
      </w:rPr>
    </w:lvl>
    <w:lvl w:ilvl="1" w:tplc="3E38612E">
      <w:start w:val="1"/>
      <w:numFmt w:val="lowerLetter"/>
      <w:pStyle w:val="Level1"/>
      <w:lvlText w:val="%2."/>
      <w:lvlJc w:val="left"/>
      <w:pPr>
        <w:tabs>
          <w:tab w:val="num" w:pos="1800"/>
        </w:tabs>
        <w:ind w:left="1800" w:hanging="360"/>
      </w:pPr>
      <w:rPr>
        <w:spacing w:val="0"/>
      </w:rPr>
    </w:lvl>
    <w:lvl w:ilvl="2" w:tplc="8AFC8DE8">
      <w:start w:val="1"/>
      <w:numFmt w:val="lowerRoman"/>
      <w:pStyle w:val="Level2"/>
      <w:lvlText w:val="%3."/>
      <w:lvlJc w:val="right"/>
      <w:pPr>
        <w:tabs>
          <w:tab w:val="num" w:pos="2520"/>
        </w:tabs>
        <w:ind w:left="2520" w:hanging="180"/>
      </w:pPr>
      <w:rPr>
        <w:spacing w:val="0"/>
      </w:rPr>
    </w:lvl>
    <w:lvl w:ilvl="3" w:tplc="A83C6FE2">
      <w:start w:val="1"/>
      <w:numFmt w:val="decimal"/>
      <w:pStyle w:val="Level3"/>
      <w:lvlText w:val="%4."/>
      <w:lvlJc w:val="left"/>
      <w:pPr>
        <w:tabs>
          <w:tab w:val="num" w:pos="3240"/>
        </w:tabs>
        <w:ind w:left="3240" w:hanging="360"/>
      </w:pPr>
      <w:rPr>
        <w:spacing w:val="0"/>
      </w:rPr>
    </w:lvl>
    <w:lvl w:ilvl="4" w:tplc="C5ACCE02">
      <w:start w:val="1"/>
      <w:numFmt w:val="lowerLetter"/>
      <w:pStyle w:val="Level4"/>
      <w:lvlText w:val="%5."/>
      <w:lvlJc w:val="left"/>
      <w:pPr>
        <w:tabs>
          <w:tab w:val="num" w:pos="3960"/>
        </w:tabs>
        <w:ind w:left="3960" w:hanging="360"/>
      </w:pPr>
      <w:rPr>
        <w:spacing w:val="0"/>
      </w:rPr>
    </w:lvl>
    <w:lvl w:ilvl="5" w:tplc="D9923B7C">
      <w:start w:val="1"/>
      <w:numFmt w:val="lowerRoman"/>
      <w:pStyle w:val="Level5"/>
      <w:lvlText w:val="%6."/>
      <w:lvlJc w:val="right"/>
      <w:pPr>
        <w:tabs>
          <w:tab w:val="num" w:pos="4680"/>
        </w:tabs>
        <w:ind w:left="4680" w:hanging="180"/>
      </w:pPr>
      <w:rPr>
        <w:spacing w:val="0"/>
      </w:rPr>
    </w:lvl>
    <w:lvl w:ilvl="6" w:tplc="9274F24A">
      <w:start w:val="1"/>
      <w:numFmt w:val="decimal"/>
      <w:pStyle w:val="Level6"/>
      <w:lvlText w:val="%7."/>
      <w:lvlJc w:val="left"/>
      <w:pPr>
        <w:tabs>
          <w:tab w:val="num" w:pos="5400"/>
        </w:tabs>
        <w:ind w:left="5400" w:hanging="360"/>
      </w:pPr>
      <w:rPr>
        <w:spacing w:val="0"/>
      </w:rPr>
    </w:lvl>
    <w:lvl w:ilvl="7" w:tplc="A164EC80">
      <w:start w:val="1"/>
      <w:numFmt w:val="lowerLetter"/>
      <w:pStyle w:val="Level7"/>
      <w:lvlText w:val="%8."/>
      <w:lvlJc w:val="left"/>
      <w:pPr>
        <w:tabs>
          <w:tab w:val="num" w:pos="6120"/>
        </w:tabs>
        <w:ind w:left="6120" w:hanging="360"/>
      </w:pPr>
      <w:rPr>
        <w:spacing w:val="0"/>
      </w:rPr>
    </w:lvl>
    <w:lvl w:ilvl="8" w:tplc="8E8AB666">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29A6D88">
      <w:start w:val="1"/>
      <w:numFmt w:val="lowerRoman"/>
      <w:lvlText w:val="(%1)"/>
      <w:lvlJc w:val="left"/>
      <w:pPr>
        <w:tabs>
          <w:tab w:val="num" w:pos="1134"/>
        </w:tabs>
        <w:ind w:left="1134" w:hanging="850"/>
      </w:pPr>
      <w:rPr>
        <w:rFonts w:hint="eastAsia"/>
        <w:b/>
      </w:rPr>
    </w:lvl>
    <w:lvl w:ilvl="1" w:tplc="6706BB06">
      <w:start w:val="1"/>
      <w:numFmt w:val="lowerLetter"/>
      <w:lvlText w:val="%2."/>
      <w:lvlJc w:val="left"/>
      <w:pPr>
        <w:ind w:left="1785" w:hanging="360"/>
      </w:pPr>
    </w:lvl>
    <w:lvl w:ilvl="2" w:tplc="5E045446">
      <w:start w:val="1"/>
      <w:numFmt w:val="lowerRoman"/>
      <w:lvlText w:val="%3."/>
      <w:lvlJc w:val="right"/>
      <w:pPr>
        <w:ind w:left="2505" w:hanging="180"/>
      </w:pPr>
    </w:lvl>
    <w:lvl w:ilvl="3" w:tplc="630086AE">
      <w:start w:val="1"/>
      <w:numFmt w:val="decimal"/>
      <w:lvlText w:val="%4."/>
      <w:lvlJc w:val="left"/>
      <w:pPr>
        <w:ind w:left="3225" w:hanging="360"/>
      </w:pPr>
    </w:lvl>
    <w:lvl w:ilvl="4" w:tplc="59E039E2">
      <w:start w:val="1"/>
      <w:numFmt w:val="lowerLetter"/>
      <w:lvlText w:val="%5."/>
      <w:lvlJc w:val="left"/>
      <w:pPr>
        <w:ind w:left="3945" w:hanging="360"/>
      </w:pPr>
    </w:lvl>
    <w:lvl w:ilvl="5" w:tplc="FC8C47EC">
      <w:start w:val="1"/>
      <w:numFmt w:val="lowerRoman"/>
      <w:lvlText w:val="%6."/>
      <w:lvlJc w:val="right"/>
      <w:pPr>
        <w:ind w:left="4665" w:hanging="180"/>
      </w:pPr>
    </w:lvl>
    <w:lvl w:ilvl="6" w:tplc="A19ED9DE">
      <w:start w:val="1"/>
      <w:numFmt w:val="decimal"/>
      <w:lvlText w:val="%7."/>
      <w:lvlJc w:val="left"/>
      <w:pPr>
        <w:ind w:left="5385" w:hanging="360"/>
      </w:pPr>
    </w:lvl>
    <w:lvl w:ilvl="7" w:tplc="B55E4F94">
      <w:start w:val="1"/>
      <w:numFmt w:val="lowerLetter"/>
      <w:lvlText w:val="%8."/>
      <w:lvlJc w:val="left"/>
      <w:pPr>
        <w:ind w:left="6105" w:hanging="360"/>
      </w:pPr>
    </w:lvl>
    <w:lvl w:ilvl="8" w:tplc="6B40D3CE">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CFC45102">
      <w:start w:val="1"/>
      <w:numFmt w:val="lowerRoman"/>
      <w:lvlText w:val="(%1)"/>
      <w:lvlJc w:val="left"/>
      <w:pPr>
        <w:tabs>
          <w:tab w:val="num" w:pos="1134"/>
        </w:tabs>
        <w:ind w:left="1134" w:hanging="850"/>
      </w:pPr>
      <w:rPr>
        <w:rFonts w:hint="eastAsia"/>
        <w:b/>
      </w:rPr>
    </w:lvl>
    <w:lvl w:ilvl="1" w:tplc="257EAA98">
      <w:start w:val="1"/>
      <w:numFmt w:val="lowerLetter"/>
      <w:lvlText w:val="%2."/>
      <w:lvlJc w:val="left"/>
      <w:pPr>
        <w:ind w:left="1785" w:hanging="360"/>
      </w:pPr>
    </w:lvl>
    <w:lvl w:ilvl="2" w:tplc="150CCCC6">
      <w:start w:val="1"/>
      <w:numFmt w:val="lowerRoman"/>
      <w:lvlText w:val="%3."/>
      <w:lvlJc w:val="right"/>
      <w:pPr>
        <w:ind w:left="2505" w:hanging="180"/>
      </w:pPr>
    </w:lvl>
    <w:lvl w:ilvl="3" w:tplc="5B006840">
      <w:start w:val="1"/>
      <w:numFmt w:val="decimal"/>
      <w:lvlText w:val="%4."/>
      <w:lvlJc w:val="left"/>
      <w:pPr>
        <w:ind w:left="3225" w:hanging="360"/>
      </w:pPr>
    </w:lvl>
    <w:lvl w:ilvl="4" w:tplc="E9F4C850">
      <w:start w:val="1"/>
      <w:numFmt w:val="lowerLetter"/>
      <w:lvlText w:val="%5."/>
      <w:lvlJc w:val="left"/>
      <w:pPr>
        <w:ind w:left="3945" w:hanging="360"/>
      </w:pPr>
    </w:lvl>
    <w:lvl w:ilvl="5" w:tplc="2FB6D3B2">
      <w:start w:val="1"/>
      <w:numFmt w:val="lowerRoman"/>
      <w:lvlText w:val="%6."/>
      <w:lvlJc w:val="right"/>
      <w:pPr>
        <w:ind w:left="4665" w:hanging="180"/>
      </w:pPr>
    </w:lvl>
    <w:lvl w:ilvl="6" w:tplc="F168D05A">
      <w:start w:val="1"/>
      <w:numFmt w:val="decimal"/>
      <w:lvlText w:val="%7."/>
      <w:lvlJc w:val="left"/>
      <w:pPr>
        <w:ind w:left="5385" w:hanging="360"/>
      </w:pPr>
    </w:lvl>
    <w:lvl w:ilvl="7" w:tplc="BF2EDF30">
      <w:start w:val="1"/>
      <w:numFmt w:val="lowerLetter"/>
      <w:lvlText w:val="%8."/>
      <w:lvlJc w:val="left"/>
      <w:pPr>
        <w:ind w:left="6105" w:hanging="360"/>
      </w:pPr>
    </w:lvl>
    <w:lvl w:ilvl="8" w:tplc="D22A4630">
      <w:start w:val="1"/>
      <w:numFmt w:val="lowerRoman"/>
      <w:lvlText w:val="%9."/>
      <w:lvlJc w:val="right"/>
      <w:pPr>
        <w:ind w:left="6825" w:hanging="180"/>
      </w:pPr>
    </w:lvl>
  </w:abstractNum>
  <w:abstractNum w:abstractNumId="5" w15:restartNumberingAfterBreak="0">
    <w:nsid w:val="03D47D72"/>
    <w:multiLevelType w:val="hybridMultilevel"/>
    <w:tmpl w:val="6AD61BA2"/>
    <w:lvl w:ilvl="0" w:tplc="E57A36D0">
      <w:start w:val="1"/>
      <w:numFmt w:val="lowerRoman"/>
      <w:lvlText w:val="(%1)"/>
      <w:lvlJc w:val="left"/>
      <w:pPr>
        <w:ind w:left="720" w:hanging="360"/>
      </w:pPr>
      <w:rPr>
        <w:rFonts w:ascii="Tahoma" w:hAnsi="Tahoma" w:cs="Tahoma" w:hint="default"/>
        <w:b/>
        <w:i w:val="0"/>
        <w:spacing w:val="0"/>
        <w:sz w:val="22"/>
        <w:szCs w:val="22"/>
        <w:u w:val="none"/>
      </w:rPr>
    </w:lvl>
    <w:lvl w:ilvl="1" w:tplc="18DAA690" w:tentative="1">
      <w:start w:val="1"/>
      <w:numFmt w:val="lowerLetter"/>
      <w:lvlText w:val="%2."/>
      <w:lvlJc w:val="left"/>
      <w:pPr>
        <w:ind w:left="1440" w:hanging="360"/>
      </w:pPr>
    </w:lvl>
    <w:lvl w:ilvl="2" w:tplc="74E4CB4E" w:tentative="1">
      <w:start w:val="1"/>
      <w:numFmt w:val="lowerRoman"/>
      <w:lvlText w:val="%3."/>
      <w:lvlJc w:val="right"/>
      <w:pPr>
        <w:ind w:left="2160" w:hanging="180"/>
      </w:pPr>
    </w:lvl>
    <w:lvl w:ilvl="3" w:tplc="25CA2C84" w:tentative="1">
      <w:start w:val="1"/>
      <w:numFmt w:val="decimal"/>
      <w:lvlText w:val="%4."/>
      <w:lvlJc w:val="left"/>
      <w:pPr>
        <w:ind w:left="2880" w:hanging="360"/>
      </w:pPr>
    </w:lvl>
    <w:lvl w:ilvl="4" w:tplc="37121242" w:tentative="1">
      <w:start w:val="1"/>
      <w:numFmt w:val="lowerLetter"/>
      <w:lvlText w:val="%5."/>
      <w:lvlJc w:val="left"/>
      <w:pPr>
        <w:ind w:left="3600" w:hanging="360"/>
      </w:pPr>
    </w:lvl>
    <w:lvl w:ilvl="5" w:tplc="BA609BE8" w:tentative="1">
      <w:start w:val="1"/>
      <w:numFmt w:val="lowerRoman"/>
      <w:lvlText w:val="%6."/>
      <w:lvlJc w:val="right"/>
      <w:pPr>
        <w:ind w:left="4320" w:hanging="180"/>
      </w:pPr>
    </w:lvl>
    <w:lvl w:ilvl="6" w:tplc="C2B8C8E2" w:tentative="1">
      <w:start w:val="1"/>
      <w:numFmt w:val="decimal"/>
      <w:lvlText w:val="%7."/>
      <w:lvlJc w:val="left"/>
      <w:pPr>
        <w:ind w:left="5040" w:hanging="360"/>
      </w:pPr>
    </w:lvl>
    <w:lvl w:ilvl="7" w:tplc="28E07BEE" w:tentative="1">
      <w:start w:val="1"/>
      <w:numFmt w:val="lowerLetter"/>
      <w:lvlText w:val="%8."/>
      <w:lvlJc w:val="left"/>
      <w:pPr>
        <w:ind w:left="5760" w:hanging="360"/>
      </w:pPr>
    </w:lvl>
    <w:lvl w:ilvl="8" w:tplc="DDA6D7AE"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C93CA69E">
      <w:start w:val="1"/>
      <w:numFmt w:val="lowerRoman"/>
      <w:lvlText w:val="(%1)"/>
      <w:lvlJc w:val="left"/>
      <w:pPr>
        <w:ind w:left="1080" w:hanging="720"/>
      </w:pPr>
      <w:rPr>
        <w:rFonts w:hint="default"/>
        <w:b/>
      </w:rPr>
    </w:lvl>
    <w:lvl w:ilvl="1" w:tplc="9EAA64CA" w:tentative="1">
      <w:start w:val="1"/>
      <w:numFmt w:val="lowerLetter"/>
      <w:lvlText w:val="%2."/>
      <w:lvlJc w:val="left"/>
      <w:pPr>
        <w:ind w:left="1440" w:hanging="360"/>
      </w:pPr>
    </w:lvl>
    <w:lvl w:ilvl="2" w:tplc="12F82C7A" w:tentative="1">
      <w:start w:val="1"/>
      <w:numFmt w:val="lowerRoman"/>
      <w:lvlText w:val="%3."/>
      <w:lvlJc w:val="right"/>
      <w:pPr>
        <w:ind w:left="2160" w:hanging="180"/>
      </w:pPr>
    </w:lvl>
    <w:lvl w:ilvl="3" w:tplc="CEBE018A" w:tentative="1">
      <w:start w:val="1"/>
      <w:numFmt w:val="decimal"/>
      <w:lvlText w:val="%4."/>
      <w:lvlJc w:val="left"/>
      <w:pPr>
        <w:ind w:left="2880" w:hanging="360"/>
      </w:pPr>
    </w:lvl>
    <w:lvl w:ilvl="4" w:tplc="42E4AF52" w:tentative="1">
      <w:start w:val="1"/>
      <w:numFmt w:val="lowerLetter"/>
      <w:lvlText w:val="%5."/>
      <w:lvlJc w:val="left"/>
      <w:pPr>
        <w:ind w:left="3600" w:hanging="360"/>
      </w:pPr>
    </w:lvl>
    <w:lvl w:ilvl="5" w:tplc="8078EA90" w:tentative="1">
      <w:start w:val="1"/>
      <w:numFmt w:val="lowerRoman"/>
      <w:lvlText w:val="%6."/>
      <w:lvlJc w:val="right"/>
      <w:pPr>
        <w:ind w:left="4320" w:hanging="180"/>
      </w:pPr>
    </w:lvl>
    <w:lvl w:ilvl="6" w:tplc="29483BDA" w:tentative="1">
      <w:start w:val="1"/>
      <w:numFmt w:val="decimal"/>
      <w:lvlText w:val="%7."/>
      <w:lvlJc w:val="left"/>
      <w:pPr>
        <w:ind w:left="5040" w:hanging="360"/>
      </w:pPr>
    </w:lvl>
    <w:lvl w:ilvl="7" w:tplc="9DB0D3F4" w:tentative="1">
      <w:start w:val="1"/>
      <w:numFmt w:val="lowerLetter"/>
      <w:lvlText w:val="%8."/>
      <w:lvlJc w:val="left"/>
      <w:pPr>
        <w:ind w:left="5760" w:hanging="360"/>
      </w:pPr>
    </w:lvl>
    <w:lvl w:ilvl="8" w:tplc="C132234A"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E6EA56DE">
      <w:start w:val="1"/>
      <w:numFmt w:val="lowerLetter"/>
      <w:lvlText w:val="(%1)"/>
      <w:lvlJc w:val="left"/>
      <w:pPr>
        <w:ind w:left="1778" w:hanging="360"/>
      </w:pPr>
      <w:rPr>
        <w:rFonts w:hint="default"/>
        <w:b/>
        <w:i w:val="0"/>
      </w:rPr>
    </w:lvl>
    <w:lvl w:ilvl="1" w:tplc="D750CA64" w:tentative="1">
      <w:start w:val="1"/>
      <w:numFmt w:val="lowerLetter"/>
      <w:lvlText w:val="%2."/>
      <w:lvlJc w:val="left"/>
      <w:pPr>
        <w:ind w:left="2498" w:hanging="360"/>
      </w:pPr>
    </w:lvl>
    <w:lvl w:ilvl="2" w:tplc="DF30F122" w:tentative="1">
      <w:start w:val="1"/>
      <w:numFmt w:val="lowerRoman"/>
      <w:lvlText w:val="%3."/>
      <w:lvlJc w:val="right"/>
      <w:pPr>
        <w:ind w:left="3218" w:hanging="180"/>
      </w:pPr>
    </w:lvl>
    <w:lvl w:ilvl="3" w:tplc="51467808" w:tentative="1">
      <w:start w:val="1"/>
      <w:numFmt w:val="decimal"/>
      <w:lvlText w:val="%4."/>
      <w:lvlJc w:val="left"/>
      <w:pPr>
        <w:ind w:left="3938" w:hanging="360"/>
      </w:pPr>
    </w:lvl>
    <w:lvl w:ilvl="4" w:tplc="6D20E9FA" w:tentative="1">
      <w:start w:val="1"/>
      <w:numFmt w:val="lowerLetter"/>
      <w:lvlText w:val="%5."/>
      <w:lvlJc w:val="left"/>
      <w:pPr>
        <w:ind w:left="4658" w:hanging="360"/>
      </w:pPr>
    </w:lvl>
    <w:lvl w:ilvl="5" w:tplc="BDC4ACCC" w:tentative="1">
      <w:start w:val="1"/>
      <w:numFmt w:val="lowerRoman"/>
      <w:lvlText w:val="%6."/>
      <w:lvlJc w:val="right"/>
      <w:pPr>
        <w:ind w:left="5378" w:hanging="180"/>
      </w:pPr>
    </w:lvl>
    <w:lvl w:ilvl="6" w:tplc="8668BCC6" w:tentative="1">
      <w:start w:val="1"/>
      <w:numFmt w:val="decimal"/>
      <w:lvlText w:val="%7."/>
      <w:lvlJc w:val="left"/>
      <w:pPr>
        <w:ind w:left="6098" w:hanging="360"/>
      </w:pPr>
    </w:lvl>
    <w:lvl w:ilvl="7" w:tplc="7122C56C" w:tentative="1">
      <w:start w:val="1"/>
      <w:numFmt w:val="lowerLetter"/>
      <w:lvlText w:val="%8."/>
      <w:lvlJc w:val="left"/>
      <w:pPr>
        <w:ind w:left="6818" w:hanging="360"/>
      </w:pPr>
    </w:lvl>
    <w:lvl w:ilvl="8" w:tplc="6BBA2086"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22986AD0">
      <w:start w:val="1"/>
      <w:numFmt w:val="lowerLetter"/>
      <w:lvlText w:val="(%1)"/>
      <w:lvlJc w:val="left"/>
      <w:pPr>
        <w:tabs>
          <w:tab w:val="num" w:pos="1440"/>
        </w:tabs>
        <w:ind w:left="1440" w:hanging="360"/>
      </w:pPr>
      <w:rPr>
        <w:rFonts w:cs="Times New Roman"/>
      </w:rPr>
    </w:lvl>
    <w:lvl w:ilvl="1" w:tplc="4530905E">
      <w:start w:val="1"/>
      <w:numFmt w:val="lowerLetter"/>
      <w:lvlText w:val="(%2)"/>
      <w:lvlJc w:val="left"/>
      <w:pPr>
        <w:tabs>
          <w:tab w:val="num" w:pos="1800"/>
        </w:tabs>
        <w:ind w:left="1800" w:hanging="720"/>
      </w:pPr>
      <w:rPr>
        <w:rFonts w:cs="Times New Roman"/>
      </w:rPr>
    </w:lvl>
    <w:lvl w:ilvl="2" w:tplc="03FC5CDE">
      <w:start w:val="1"/>
      <w:numFmt w:val="lowerRoman"/>
      <w:lvlText w:val="%3."/>
      <w:lvlJc w:val="right"/>
      <w:pPr>
        <w:tabs>
          <w:tab w:val="num" w:pos="2160"/>
        </w:tabs>
        <w:ind w:left="2160" w:hanging="180"/>
      </w:pPr>
      <w:rPr>
        <w:rFonts w:cs="Times New Roman"/>
      </w:rPr>
    </w:lvl>
    <w:lvl w:ilvl="3" w:tplc="20DCE0D6">
      <w:start w:val="1"/>
      <w:numFmt w:val="decimal"/>
      <w:lvlText w:val="%4."/>
      <w:lvlJc w:val="left"/>
      <w:pPr>
        <w:tabs>
          <w:tab w:val="num" w:pos="2880"/>
        </w:tabs>
        <w:ind w:left="2880" w:hanging="360"/>
      </w:pPr>
      <w:rPr>
        <w:rFonts w:cs="Times New Roman"/>
      </w:rPr>
    </w:lvl>
    <w:lvl w:ilvl="4" w:tplc="2A5C6FF0">
      <w:start w:val="1"/>
      <w:numFmt w:val="lowerLetter"/>
      <w:lvlText w:val="%5."/>
      <w:lvlJc w:val="left"/>
      <w:pPr>
        <w:tabs>
          <w:tab w:val="num" w:pos="3600"/>
        </w:tabs>
        <w:ind w:left="3600" w:hanging="360"/>
      </w:pPr>
      <w:rPr>
        <w:rFonts w:cs="Times New Roman"/>
      </w:rPr>
    </w:lvl>
    <w:lvl w:ilvl="5" w:tplc="E72E4BA0">
      <w:start w:val="1"/>
      <w:numFmt w:val="lowerRoman"/>
      <w:lvlText w:val="%6."/>
      <w:lvlJc w:val="right"/>
      <w:pPr>
        <w:tabs>
          <w:tab w:val="num" w:pos="4320"/>
        </w:tabs>
        <w:ind w:left="4320" w:hanging="180"/>
      </w:pPr>
      <w:rPr>
        <w:rFonts w:cs="Times New Roman"/>
      </w:rPr>
    </w:lvl>
    <w:lvl w:ilvl="6" w:tplc="C0782E68">
      <w:start w:val="1"/>
      <w:numFmt w:val="decimal"/>
      <w:lvlText w:val="%7."/>
      <w:lvlJc w:val="left"/>
      <w:pPr>
        <w:tabs>
          <w:tab w:val="num" w:pos="5040"/>
        </w:tabs>
        <w:ind w:left="5040" w:hanging="360"/>
      </w:pPr>
      <w:rPr>
        <w:rFonts w:cs="Times New Roman"/>
      </w:rPr>
    </w:lvl>
    <w:lvl w:ilvl="7" w:tplc="B1942082">
      <w:start w:val="1"/>
      <w:numFmt w:val="lowerLetter"/>
      <w:lvlText w:val="%8."/>
      <w:lvlJc w:val="left"/>
      <w:pPr>
        <w:tabs>
          <w:tab w:val="num" w:pos="5760"/>
        </w:tabs>
        <w:ind w:left="5760" w:hanging="360"/>
      </w:pPr>
      <w:rPr>
        <w:rFonts w:cs="Times New Roman"/>
      </w:rPr>
    </w:lvl>
    <w:lvl w:ilvl="8" w:tplc="83306968">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66368CE8">
      <w:start w:val="1"/>
      <w:numFmt w:val="lowerRoman"/>
      <w:lvlText w:val="(%1)"/>
      <w:lvlJc w:val="left"/>
      <w:pPr>
        <w:ind w:left="720" w:hanging="360"/>
      </w:pPr>
      <w:rPr>
        <w:rFonts w:ascii="Tahoma" w:hAnsi="Tahoma" w:cs="Tahoma" w:hint="default"/>
        <w:b/>
        <w:i w:val="0"/>
        <w:spacing w:val="0"/>
        <w:sz w:val="22"/>
        <w:szCs w:val="22"/>
        <w:u w:val="none"/>
      </w:rPr>
    </w:lvl>
    <w:lvl w:ilvl="1" w:tplc="126C3DA4" w:tentative="1">
      <w:start w:val="1"/>
      <w:numFmt w:val="lowerLetter"/>
      <w:lvlText w:val="%2."/>
      <w:lvlJc w:val="left"/>
      <w:pPr>
        <w:ind w:left="1440" w:hanging="360"/>
      </w:pPr>
    </w:lvl>
    <w:lvl w:ilvl="2" w:tplc="0BCAB5B2" w:tentative="1">
      <w:start w:val="1"/>
      <w:numFmt w:val="lowerRoman"/>
      <w:lvlText w:val="%3."/>
      <w:lvlJc w:val="right"/>
      <w:pPr>
        <w:ind w:left="2160" w:hanging="180"/>
      </w:pPr>
    </w:lvl>
    <w:lvl w:ilvl="3" w:tplc="119C0C86" w:tentative="1">
      <w:start w:val="1"/>
      <w:numFmt w:val="decimal"/>
      <w:lvlText w:val="%4."/>
      <w:lvlJc w:val="left"/>
      <w:pPr>
        <w:ind w:left="2880" w:hanging="360"/>
      </w:pPr>
    </w:lvl>
    <w:lvl w:ilvl="4" w:tplc="DEF05A02" w:tentative="1">
      <w:start w:val="1"/>
      <w:numFmt w:val="lowerLetter"/>
      <w:lvlText w:val="%5."/>
      <w:lvlJc w:val="left"/>
      <w:pPr>
        <w:ind w:left="3600" w:hanging="360"/>
      </w:pPr>
    </w:lvl>
    <w:lvl w:ilvl="5" w:tplc="8B5A9010" w:tentative="1">
      <w:start w:val="1"/>
      <w:numFmt w:val="lowerRoman"/>
      <w:lvlText w:val="%6."/>
      <w:lvlJc w:val="right"/>
      <w:pPr>
        <w:ind w:left="4320" w:hanging="180"/>
      </w:pPr>
    </w:lvl>
    <w:lvl w:ilvl="6" w:tplc="197E6E50" w:tentative="1">
      <w:start w:val="1"/>
      <w:numFmt w:val="decimal"/>
      <w:lvlText w:val="%7."/>
      <w:lvlJc w:val="left"/>
      <w:pPr>
        <w:ind w:left="5040" w:hanging="360"/>
      </w:pPr>
    </w:lvl>
    <w:lvl w:ilvl="7" w:tplc="70D2A66E" w:tentative="1">
      <w:start w:val="1"/>
      <w:numFmt w:val="lowerLetter"/>
      <w:lvlText w:val="%8."/>
      <w:lvlJc w:val="left"/>
      <w:pPr>
        <w:ind w:left="5760" w:hanging="360"/>
      </w:pPr>
    </w:lvl>
    <w:lvl w:ilvl="8" w:tplc="594C2E34"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25243CD4">
      <w:start w:val="1"/>
      <w:numFmt w:val="lowerRoman"/>
      <w:lvlText w:val="(%1)"/>
      <w:lvlJc w:val="left"/>
      <w:pPr>
        <w:ind w:left="1080" w:hanging="720"/>
      </w:pPr>
      <w:rPr>
        <w:rFonts w:hint="default"/>
        <w:b/>
      </w:rPr>
    </w:lvl>
    <w:lvl w:ilvl="1" w:tplc="FBBACD56" w:tentative="1">
      <w:start w:val="1"/>
      <w:numFmt w:val="lowerLetter"/>
      <w:lvlText w:val="%2."/>
      <w:lvlJc w:val="left"/>
      <w:pPr>
        <w:ind w:left="1440" w:hanging="360"/>
      </w:pPr>
    </w:lvl>
    <w:lvl w:ilvl="2" w:tplc="DA26696A" w:tentative="1">
      <w:start w:val="1"/>
      <w:numFmt w:val="lowerRoman"/>
      <w:lvlText w:val="%3."/>
      <w:lvlJc w:val="right"/>
      <w:pPr>
        <w:ind w:left="2160" w:hanging="180"/>
      </w:pPr>
    </w:lvl>
    <w:lvl w:ilvl="3" w:tplc="99C460D8" w:tentative="1">
      <w:start w:val="1"/>
      <w:numFmt w:val="decimal"/>
      <w:lvlText w:val="%4."/>
      <w:lvlJc w:val="left"/>
      <w:pPr>
        <w:ind w:left="2880" w:hanging="360"/>
      </w:pPr>
    </w:lvl>
    <w:lvl w:ilvl="4" w:tplc="C4BE6A38" w:tentative="1">
      <w:start w:val="1"/>
      <w:numFmt w:val="lowerLetter"/>
      <w:lvlText w:val="%5."/>
      <w:lvlJc w:val="left"/>
      <w:pPr>
        <w:ind w:left="3600" w:hanging="360"/>
      </w:pPr>
    </w:lvl>
    <w:lvl w:ilvl="5" w:tplc="4F12BD3C" w:tentative="1">
      <w:start w:val="1"/>
      <w:numFmt w:val="lowerRoman"/>
      <w:lvlText w:val="%6."/>
      <w:lvlJc w:val="right"/>
      <w:pPr>
        <w:ind w:left="4320" w:hanging="180"/>
      </w:pPr>
    </w:lvl>
    <w:lvl w:ilvl="6" w:tplc="48DEF1B2" w:tentative="1">
      <w:start w:val="1"/>
      <w:numFmt w:val="decimal"/>
      <w:lvlText w:val="%7."/>
      <w:lvlJc w:val="left"/>
      <w:pPr>
        <w:ind w:left="5040" w:hanging="360"/>
      </w:pPr>
    </w:lvl>
    <w:lvl w:ilvl="7" w:tplc="D5EA1BBE" w:tentative="1">
      <w:start w:val="1"/>
      <w:numFmt w:val="lowerLetter"/>
      <w:lvlText w:val="%8."/>
      <w:lvlJc w:val="left"/>
      <w:pPr>
        <w:ind w:left="5760" w:hanging="360"/>
      </w:pPr>
    </w:lvl>
    <w:lvl w:ilvl="8" w:tplc="87926A8E"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711CD92E">
      <w:start w:val="1"/>
      <w:numFmt w:val="lowerRoman"/>
      <w:lvlText w:val="(%1)"/>
      <w:lvlJc w:val="left"/>
      <w:pPr>
        <w:ind w:left="720" w:hanging="360"/>
      </w:pPr>
      <w:rPr>
        <w:rFonts w:ascii="Tahoma" w:hAnsi="Tahoma" w:cs="Tahoma" w:hint="default"/>
        <w:b/>
        <w:i w:val="0"/>
        <w:lang w:val="pt-BR"/>
      </w:rPr>
    </w:lvl>
    <w:lvl w:ilvl="1" w:tplc="69488CFE" w:tentative="1">
      <w:start w:val="1"/>
      <w:numFmt w:val="lowerLetter"/>
      <w:lvlText w:val="%2."/>
      <w:lvlJc w:val="left"/>
      <w:pPr>
        <w:ind w:left="1440" w:hanging="360"/>
      </w:pPr>
    </w:lvl>
    <w:lvl w:ilvl="2" w:tplc="52AE4DA4" w:tentative="1">
      <w:start w:val="1"/>
      <w:numFmt w:val="lowerRoman"/>
      <w:lvlText w:val="%3."/>
      <w:lvlJc w:val="right"/>
      <w:pPr>
        <w:ind w:left="2160" w:hanging="180"/>
      </w:pPr>
    </w:lvl>
    <w:lvl w:ilvl="3" w:tplc="16D06E2C" w:tentative="1">
      <w:start w:val="1"/>
      <w:numFmt w:val="decimal"/>
      <w:lvlText w:val="%4."/>
      <w:lvlJc w:val="left"/>
      <w:pPr>
        <w:ind w:left="2880" w:hanging="360"/>
      </w:pPr>
    </w:lvl>
    <w:lvl w:ilvl="4" w:tplc="30DCC3D0" w:tentative="1">
      <w:start w:val="1"/>
      <w:numFmt w:val="lowerLetter"/>
      <w:lvlText w:val="%5."/>
      <w:lvlJc w:val="left"/>
      <w:pPr>
        <w:ind w:left="3600" w:hanging="360"/>
      </w:pPr>
    </w:lvl>
    <w:lvl w:ilvl="5" w:tplc="7A4058BE" w:tentative="1">
      <w:start w:val="1"/>
      <w:numFmt w:val="lowerRoman"/>
      <w:lvlText w:val="%6."/>
      <w:lvlJc w:val="right"/>
      <w:pPr>
        <w:ind w:left="4320" w:hanging="180"/>
      </w:pPr>
    </w:lvl>
    <w:lvl w:ilvl="6" w:tplc="CAE0A7D2" w:tentative="1">
      <w:start w:val="1"/>
      <w:numFmt w:val="decimal"/>
      <w:lvlText w:val="%7."/>
      <w:lvlJc w:val="left"/>
      <w:pPr>
        <w:ind w:left="5040" w:hanging="360"/>
      </w:pPr>
    </w:lvl>
    <w:lvl w:ilvl="7" w:tplc="B89842A2" w:tentative="1">
      <w:start w:val="1"/>
      <w:numFmt w:val="lowerLetter"/>
      <w:lvlText w:val="%8."/>
      <w:lvlJc w:val="left"/>
      <w:pPr>
        <w:ind w:left="5760" w:hanging="360"/>
      </w:pPr>
    </w:lvl>
    <w:lvl w:ilvl="8" w:tplc="A1221B0C"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9990D03A">
      <w:start w:val="1"/>
      <w:numFmt w:val="lowerLetter"/>
      <w:lvlText w:val="(%1)"/>
      <w:lvlJc w:val="left"/>
      <w:pPr>
        <w:ind w:left="1780" w:hanging="360"/>
      </w:pPr>
      <w:rPr>
        <w:rFonts w:hint="default"/>
        <w:b/>
        <w:i w:val="0"/>
      </w:rPr>
    </w:lvl>
    <w:lvl w:ilvl="1" w:tplc="F7CA8AA6">
      <w:start w:val="1"/>
      <w:numFmt w:val="lowerLetter"/>
      <w:lvlText w:val="%2."/>
      <w:lvlJc w:val="left"/>
      <w:pPr>
        <w:ind w:left="2500" w:hanging="360"/>
      </w:pPr>
    </w:lvl>
    <w:lvl w:ilvl="2" w:tplc="87B24870" w:tentative="1">
      <w:start w:val="1"/>
      <w:numFmt w:val="lowerRoman"/>
      <w:lvlText w:val="%3."/>
      <w:lvlJc w:val="right"/>
      <w:pPr>
        <w:ind w:left="3220" w:hanging="180"/>
      </w:pPr>
    </w:lvl>
    <w:lvl w:ilvl="3" w:tplc="490EFF8E" w:tentative="1">
      <w:start w:val="1"/>
      <w:numFmt w:val="decimal"/>
      <w:lvlText w:val="%4."/>
      <w:lvlJc w:val="left"/>
      <w:pPr>
        <w:ind w:left="3940" w:hanging="360"/>
      </w:pPr>
    </w:lvl>
    <w:lvl w:ilvl="4" w:tplc="7A94FFF2" w:tentative="1">
      <w:start w:val="1"/>
      <w:numFmt w:val="lowerLetter"/>
      <w:lvlText w:val="%5."/>
      <w:lvlJc w:val="left"/>
      <w:pPr>
        <w:ind w:left="4660" w:hanging="360"/>
      </w:pPr>
    </w:lvl>
    <w:lvl w:ilvl="5" w:tplc="74D20BEE" w:tentative="1">
      <w:start w:val="1"/>
      <w:numFmt w:val="lowerRoman"/>
      <w:lvlText w:val="%6."/>
      <w:lvlJc w:val="right"/>
      <w:pPr>
        <w:ind w:left="5380" w:hanging="180"/>
      </w:pPr>
    </w:lvl>
    <w:lvl w:ilvl="6" w:tplc="04988A32" w:tentative="1">
      <w:start w:val="1"/>
      <w:numFmt w:val="decimal"/>
      <w:lvlText w:val="%7."/>
      <w:lvlJc w:val="left"/>
      <w:pPr>
        <w:ind w:left="6100" w:hanging="360"/>
      </w:pPr>
    </w:lvl>
    <w:lvl w:ilvl="7" w:tplc="1FF2EDD2" w:tentative="1">
      <w:start w:val="1"/>
      <w:numFmt w:val="lowerLetter"/>
      <w:lvlText w:val="%8."/>
      <w:lvlJc w:val="left"/>
      <w:pPr>
        <w:ind w:left="6820" w:hanging="360"/>
      </w:pPr>
    </w:lvl>
    <w:lvl w:ilvl="8" w:tplc="438260C8"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6DD044B6">
      <w:start w:val="1"/>
      <w:numFmt w:val="lowerRoman"/>
      <w:lvlText w:val="(%1)"/>
      <w:lvlJc w:val="left"/>
      <w:pPr>
        <w:ind w:left="720" w:hanging="360"/>
      </w:pPr>
      <w:rPr>
        <w:rFonts w:ascii="Trebuchet MS" w:hAnsi="Trebuchet MS" w:cs="Times New Roman" w:hint="default"/>
        <w:b/>
        <w:i w:val="0"/>
        <w:lang w:val="pt-BR"/>
      </w:rPr>
    </w:lvl>
    <w:lvl w:ilvl="1" w:tplc="4630196E" w:tentative="1">
      <w:start w:val="1"/>
      <w:numFmt w:val="lowerLetter"/>
      <w:lvlText w:val="%2."/>
      <w:lvlJc w:val="left"/>
      <w:pPr>
        <w:ind w:left="1440" w:hanging="360"/>
      </w:pPr>
    </w:lvl>
    <w:lvl w:ilvl="2" w:tplc="10D88F0C" w:tentative="1">
      <w:start w:val="1"/>
      <w:numFmt w:val="lowerRoman"/>
      <w:lvlText w:val="%3."/>
      <w:lvlJc w:val="right"/>
      <w:pPr>
        <w:ind w:left="2160" w:hanging="180"/>
      </w:pPr>
    </w:lvl>
    <w:lvl w:ilvl="3" w:tplc="67302478" w:tentative="1">
      <w:start w:val="1"/>
      <w:numFmt w:val="decimal"/>
      <w:lvlText w:val="%4."/>
      <w:lvlJc w:val="left"/>
      <w:pPr>
        <w:ind w:left="2880" w:hanging="360"/>
      </w:pPr>
    </w:lvl>
    <w:lvl w:ilvl="4" w:tplc="5F162DA8" w:tentative="1">
      <w:start w:val="1"/>
      <w:numFmt w:val="lowerLetter"/>
      <w:lvlText w:val="%5."/>
      <w:lvlJc w:val="left"/>
      <w:pPr>
        <w:ind w:left="3600" w:hanging="360"/>
      </w:pPr>
    </w:lvl>
    <w:lvl w:ilvl="5" w:tplc="FC9C9946" w:tentative="1">
      <w:start w:val="1"/>
      <w:numFmt w:val="lowerRoman"/>
      <w:lvlText w:val="%6."/>
      <w:lvlJc w:val="right"/>
      <w:pPr>
        <w:ind w:left="4320" w:hanging="180"/>
      </w:pPr>
    </w:lvl>
    <w:lvl w:ilvl="6" w:tplc="7CE85602" w:tentative="1">
      <w:start w:val="1"/>
      <w:numFmt w:val="decimal"/>
      <w:lvlText w:val="%7."/>
      <w:lvlJc w:val="left"/>
      <w:pPr>
        <w:ind w:left="5040" w:hanging="360"/>
      </w:pPr>
    </w:lvl>
    <w:lvl w:ilvl="7" w:tplc="FA484D16" w:tentative="1">
      <w:start w:val="1"/>
      <w:numFmt w:val="lowerLetter"/>
      <w:lvlText w:val="%8."/>
      <w:lvlJc w:val="left"/>
      <w:pPr>
        <w:ind w:left="5760" w:hanging="360"/>
      </w:pPr>
    </w:lvl>
    <w:lvl w:ilvl="8" w:tplc="AB705B4E"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9F8AD77E">
      <w:start w:val="1"/>
      <w:numFmt w:val="lowerRoman"/>
      <w:lvlText w:val="(%1)"/>
      <w:lvlJc w:val="left"/>
      <w:pPr>
        <w:ind w:left="1428" w:hanging="720"/>
      </w:pPr>
      <w:rPr>
        <w:rFonts w:hint="default"/>
        <w:b/>
      </w:rPr>
    </w:lvl>
    <w:lvl w:ilvl="1" w:tplc="B2A26B4A" w:tentative="1">
      <w:start w:val="1"/>
      <w:numFmt w:val="lowerLetter"/>
      <w:lvlText w:val="%2."/>
      <w:lvlJc w:val="left"/>
      <w:pPr>
        <w:ind w:left="1788" w:hanging="360"/>
      </w:pPr>
    </w:lvl>
    <w:lvl w:ilvl="2" w:tplc="5BE4969A" w:tentative="1">
      <w:start w:val="1"/>
      <w:numFmt w:val="lowerRoman"/>
      <w:lvlText w:val="%3."/>
      <w:lvlJc w:val="right"/>
      <w:pPr>
        <w:ind w:left="2508" w:hanging="180"/>
      </w:pPr>
    </w:lvl>
    <w:lvl w:ilvl="3" w:tplc="068A3AE8" w:tentative="1">
      <w:start w:val="1"/>
      <w:numFmt w:val="decimal"/>
      <w:lvlText w:val="%4."/>
      <w:lvlJc w:val="left"/>
      <w:pPr>
        <w:ind w:left="3228" w:hanging="360"/>
      </w:pPr>
    </w:lvl>
    <w:lvl w:ilvl="4" w:tplc="5FB89552" w:tentative="1">
      <w:start w:val="1"/>
      <w:numFmt w:val="lowerLetter"/>
      <w:lvlText w:val="%5."/>
      <w:lvlJc w:val="left"/>
      <w:pPr>
        <w:ind w:left="3948" w:hanging="360"/>
      </w:pPr>
    </w:lvl>
    <w:lvl w:ilvl="5" w:tplc="FFA27128" w:tentative="1">
      <w:start w:val="1"/>
      <w:numFmt w:val="lowerRoman"/>
      <w:lvlText w:val="%6."/>
      <w:lvlJc w:val="right"/>
      <w:pPr>
        <w:ind w:left="4668" w:hanging="180"/>
      </w:pPr>
    </w:lvl>
    <w:lvl w:ilvl="6" w:tplc="85FA4730" w:tentative="1">
      <w:start w:val="1"/>
      <w:numFmt w:val="decimal"/>
      <w:lvlText w:val="%7."/>
      <w:lvlJc w:val="left"/>
      <w:pPr>
        <w:ind w:left="5388" w:hanging="360"/>
      </w:pPr>
    </w:lvl>
    <w:lvl w:ilvl="7" w:tplc="7C009E40" w:tentative="1">
      <w:start w:val="1"/>
      <w:numFmt w:val="lowerLetter"/>
      <w:lvlText w:val="%8."/>
      <w:lvlJc w:val="left"/>
      <w:pPr>
        <w:ind w:left="6108" w:hanging="360"/>
      </w:pPr>
    </w:lvl>
    <w:lvl w:ilvl="8" w:tplc="6D582AAE"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CF047E32">
      <w:start w:val="1"/>
      <w:numFmt w:val="upperRoman"/>
      <w:lvlText w:val="%1."/>
      <w:lvlJc w:val="left"/>
      <w:pPr>
        <w:ind w:left="1080" w:hanging="720"/>
      </w:pPr>
      <w:rPr>
        <w:rFonts w:hint="default"/>
      </w:rPr>
    </w:lvl>
    <w:lvl w:ilvl="1" w:tplc="B86EE8FE" w:tentative="1">
      <w:start w:val="1"/>
      <w:numFmt w:val="lowerLetter"/>
      <w:lvlText w:val="%2."/>
      <w:lvlJc w:val="left"/>
      <w:pPr>
        <w:ind w:left="1440" w:hanging="360"/>
      </w:pPr>
    </w:lvl>
    <w:lvl w:ilvl="2" w:tplc="001CAA42" w:tentative="1">
      <w:start w:val="1"/>
      <w:numFmt w:val="lowerRoman"/>
      <w:lvlText w:val="%3."/>
      <w:lvlJc w:val="right"/>
      <w:pPr>
        <w:ind w:left="2160" w:hanging="180"/>
      </w:pPr>
    </w:lvl>
    <w:lvl w:ilvl="3" w:tplc="55F896AE" w:tentative="1">
      <w:start w:val="1"/>
      <w:numFmt w:val="decimal"/>
      <w:lvlText w:val="%4."/>
      <w:lvlJc w:val="left"/>
      <w:pPr>
        <w:ind w:left="2880" w:hanging="360"/>
      </w:pPr>
    </w:lvl>
    <w:lvl w:ilvl="4" w:tplc="31E2FDF2" w:tentative="1">
      <w:start w:val="1"/>
      <w:numFmt w:val="lowerLetter"/>
      <w:lvlText w:val="%5."/>
      <w:lvlJc w:val="left"/>
      <w:pPr>
        <w:ind w:left="3600" w:hanging="360"/>
      </w:pPr>
    </w:lvl>
    <w:lvl w:ilvl="5" w:tplc="C5E8E78C" w:tentative="1">
      <w:start w:val="1"/>
      <w:numFmt w:val="lowerRoman"/>
      <w:lvlText w:val="%6."/>
      <w:lvlJc w:val="right"/>
      <w:pPr>
        <w:ind w:left="4320" w:hanging="180"/>
      </w:pPr>
    </w:lvl>
    <w:lvl w:ilvl="6" w:tplc="7D106D60" w:tentative="1">
      <w:start w:val="1"/>
      <w:numFmt w:val="decimal"/>
      <w:lvlText w:val="%7."/>
      <w:lvlJc w:val="left"/>
      <w:pPr>
        <w:ind w:left="5040" w:hanging="360"/>
      </w:pPr>
    </w:lvl>
    <w:lvl w:ilvl="7" w:tplc="7E2243BA" w:tentative="1">
      <w:start w:val="1"/>
      <w:numFmt w:val="lowerLetter"/>
      <w:lvlText w:val="%8."/>
      <w:lvlJc w:val="left"/>
      <w:pPr>
        <w:ind w:left="5760" w:hanging="360"/>
      </w:pPr>
    </w:lvl>
    <w:lvl w:ilvl="8" w:tplc="C694B8DE"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F34E9424">
      <w:start w:val="1"/>
      <w:numFmt w:val="lowerRoman"/>
      <w:lvlText w:val="(%1)"/>
      <w:lvlJc w:val="left"/>
      <w:pPr>
        <w:ind w:left="720" w:hanging="360"/>
      </w:pPr>
      <w:rPr>
        <w:rFonts w:hint="default"/>
        <w:b/>
        <w:spacing w:val="0"/>
      </w:rPr>
    </w:lvl>
    <w:lvl w:ilvl="1" w:tplc="98162562">
      <w:start w:val="1"/>
      <w:numFmt w:val="lowerLetter"/>
      <w:lvlText w:val="%2."/>
      <w:lvlJc w:val="left"/>
      <w:pPr>
        <w:ind w:left="1440" w:hanging="360"/>
      </w:pPr>
    </w:lvl>
    <w:lvl w:ilvl="2" w:tplc="80DA96B0">
      <w:start w:val="1"/>
      <w:numFmt w:val="lowerRoman"/>
      <w:lvlText w:val="%3."/>
      <w:lvlJc w:val="right"/>
      <w:pPr>
        <w:ind w:left="2160" w:hanging="180"/>
      </w:pPr>
    </w:lvl>
    <w:lvl w:ilvl="3" w:tplc="5A640734" w:tentative="1">
      <w:start w:val="1"/>
      <w:numFmt w:val="decimal"/>
      <w:lvlText w:val="%4."/>
      <w:lvlJc w:val="left"/>
      <w:pPr>
        <w:ind w:left="2880" w:hanging="360"/>
      </w:pPr>
    </w:lvl>
    <w:lvl w:ilvl="4" w:tplc="9E9C693C" w:tentative="1">
      <w:start w:val="1"/>
      <w:numFmt w:val="lowerLetter"/>
      <w:lvlText w:val="%5."/>
      <w:lvlJc w:val="left"/>
      <w:pPr>
        <w:ind w:left="3600" w:hanging="360"/>
      </w:pPr>
    </w:lvl>
    <w:lvl w:ilvl="5" w:tplc="9C1A3952" w:tentative="1">
      <w:start w:val="1"/>
      <w:numFmt w:val="lowerRoman"/>
      <w:lvlText w:val="%6."/>
      <w:lvlJc w:val="right"/>
      <w:pPr>
        <w:ind w:left="4320" w:hanging="180"/>
      </w:pPr>
    </w:lvl>
    <w:lvl w:ilvl="6" w:tplc="5E72C872" w:tentative="1">
      <w:start w:val="1"/>
      <w:numFmt w:val="decimal"/>
      <w:lvlText w:val="%7."/>
      <w:lvlJc w:val="left"/>
      <w:pPr>
        <w:ind w:left="5040" w:hanging="360"/>
      </w:pPr>
    </w:lvl>
    <w:lvl w:ilvl="7" w:tplc="5A2CCEFE" w:tentative="1">
      <w:start w:val="1"/>
      <w:numFmt w:val="lowerLetter"/>
      <w:lvlText w:val="%8."/>
      <w:lvlJc w:val="left"/>
      <w:pPr>
        <w:ind w:left="5760" w:hanging="360"/>
      </w:pPr>
    </w:lvl>
    <w:lvl w:ilvl="8" w:tplc="7CFC2CEA"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EECC93D6">
      <w:start w:val="1"/>
      <w:numFmt w:val="lowerLetter"/>
      <w:lvlText w:val="(%1)"/>
      <w:lvlJc w:val="left"/>
      <w:pPr>
        <w:ind w:left="1780" w:hanging="360"/>
      </w:pPr>
      <w:rPr>
        <w:rFonts w:hint="default"/>
        <w:b/>
        <w:i w:val="0"/>
      </w:rPr>
    </w:lvl>
    <w:lvl w:ilvl="1" w:tplc="1548EFEA">
      <w:start w:val="1"/>
      <w:numFmt w:val="lowerLetter"/>
      <w:lvlText w:val="%2."/>
      <w:lvlJc w:val="left"/>
      <w:pPr>
        <w:ind w:left="2500" w:hanging="360"/>
      </w:pPr>
    </w:lvl>
    <w:lvl w:ilvl="2" w:tplc="6DF23BC2" w:tentative="1">
      <w:start w:val="1"/>
      <w:numFmt w:val="lowerRoman"/>
      <w:lvlText w:val="%3."/>
      <w:lvlJc w:val="right"/>
      <w:pPr>
        <w:ind w:left="3220" w:hanging="180"/>
      </w:pPr>
    </w:lvl>
    <w:lvl w:ilvl="3" w:tplc="CDE216F2" w:tentative="1">
      <w:start w:val="1"/>
      <w:numFmt w:val="decimal"/>
      <w:lvlText w:val="%4."/>
      <w:lvlJc w:val="left"/>
      <w:pPr>
        <w:ind w:left="3940" w:hanging="360"/>
      </w:pPr>
    </w:lvl>
    <w:lvl w:ilvl="4" w:tplc="8542A7CC" w:tentative="1">
      <w:start w:val="1"/>
      <w:numFmt w:val="lowerLetter"/>
      <w:lvlText w:val="%5."/>
      <w:lvlJc w:val="left"/>
      <w:pPr>
        <w:ind w:left="4660" w:hanging="360"/>
      </w:pPr>
    </w:lvl>
    <w:lvl w:ilvl="5" w:tplc="B156B554" w:tentative="1">
      <w:start w:val="1"/>
      <w:numFmt w:val="lowerRoman"/>
      <w:lvlText w:val="%6."/>
      <w:lvlJc w:val="right"/>
      <w:pPr>
        <w:ind w:left="5380" w:hanging="180"/>
      </w:pPr>
    </w:lvl>
    <w:lvl w:ilvl="6" w:tplc="081420DA" w:tentative="1">
      <w:start w:val="1"/>
      <w:numFmt w:val="decimal"/>
      <w:lvlText w:val="%7."/>
      <w:lvlJc w:val="left"/>
      <w:pPr>
        <w:ind w:left="6100" w:hanging="360"/>
      </w:pPr>
    </w:lvl>
    <w:lvl w:ilvl="7" w:tplc="8F52D30A" w:tentative="1">
      <w:start w:val="1"/>
      <w:numFmt w:val="lowerLetter"/>
      <w:lvlText w:val="%8."/>
      <w:lvlJc w:val="left"/>
      <w:pPr>
        <w:ind w:left="6820" w:hanging="360"/>
      </w:pPr>
    </w:lvl>
    <w:lvl w:ilvl="8" w:tplc="DC54256A"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739E0B16">
      <w:start w:val="1"/>
      <w:numFmt w:val="lowerLetter"/>
      <w:lvlText w:val="%1)"/>
      <w:lvlJc w:val="left"/>
      <w:pPr>
        <w:tabs>
          <w:tab w:val="num" w:pos="720"/>
        </w:tabs>
        <w:ind w:left="720" w:hanging="360"/>
      </w:pPr>
    </w:lvl>
    <w:lvl w:ilvl="1" w:tplc="B5447AF8">
      <w:start w:val="1"/>
      <w:numFmt w:val="lowerLetter"/>
      <w:lvlText w:val="%2."/>
      <w:lvlJc w:val="left"/>
      <w:pPr>
        <w:tabs>
          <w:tab w:val="num" w:pos="1440"/>
        </w:tabs>
        <w:ind w:left="1440" w:hanging="360"/>
      </w:pPr>
    </w:lvl>
    <w:lvl w:ilvl="2" w:tplc="EF3218AC" w:tentative="1">
      <w:start w:val="1"/>
      <w:numFmt w:val="lowerRoman"/>
      <w:lvlText w:val="%3."/>
      <w:lvlJc w:val="right"/>
      <w:pPr>
        <w:tabs>
          <w:tab w:val="num" w:pos="2160"/>
        </w:tabs>
        <w:ind w:left="2160" w:hanging="180"/>
      </w:pPr>
    </w:lvl>
    <w:lvl w:ilvl="3" w:tplc="EFAE9D84" w:tentative="1">
      <w:start w:val="1"/>
      <w:numFmt w:val="decimal"/>
      <w:lvlText w:val="%4."/>
      <w:lvlJc w:val="left"/>
      <w:pPr>
        <w:tabs>
          <w:tab w:val="num" w:pos="2880"/>
        </w:tabs>
        <w:ind w:left="2880" w:hanging="360"/>
      </w:pPr>
    </w:lvl>
    <w:lvl w:ilvl="4" w:tplc="42B806E4" w:tentative="1">
      <w:start w:val="1"/>
      <w:numFmt w:val="lowerLetter"/>
      <w:lvlText w:val="%5."/>
      <w:lvlJc w:val="left"/>
      <w:pPr>
        <w:tabs>
          <w:tab w:val="num" w:pos="3600"/>
        </w:tabs>
        <w:ind w:left="3600" w:hanging="360"/>
      </w:pPr>
    </w:lvl>
    <w:lvl w:ilvl="5" w:tplc="C16A8B98" w:tentative="1">
      <w:start w:val="1"/>
      <w:numFmt w:val="lowerRoman"/>
      <w:lvlText w:val="%6."/>
      <w:lvlJc w:val="right"/>
      <w:pPr>
        <w:tabs>
          <w:tab w:val="num" w:pos="4320"/>
        </w:tabs>
        <w:ind w:left="4320" w:hanging="180"/>
      </w:pPr>
    </w:lvl>
    <w:lvl w:ilvl="6" w:tplc="CCA08F7E" w:tentative="1">
      <w:start w:val="1"/>
      <w:numFmt w:val="decimal"/>
      <w:lvlText w:val="%7."/>
      <w:lvlJc w:val="left"/>
      <w:pPr>
        <w:tabs>
          <w:tab w:val="num" w:pos="5040"/>
        </w:tabs>
        <w:ind w:left="5040" w:hanging="360"/>
      </w:pPr>
    </w:lvl>
    <w:lvl w:ilvl="7" w:tplc="5EC8A3D2" w:tentative="1">
      <w:start w:val="1"/>
      <w:numFmt w:val="lowerLetter"/>
      <w:lvlText w:val="%8."/>
      <w:lvlJc w:val="left"/>
      <w:pPr>
        <w:tabs>
          <w:tab w:val="num" w:pos="5760"/>
        </w:tabs>
        <w:ind w:left="5760" w:hanging="360"/>
      </w:pPr>
    </w:lvl>
    <w:lvl w:ilvl="8" w:tplc="2A045468"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C092448A">
      <w:start w:val="1"/>
      <w:numFmt w:val="lowerRoman"/>
      <w:lvlText w:val="(%1)"/>
      <w:lvlJc w:val="left"/>
      <w:pPr>
        <w:ind w:left="720" w:hanging="360"/>
      </w:pPr>
      <w:rPr>
        <w:rFonts w:hint="default"/>
        <w:b/>
        <w:spacing w:val="0"/>
      </w:rPr>
    </w:lvl>
    <w:lvl w:ilvl="1" w:tplc="DFD6D236">
      <w:start w:val="1"/>
      <w:numFmt w:val="lowerLetter"/>
      <w:lvlText w:val="%2."/>
      <w:lvlJc w:val="left"/>
      <w:pPr>
        <w:ind w:left="1440" w:hanging="360"/>
      </w:pPr>
    </w:lvl>
    <w:lvl w:ilvl="2" w:tplc="2362D836">
      <w:start w:val="1"/>
      <w:numFmt w:val="lowerRoman"/>
      <w:lvlText w:val="%3."/>
      <w:lvlJc w:val="right"/>
      <w:pPr>
        <w:ind w:left="2160" w:hanging="180"/>
      </w:pPr>
    </w:lvl>
    <w:lvl w:ilvl="3" w:tplc="1E6458A0" w:tentative="1">
      <w:start w:val="1"/>
      <w:numFmt w:val="decimal"/>
      <w:lvlText w:val="%4."/>
      <w:lvlJc w:val="left"/>
      <w:pPr>
        <w:ind w:left="2880" w:hanging="360"/>
      </w:pPr>
    </w:lvl>
    <w:lvl w:ilvl="4" w:tplc="44C6F366" w:tentative="1">
      <w:start w:val="1"/>
      <w:numFmt w:val="lowerLetter"/>
      <w:lvlText w:val="%5."/>
      <w:lvlJc w:val="left"/>
      <w:pPr>
        <w:ind w:left="3600" w:hanging="360"/>
      </w:pPr>
    </w:lvl>
    <w:lvl w:ilvl="5" w:tplc="1A96634E" w:tentative="1">
      <w:start w:val="1"/>
      <w:numFmt w:val="lowerRoman"/>
      <w:lvlText w:val="%6."/>
      <w:lvlJc w:val="right"/>
      <w:pPr>
        <w:ind w:left="4320" w:hanging="180"/>
      </w:pPr>
    </w:lvl>
    <w:lvl w:ilvl="6" w:tplc="0010BBBA" w:tentative="1">
      <w:start w:val="1"/>
      <w:numFmt w:val="decimal"/>
      <w:lvlText w:val="%7."/>
      <w:lvlJc w:val="left"/>
      <w:pPr>
        <w:ind w:left="5040" w:hanging="360"/>
      </w:pPr>
    </w:lvl>
    <w:lvl w:ilvl="7" w:tplc="4A8E88F2" w:tentative="1">
      <w:start w:val="1"/>
      <w:numFmt w:val="lowerLetter"/>
      <w:lvlText w:val="%8."/>
      <w:lvlJc w:val="left"/>
      <w:pPr>
        <w:ind w:left="5760" w:hanging="360"/>
      </w:pPr>
    </w:lvl>
    <w:lvl w:ilvl="8" w:tplc="353EE8B2"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D67280C0">
      <w:start w:val="1"/>
      <w:numFmt w:val="lowerRoman"/>
      <w:lvlText w:val="(%1)"/>
      <w:lvlJc w:val="left"/>
      <w:pPr>
        <w:ind w:left="720" w:hanging="360"/>
      </w:pPr>
      <w:rPr>
        <w:rFonts w:hint="default"/>
        <w:b/>
        <w:spacing w:val="0"/>
      </w:rPr>
    </w:lvl>
    <w:lvl w:ilvl="1" w:tplc="C0B2232E">
      <w:start w:val="1"/>
      <w:numFmt w:val="lowerLetter"/>
      <w:lvlText w:val="%2."/>
      <w:lvlJc w:val="left"/>
      <w:pPr>
        <w:ind w:left="1440" w:hanging="360"/>
      </w:pPr>
    </w:lvl>
    <w:lvl w:ilvl="2" w:tplc="F86CEB5C">
      <w:start w:val="1"/>
      <w:numFmt w:val="lowerRoman"/>
      <w:lvlText w:val="%3."/>
      <w:lvlJc w:val="right"/>
      <w:pPr>
        <w:ind w:left="2160" w:hanging="180"/>
      </w:pPr>
    </w:lvl>
    <w:lvl w:ilvl="3" w:tplc="BFDE1F76" w:tentative="1">
      <w:start w:val="1"/>
      <w:numFmt w:val="decimal"/>
      <w:lvlText w:val="%4."/>
      <w:lvlJc w:val="left"/>
      <w:pPr>
        <w:ind w:left="2880" w:hanging="360"/>
      </w:pPr>
    </w:lvl>
    <w:lvl w:ilvl="4" w:tplc="6038C738" w:tentative="1">
      <w:start w:val="1"/>
      <w:numFmt w:val="lowerLetter"/>
      <w:lvlText w:val="%5."/>
      <w:lvlJc w:val="left"/>
      <w:pPr>
        <w:ind w:left="3600" w:hanging="360"/>
      </w:pPr>
    </w:lvl>
    <w:lvl w:ilvl="5" w:tplc="4C968144" w:tentative="1">
      <w:start w:val="1"/>
      <w:numFmt w:val="lowerRoman"/>
      <w:lvlText w:val="%6."/>
      <w:lvlJc w:val="right"/>
      <w:pPr>
        <w:ind w:left="4320" w:hanging="180"/>
      </w:pPr>
    </w:lvl>
    <w:lvl w:ilvl="6" w:tplc="A0D6D024" w:tentative="1">
      <w:start w:val="1"/>
      <w:numFmt w:val="decimal"/>
      <w:lvlText w:val="%7."/>
      <w:lvlJc w:val="left"/>
      <w:pPr>
        <w:ind w:left="5040" w:hanging="360"/>
      </w:pPr>
    </w:lvl>
    <w:lvl w:ilvl="7" w:tplc="8A4270BE" w:tentative="1">
      <w:start w:val="1"/>
      <w:numFmt w:val="lowerLetter"/>
      <w:lvlText w:val="%8."/>
      <w:lvlJc w:val="left"/>
      <w:pPr>
        <w:ind w:left="5760" w:hanging="360"/>
      </w:pPr>
    </w:lvl>
    <w:lvl w:ilvl="8" w:tplc="A73E7CA4"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1B5AB6E0">
      <w:start w:val="1"/>
      <w:numFmt w:val="lowerRoman"/>
      <w:lvlText w:val="(%1)"/>
      <w:lvlJc w:val="left"/>
      <w:pPr>
        <w:ind w:left="720" w:hanging="360"/>
      </w:pPr>
      <w:rPr>
        <w:rFonts w:hint="default"/>
        <w:b/>
        <w:spacing w:val="0"/>
      </w:rPr>
    </w:lvl>
    <w:lvl w:ilvl="1" w:tplc="3C1C5AC4">
      <w:start w:val="1"/>
      <w:numFmt w:val="lowerLetter"/>
      <w:lvlText w:val="%2."/>
      <w:lvlJc w:val="left"/>
      <w:pPr>
        <w:ind w:left="1440" w:hanging="360"/>
      </w:pPr>
    </w:lvl>
    <w:lvl w:ilvl="2" w:tplc="989C0C86">
      <w:start w:val="1"/>
      <w:numFmt w:val="lowerRoman"/>
      <w:lvlText w:val="%3."/>
      <w:lvlJc w:val="right"/>
      <w:pPr>
        <w:ind w:left="2160" w:hanging="180"/>
      </w:pPr>
    </w:lvl>
    <w:lvl w:ilvl="3" w:tplc="C6A66E30" w:tentative="1">
      <w:start w:val="1"/>
      <w:numFmt w:val="decimal"/>
      <w:lvlText w:val="%4."/>
      <w:lvlJc w:val="left"/>
      <w:pPr>
        <w:ind w:left="2880" w:hanging="360"/>
      </w:pPr>
    </w:lvl>
    <w:lvl w:ilvl="4" w:tplc="BF384578" w:tentative="1">
      <w:start w:val="1"/>
      <w:numFmt w:val="lowerLetter"/>
      <w:lvlText w:val="%5."/>
      <w:lvlJc w:val="left"/>
      <w:pPr>
        <w:ind w:left="3600" w:hanging="360"/>
      </w:pPr>
    </w:lvl>
    <w:lvl w:ilvl="5" w:tplc="8F44B50E" w:tentative="1">
      <w:start w:val="1"/>
      <w:numFmt w:val="lowerRoman"/>
      <w:lvlText w:val="%6."/>
      <w:lvlJc w:val="right"/>
      <w:pPr>
        <w:ind w:left="4320" w:hanging="180"/>
      </w:pPr>
    </w:lvl>
    <w:lvl w:ilvl="6" w:tplc="59720748" w:tentative="1">
      <w:start w:val="1"/>
      <w:numFmt w:val="decimal"/>
      <w:lvlText w:val="%7."/>
      <w:lvlJc w:val="left"/>
      <w:pPr>
        <w:ind w:left="5040" w:hanging="360"/>
      </w:pPr>
    </w:lvl>
    <w:lvl w:ilvl="7" w:tplc="9FD07D80" w:tentative="1">
      <w:start w:val="1"/>
      <w:numFmt w:val="lowerLetter"/>
      <w:lvlText w:val="%8."/>
      <w:lvlJc w:val="left"/>
      <w:pPr>
        <w:ind w:left="5760" w:hanging="360"/>
      </w:pPr>
    </w:lvl>
    <w:lvl w:ilvl="8" w:tplc="12521EEE"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00342EAC">
      <w:start w:val="1"/>
      <w:numFmt w:val="lowerRoman"/>
      <w:lvlText w:val="(%1)"/>
      <w:lvlJc w:val="left"/>
      <w:pPr>
        <w:ind w:left="720" w:hanging="360"/>
      </w:pPr>
      <w:rPr>
        <w:rFonts w:hint="default"/>
        <w:b/>
        <w:spacing w:val="0"/>
      </w:rPr>
    </w:lvl>
    <w:lvl w:ilvl="1" w:tplc="CA0E02E8">
      <w:start w:val="1"/>
      <w:numFmt w:val="lowerLetter"/>
      <w:lvlText w:val="%2."/>
      <w:lvlJc w:val="left"/>
      <w:pPr>
        <w:ind w:left="1440" w:hanging="360"/>
      </w:pPr>
    </w:lvl>
    <w:lvl w:ilvl="2" w:tplc="FC8A0882">
      <w:start w:val="1"/>
      <w:numFmt w:val="lowerRoman"/>
      <w:lvlText w:val="%3."/>
      <w:lvlJc w:val="right"/>
      <w:pPr>
        <w:ind w:left="2160" w:hanging="180"/>
      </w:pPr>
    </w:lvl>
    <w:lvl w:ilvl="3" w:tplc="C130DBBE" w:tentative="1">
      <w:start w:val="1"/>
      <w:numFmt w:val="decimal"/>
      <w:lvlText w:val="%4."/>
      <w:lvlJc w:val="left"/>
      <w:pPr>
        <w:ind w:left="2880" w:hanging="360"/>
      </w:pPr>
    </w:lvl>
    <w:lvl w:ilvl="4" w:tplc="BAA25240" w:tentative="1">
      <w:start w:val="1"/>
      <w:numFmt w:val="lowerLetter"/>
      <w:lvlText w:val="%5."/>
      <w:lvlJc w:val="left"/>
      <w:pPr>
        <w:ind w:left="3600" w:hanging="360"/>
      </w:pPr>
    </w:lvl>
    <w:lvl w:ilvl="5" w:tplc="CA20B034" w:tentative="1">
      <w:start w:val="1"/>
      <w:numFmt w:val="lowerRoman"/>
      <w:lvlText w:val="%6."/>
      <w:lvlJc w:val="right"/>
      <w:pPr>
        <w:ind w:left="4320" w:hanging="180"/>
      </w:pPr>
    </w:lvl>
    <w:lvl w:ilvl="6" w:tplc="65E46F22" w:tentative="1">
      <w:start w:val="1"/>
      <w:numFmt w:val="decimal"/>
      <w:lvlText w:val="%7."/>
      <w:lvlJc w:val="left"/>
      <w:pPr>
        <w:ind w:left="5040" w:hanging="360"/>
      </w:pPr>
    </w:lvl>
    <w:lvl w:ilvl="7" w:tplc="F3C8E022" w:tentative="1">
      <w:start w:val="1"/>
      <w:numFmt w:val="lowerLetter"/>
      <w:lvlText w:val="%8."/>
      <w:lvlJc w:val="left"/>
      <w:pPr>
        <w:ind w:left="5760" w:hanging="360"/>
      </w:pPr>
    </w:lvl>
    <w:lvl w:ilvl="8" w:tplc="FF7A78BC"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D9B6C44C">
      <w:start w:val="1"/>
      <w:numFmt w:val="lowerLetter"/>
      <w:lvlText w:val="%1)"/>
      <w:lvlJc w:val="left"/>
      <w:pPr>
        <w:tabs>
          <w:tab w:val="num" w:pos="720"/>
        </w:tabs>
        <w:ind w:left="720" w:hanging="360"/>
      </w:pPr>
      <w:rPr>
        <w:b/>
      </w:rPr>
    </w:lvl>
    <w:lvl w:ilvl="1" w:tplc="12FA5EB6">
      <w:start w:val="1"/>
      <w:numFmt w:val="lowerLetter"/>
      <w:lvlText w:val="%2."/>
      <w:lvlJc w:val="left"/>
      <w:pPr>
        <w:tabs>
          <w:tab w:val="num" w:pos="1440"/>
        </w:tabs>
        <w:ind w:left="1440" w:hanging="360"/>
      </w:pPr>
    </w:lvl>
    <w:lvl w:ilvl="2" w:tplc="CBE48422" w:tentative="1">
      <w:start w:val="1"/>
      <w:numFmt w:val="lowerRoman"/>
      <w:lvlText w:val="%3."/>
      <w:lvlJc w:val="right"/>
      <w:pPr>
        <w:tabs>
          <w:tab w:val="num" w:pos="2160"/>
        </w:tabs>
        <w:ind w:left="2160" w:hanging="180"/>
      </w:pPr>
    </w:lvl>
    <w:lvl w:ilvl="3" w:tplc="9AA64C86" w:tentative="1">
      <w:start w:val="1"/>
      <w:numFmt w:val="decimal"/>
      <w:lvlText w:val="%4."/>
      <w:lvlJc w:val="left"/>
      <w:pPr>
        <w:tabs>
          <w:tab w:val="num" w:pos="2880"/>
        </w:tabs>
        <w:ind w:left="2880" w:hanging="360"/>
      </w:pPr>
    </w:lvl>
    <w:lvl w:ilvl="4" w:tplc="FF46DB86" w:tentative="1">
      <w:start w:val="1"/>
      <w:numFmt w:val="lowerLetter"/>
      <w:lvlText w:val="%5."/>
      <w:lvlJc w:val="left"/>
      <w:pPr>
        <w:tabs>
          <w:tab w:val="num" w:pos="3600"/>
        </w:tabs>
        <w:ind w:left="3600" w:hanging="360"/>
      </w:pPr>
    </w:lvl>
    <w:lvl w:ilvl="5" w:tplc="43522340" w:tentative="1">
      <w:start w:val="1"/>
      <w:numFmt w:val="lowerRoman"/>
      <w:lvlText w:val="%6."/>
      <w:lvlJc w:val="right"/>
      <w:pPr>
        <w:tabs>
          <w:tab w:val="num" w:pos="4320"/>
        </w:tabs>
        <w:ind w:left="4320" w:hanging="180"/>
      </w:pPr>
    </w:lvl>
    <w:lvl w:ilvl="6" w:tplc="CB4816A2" w:tentative="1">
      <w:start w:val="1"/>
      <w:numFmt w:val="decimal"/>
      <w:lvlText w:val="%7."/>
      <w:lvlJc w:val="left"/>
      <w:pPr>
        <w:tabs>
          <w:tab w:val="num" w:pos="5040"/>
        </w:tabs>
        <w:ind w:left="5040" w:hanging="360"/>
      </w:pPr>
    </w:lvl>
    <w:lvl w:ilvl="7" w:tplc="C4A8F120" w:tentative="1">
      <w:start w:val="1"/>
      <w:numFmt w:val="lowerLetter"/>
      <w:lvlText w:val="%8."/>
      <w:lvlJc w:val="left"/>
      <w:pPr>
        <w:tabs>
          <w:tab w:val="num" w:pos="5760"/>
        </w:tabs>
        <w:ind w:left="5760" w:hanging="360"/>
      </w:pPr>
    </w:lvl>
    <w:lvl w:ilvl="8" w:tplc="224AF7C8"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835CE998">
      <w:start w:val="1"/>
      <w:numFmt w:val="lowerLetter"/>
      <w:lvlText w:val="%1)"/>
      <w:lvlJc w:val="left"/>
      <w:pPr>
        <w:tabs>
          <w:tab w:val="num" w:pos="720"/>
        </w:tabs>
        <w:ind w:left="720" w:hanging="360"/>
      </w:pPr>
      <w:rPr>
        <w:rFonts w:hint="eastAsia"/>
      </w:rPr>
    </w:lvl>
    <w:lvl w:ilvl="1" w:tplc="F162EB9A">
      <w:start w:val="1"/>
      <w:numFmt w:val="lowerLetter"/>
      <w:lvlText w:val="%2."/>
      <w:lvlJc w:val="left"/>
      <w:pPr>
        <w:tabs>
          <w:tab w:val="num" w:pos="1440"/>
        </w:tabs>
        <w:ind w:left="1440" w:hanging="360"/>
      </w:pPr>
    </w:lvl>
    <w:lvl w:ilvl="2" w:tplc="2B1E99C6">
      <w:start w:val="1"/>
      <w:numFmt w:val="lowerRoman"/>
      <w:lvlText w:val="%3."/>
      <w:lvlJc w:val="right"/>
      <w:pPr>
        <w:tabs>
          <w:tab w:val="num" w:pos="2160"/>
        </w:tabs>
        <w:ind w:left="2160" w:hanging="180"/>
      </w:pPr>
    </w:lvl>
    <w:lvl w:ilvl="3" w:tplc="E612D696">
      <w:start w:val="1"/>
      <w:numFmt w:val="decimal"/>
      <w:lvlText w:val="%4."/>
      <w:lvlJc w:val="left"/>
      <w:pPr>
        <w:tabs>
          <w:tab w:val="num" w:pos="2880"/>
        </w:tabs>
        <w:ind w:left="2880" w:hanging="360"/>
      </w:pPr>
    </w:lvl>
    <w:lvl w:ilvl="4" w:tplc="E2465890">
      <w:start w:val="1"/>
      <w:numFmt w:val="lowerLetter"/>
      <w:lvlText w:val="%5."/>
      <w:lvlJc w:val="left"/>
      <w:pPr>
        <w:tabs>
          <w:tab w:val="num" w:pos="3600"/>
        </w:tabs>
        <w:ind w:left="3600" w:hanging="360"/>
      </w:pPr>
    </w:lvl>
    <w:lvl w:ilvl="5" w:tplc="0936DC32">
      <w:start w:val="1"/>
      <w:numFmt w:val="lowerRoman"/>
      <w:lvlText w:val="%6."/>
      <w:lvlJc w:val="right"/>
      <w:pPr>
        <w:tabs>
          <w:tab w:val="num" w:pos="4320"/>
        </w:tabs>
        <w:ind w:left="4320" w:hanging="180"/>
      </w:pPr>
    </w:lvl>
    <w:lvl w:ilvl="6" w:tplc="FF6A240E">
      <w:start w:val="1"/>
      <w:numFmt w:val="decimal"/>
      <w:lvlText w:val="%7."/>
      <w:lvlJc w:val="left"/>
      <w:pPr>
        <w:tabs>
          <w:tab w:val="num" w:pos="5040"/>
        </w:tabs>
        <w:ind w:left="5040" w:hanging="360"/>
      </w:pPr>
    </w:lvl>
    <w:lvl w:ilvl="7" w:tplc="7F5087F4">
      <w:start w:val="1"/>
      <w:numFmt w:val="lowerLetter"/>
      <w:lvlText w:val="%8."/>
      <w:lvlJc w:val="left"/>
      <w:pPr>
        <w:tabs>
          <w:tab w:val="num" w:pos="5760"/>
        </w:tabs>
        <w:ind w:left="5760" w:hanging="360"/>
      </w:pPr>
    </w:lvl>
    <w:lvl w:ilvl="8" w:tplc="1786EAD0">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81586D36">
      <w:start w:val="1"/>
      <w:numFmt w:val="lowerRoman"/>
      <w:lvlText w:val="(%1)"/>
      <w:lvlJc w:val="left"/>
      <w:pPr>
        <w:ind w:left="1080" w:hanging="720"/>
      </w:pPr>
      <w:rPr>
        <w:rFonts w:hint="default"/>
        <w:b/>
      </w:rPr>
    </w:lvl>
    <w:lvl w:ilvl="1" w:tplc="3DD0A830" w:tentative="1">
      <w:start w:val="1"/>
      <w:numFmt w:val="lowerLetter"/>
      <w:lvlText w:val="%2."/>
      <w:lvlJc w:val="left"/>
      <w:pPr>
        <w:ind w:left="1440" w:hanging="360"/>
      </w:pPr>
    </w:lvl>
    <w:lvl w:ilvl="2" w:tplc="B6B831C4" w:tentative="1">
      <w:start w:val="1"/>
      <w:numFmt w:val="lowerRoman"/>
      <w:lvlText w:val="%3."/>
      <w:lvlJc w:val="right"/>
      <w:pPr>
        <w:ind w:left="2160" w:hanging="180"/>
      </w:pPr>
    </w:lvl>
    <w:lvl w:ilvl="3" w:tplc="8988B2AC" w:tentative="1">
      <w:start w:val="1"/>
      <w:numFmt w:val="decimal"/>
      <w:lvlText w:val="%4."/>
      <w:lvlJc w:val="left"/>
      <w:pPr>
        <w:ind w:left="2880" w:hanging="360"/>
      </w:pPr>
    </w:lvl>
    <w:lvl w:ilvl="4" w:tplc="0C64A700" w:tentative="1">
      <w:start w:val="1"/>
      <w:numFmt w:val="lowerLetter"/>
      <w:lvlText w:val="%5."/>
      <w:lvlJc w:val="left"/>
      <w:pPr>
        <w:ind w:left="3600" w:hanging="360"/>
      </w:pPr>
    </w:lvl>
    <w:lvl w:ilvl="5" w:tplc="403CBE1E" w:tentative="1">
      <w:start w:val="1"/>
      <w:numFmt w:val="lowerRoman"/>
      <w:lvlText w:val="%6."/>
      <w:lvlJc w:val="right"/>
      <w:pPr>
        <w:ind w:left="4320" w:hanging="180"/>
      </w:pPr>
    </w:lvl>
    <w:lvl w:ilvl="6" w:tplc="FDFC6142" w:tentative="1">
      <w:start w:val="1"/>
      <w:numFmt w:val="decimal"/>
      <w:lvlText w:val="%7."/>
      <w:lvlJc w:val="left"/>
      <w:pPr>
        <w:ind w:left="5040" w:hanging="360"/>
      </w:pPr>
    </w:lvl>
    <w:lvl w:ilvl="7" w:tplc="B394CEC2" w:tentative="1">
      <w:start w:val="1"/>
      <w:numFmt w:val="lowerLetter"/>
      <w:lvlText w:val="%8."/>
      <w:lvlJc w:val="left"/>
      <w:pPr>
        <w:ind w:left="5760" w:hanging="360"/>
      </w:pPr>
    </w:lvl>
    <w:lvl w:ilvl="8" w:tplc="84B22C44"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B26A06FA">
      <w:start w:val="1"/>
      <w:numFmt w:val="lowerRoman"/>
      <w:lvlText w:val="(%1)"/>
      <w:lvlJc w:val="left"/>
      <w:pPr>
        <w:ind w:left="720" w:hanging="360"/>
      </w:pPr>
      <w:rPr>
        <w:rFonts w:hint="default"/>
        <w:b/>
        <w:spacing w:val="0"/>
      </w:rPr>
    </w:lvl>
    <w:lvl w:ilvl="1" w:tplc="FF0041E8">
      <w:start w:val="1"/>
      <w:numFmt w:val="lowerLetter"/>
      <w:lvlText w:val="%2."/>
      <w:lvlJc w:val="left"/>
      <w:pPr>
        <w:ind w:left="1440" w:hanging="360"/>
      </w:pPr>
    </w:lvl>
    <w:lvl w:ilvl="2" w:tplc="E2DA5674">
      <w:start w:val="1"/>
      <w:numFmt w:val="lowerRoman"/>
      <w:lvlText w:val="%3."/>
      <w:lvlJc w:val="right"/>
      <w:pPr>
        <w:ind w:left="2160" w:hanging="180"/>
      </w:pPr>
    </w:lvl>
    <w:lvl w:ilvl="3" w:tplc="F890598C" w:tentative="1">
      <w:start w:val="1"/>
      <w:numFmt w:val="decimal"/>
      <w:lvlText w:val="%4."/>
      <w:lvlJc w:val="left"/>
      <w:pPr>
        <w:ind w:left="2880" w:hanging="360"/>
      </w:pPr>
    </w:lvl>
    <w:lvl w:ilvl="4" w:tplc="DD10377E" w:tentative="1">
      <w:start w:val="1"/>
      <w:numFmt w:val="lowerLetter"/>
      <w:lvlText w:val="%5."/>
      <w:lvlJc w:val="left"/>
      <w:pPr>
        <w:ind w:left="3600" w:hanging="360"/>
      </w:pPr>
    </w:lvl>
    <w:lvl w:ilvl="5" w:tplc="4378A572" w:tentative="1">
      <w:start w:val="1"/>
      <w:numFmt w:val="lowerRoman"/>
      <w:lvlText w:val="%6."/>
      <w:lvlJc w:val="right"/>
      <w:pPr>
        <w:ind w:left="4320" w:hanging="180"/>
      </w:pPr>
    </w:lvl>
    <w:lvl w:ilvl="6" w:tplc="77FC6D34" w:tentative="1">
      <w:start w:val="1"/>
      <w:numFmt w:val="decimal"/>
      <w:lvlText w:val="%7."/>
      <w:lvlJc w:val="left"/>
      <w:pPr>
        <w:ind w:left="5040" w:hanging="360"/>
      </w:pPr>
    </w:lvl>
    <w:lvl w:ilvl="7" w:tplc="FECEE068" w:tentative="1">
      <w:start w:val="1"/>
      <w:numFmt w:val="lowerLetter"/>
      <w:lvlText w:val="%8."/>
      <w:lvlJc w:val="left"/>
      <w:pPr>
        <w:ind w:left="5760" w:hanging="360"/>
      </w:pPr>
    </w:lvl>
    <w:lvl w:ilvl="8" w:tplc="94BC7140"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83560A8C">
      <w:start w:val="1"/>
      <w:numFmt w:val="lowerRoman"/>
      <w:lvlText w:val="(%1)"/>
      <w:lvlJc w:val="left"/>
      <w:pPr>
        <w:tabs>
          <w:tab w:val="num" w:pos="720"/>
        </w:tabs>
        <w:ind w:left="720" w:hanging="360"/>
      </w:pPr>
      <w:rPr>
        <w:rFonts w:hint="default"/>
        <w:b/>
        <w:i w:val="0"/>
      </w:rPr>
    </w:lvl>
    <w:lvl w:ilvl="1" w:tplc="06960D5C">
      <w:start w:val="1"/>
      <w:numFmt w:val="lowerLetter"/>
      <w:lvlText w:val="%2."/>
      <w:lvlJc w:val="left"/>
      <w:pPr>
        <w:tabs>
          <w:tab w:val="num" w:pos="1440"/>
        </w:tabs>
        <w:ind w:left="1440" w:hanging="360"/>
      </w:pPr>
    </w:lvl>
    <w:lvl w:ilvl="2" w:tplc="D03405C4" w:tentative="1">
      <w:start w:val="1"/>
      <w:numFmt w:val="lowerRoman"/>
      <w:lvlText w:val="%3."/>
      <w:lvlJc w:val="right"/>
      <w:pPr>
        <w:tabs>
          <w:tab w:val="num" w:pos="2160"/>
        </w:tabs>
        <w:ind w:left="2160" w:hanging="180"/>
      </w:pPr>
    </w:lvl>
    <w:lvl w:ilvl="3" w:tplc="8984F3B4">
      <w:start w:val="1"/>
      <w:numFmt w:val="decimal"/>
      <w:lvlText w:val="%4."/>
      <w:lvlJc w:val="left"/>
      <w:pPr>
        <w:tabs>
          <w:tab w:val="num" w:pos="2880"/>
        </w:tabs>
        <w:ind w:left="2880" w:hanging="360"/>
      </w:pPr>
    </w:lvl>
    <w:lvl w:ilvl="4" w:tplc="F97A81FA" w:tentative="1">
      <w:start w:val="1"/>
      <w:numFmt w:val="lowerLetter"/>
      <w:lvlText w:val="%5."/>
      <w:lvlJc w:val="left"/>
      <w:pPr>
        <w:tabs>
          <w:tab w:val="num" w:pos="3600"/>
        </w:tabs>
        <w:ind w:left="3600" w:hanging="360"/>
      </w:pPr>
    </w:lvl>
    <w:lvl w:ilvl="5" w:tplc="D62E31E2" w:tentative="1">
      <w:start w:val="1"/>
      <w:numFmt w:val="lowerRoman"/>
      <w:lvlText w:val="%6."/>
      <w:lvlJc w:val="right"/>
      <w:pPr>
        <w:tabs>
          <w:tab w:val="num" w:pos="4320"/>
        </w:tabs>
        <w:ind w:left="4320" w:hanging="180"/>
      </w:pPr>
    </w:lvl>
    <w:lvl w:ilvl="6" w:tplc="3ADEE4DE" w:tentative="1">
      <w:start w:val="1"/>
      <w:numFmt w:val="decimal"/>
      <w:lvlText w:val="%7."/>
      <w:lvlJc w:val="left"/>
      <w:pPr>
        <w:tabs>
          <w:tab w:val="num" w:pos="5040"/>
        </w:tabs>
        <w:ind w:left="5040" w:hanging="360"/>
      </w:pPr>
    </w:lvl>
    <w:lvl w:ilvl="7" w:tplc="DF2636BA" w:tentative="1">
      <w:start w:val="1"/>
      <w:numFmt w:val="lowerLetter"/>
      <w:lvlText w:val="%8."/>
      <w:lvlJc w:val="left"/>
      <w:pPr>
        <w:tabs>
          <w:tab w:val="num" w:pos="5760"/>
        </w:tabs>
        <w:ind w:left="5760" w:hanging="360"/>
      </w:pPr>
    </w:lvl>
    <w:lvl w:ilvl="8" w:tplc="E0A00876"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F640B3D2">
      <w:start w:val="1"/>
      <w:numFmt w:val="lowerRoman"/>
      <w:lvlText w:val="(%1)"/>
      <w:lvlJc w:val="left"/>
      <w:pPr>
        <w:ind w:left="720" w:hanging="360"/>
      </w:pPr>
      <w:rPr>
        <w:rFonts w:hint="default"/>
        <w:b/>
        <w:spacing w:val="0"/>
      </w:rPr>
    </w:lvl>
    <w:lvl w:ilvl="1" w:tplc="0D70D068">
      <w:start w:val="1"/>
      <w:numFmt w:val="lowerLetter"/>
      <w:lvlText w:val="%2."/>
      <w:lvlJc w:val="left"/>
      <w:pPr>
        <w:ind w:left="1440" w:hanging="360"/>
      </w:pPr>
    </w:lvl>
    <w:lvl w:ilvl="2" w:tplc="D5FE1138">
      <w:start w:val="1"/>
      <w:numFmt w:val="lowerRoman"/>
      <w:lvlText w:val="%3."/>
      <w:lvlJc w:val="right"/>
      <w:pPr>
        <w:ind w:left="2160" w:hanging="180"/>
      </w:pPr>
    </w:lvl>
    <w:lvl w:ilvl="3" w:tplc="D4DEEA40" w:tentative="1">
      <w:start w:val="1"/>
      <w:numFmt w:val="decimal"/>
      <w:lvlText w:val="%4."/>
      <w:lvlJc w:val="left"/>
      <w:pPr>
        <w:ind w:left="2880" w:hanging="360"/>
      </w:pPr>
    </w:lvl>
    <w:lvl w:ilvl="4" w:tplc="170CA4C2" w:tentative="1">
      <w:start w:val="1"/>
      <w:numFmt w:val="lowerLetter"/>
      <w:lvlText w:val="%5."/>
      <w:lvlJc w:val="left"/>
      <w:pPr>
        <w:ind w:left="3600" w:hanging="360"/>
      </w:pPr>
    </w:lvl>
    <w:lvl w:ilvl="5" w:tplc="40521ADC" w:tentative="1">
      <w:start w:val="1"/>
      <w:numFmt w:val="lowerRoman"/>
      <w:lvlText w:val="%6."/>
      <w:lvlJc w:val="right"/>
      <w:pPr>
        <w:ind w:left="4320" w:hanging="180"/>
      </w:pPr>
    </w:lvl>
    <w:lvl w:ilvl="6" w:tplc="D29892F0" w:tentative="1">
      <w:start w:val="1"/>
      <w:numFmt w:val="decimal"/>
      <w:lvlText w:val="%7."/>
      <w:lvlJc w:val="left"/>
      <w:pPr>
        <w:ind w:left="5040" w:hanging="360"/>
      </w:pPr>
    </w:lvl>
    <w:lvl w:ilvl="7" w:tplc="90F81E6A" w:tentative="1">
      <w:start w:val="1"/>
      <w:numFmt w:val="lowerLetter"/>
      <w:lvlText w:val="%8."/>
      <w:lvlJc w:val="left"/>
      <w:pPr>
        <w:ind w:left="5760" w:hanging="360"/>
      </w:pPr>
    </w:lvl>
    <w:lvl w:ilvl="8" w:tplc="3C9C7FA2"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072217B6">
      <w:start w:val="1"/>
      <w:numFmt w:val="lowerRoman"/>
      <w:lvlText w:val="(%1)"/>
      <w:lvlJc w:val="left"/>
      <w:pPr>
        <w:ind w:left="1080" w:hanging="720"/>
      </w:pPr>
      <w:rPr>
        <w:rFonts w:hint="default"/>
        <w:b/>
      </w:rPr>
    </w:lvl>
    <w:lvl w:ilvl="1" w:tplc="E5522AC8" w:tentative="1">
      <w:start w:val="1"/>
      <w:numFmt w:val="lowerLetter"/>
      <w:lvlText w:val="%2."/>
      <w:lvlJc w:val="left"/>
      <w:pPr>
        <w:ind w:left="1440" w:hanging="360"/>
      </w:pPr>
    </w:lvl>
    <w:lvl w:ilvl="2" w:tplc="AFFE0FFA" w:tentative="1">
      <w:start w:val="1"/>
      <w:numFmt w:val="lowerRoman"/>
      <w:lvlText w:val="%3."/>
      <w:lvlJc w:val="right"/>
      <w:pPr>
        <w:ind w:left="2160" w:hanging="180"/>
      </w:pPr>
    </w:lvl>
    <w:lvl w:ilvl="3" w:tplc="2D9C388C" w:tentative="1">
      <w:start w:val="1"/>
      <w:numFmt w:val="decimal"/>
      <w:lvlText w:val="%4."/>
      <w:lvlJc w:val="left"/>
      <w:pPr>
        <w:ind w:left="2880" w:hanging="360"/>
      </w:pPr>
    </w:lvl>
    <w:lvl w:ilvl="4" w:tplc="C4F2FA1E" w:tentative="1">
      <w:start w:val="1"/>
      <w:numFmt w:val="lowerLetter"/>
      <w:lvlText w:val="%5."/>
      <w:lvlJc w:val="left"/>
      <w:pPr>
        <w:ind w:left="3600" w:hanging="360"/>
      </w:pPr>
    </w:lvl>
    <w:lvl w:ilvl="5" w:tplc="E3BA1180" w:tentative="1">
      <w:start w:val="1"/>
      <w:numFmt w:val="lowerRoman"/>
      <w:lvlText w:val="%6."/>
      <w:lvlJc w:val="right"/>
      <w:pPr>
        <w:ind w:left="4320" w:hanging="180"/>
      </w:pPr>
    </w:lvl>
    <w:lvl w:ilvl="6" w:tplc="E1201AEC" w:tentative="1">
      <w:start w:val="1"/>
      <w:numFmt w:val="decimal"/>
      <w:lvlText w:val="%7."/>
      <w:lvlJc w:val="left"/>
      <w:pPr>
        <w:ind w:left="5040" w:hanging="360"/>
      </w:pPr>
    </w:lvl>
    <w:lvl w:ilvl="7" w:tplc="498A8F22" w:tentative="1">
      <w:start w:val="1"/>
      <w:numFmt w:val="lowerLetter"/>
      <w:lvlText w:val="%8."/>
      <w:lvlJc w:val="left"/>
      <w:pPr>
        <w:ind w:left="5760" w:hanging="360"/>
      </w:pPr>
    </w:lvl>
    <w:lvl w:ilvl="8" w:tplc="A404C0F0"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2CFE614A">
      <w:start w:val="1"/>
      <w:numFmt w:val="lowerRoman"/>
      <w:lvlText w:val="(%1)"/>
      <w:lvlJc w:val="left"/>
      <w:pPr>
        <w:ind w:left="720" w:hanging="360"/>
      </w:pPr>
      <w:rPr>
        <w:rFonts w:hint="default"/>
        <w:b/>
      </w:rPr>
    </w:lvl>
    <w:lvl w:ilvl="1" w:tplc="DA322CD8" w:tentative="1">
      <w:start w:val="1"/>
      <w:numFmt w:val="lowerLetter"/>
      <w:lvlText w:val="%2."/>
      <w:lvlJc w:val="left"/>
      <w:pPr>
        <w:ind w:left="1440" w:hanging="360"/>
      </w:pPr>
    </w:lvl>
    <w:lvl w:ilvl="2" w:tplc="A24E1C52" w:tentative="1">
      <w:start w:val="1"/>
      <w:numFmt w:val="lowerRoman"/>
      <w:lvlText w:val="%3."/>
      <w:lvlJc w:val="right"/>
      <w:pPr>
        <w:ind w:left="2160" w:hanging="180"/>
      </w:pPr>
    </w:lvl>
    <w:lvl w:ilvl="3" w:tplc="FB6622A2" w:tentative="1">
      <w:start w:val="1"/>
      <w:numFmt w:val="decimal"/>
      <w:lvlText w:val="%4."/>
      <w:lvlJc w:val="left"/>
      <w:pPr>
        <w:ind w:left="2880" w:hanging="360"/>
      </w:pPr>
    </w:lvl>
    <w:lvl w:ilvl="4" w:tplc="136EAD40" w:tentative="1">
      <w:start w:val="1"/>
      <w:numFmt w:val="lowerLetter"/>
      <w:lvlText w:val="%5."/>
      <w:lvlJc w:val="left"/>
      <w:pPr>
        <w:ind w:left="3600" w:hanging="360"/>
      </w:pPr>
    </w:lvl>
    <w:lvl w:ilvl="5" w:tplc="04A2FC12" w:tentative="1">
      <w:start w:val="1"/>
      <w:numFmt w:val="lowerRoman"/>
      <w:lvlText w:val="%6."/>
      <w:lvlJc w:val="right"/>
      <w:pPr>
        <w:ind w:left="4320" w:hanging="180"/>
      </w:pPr>
    </w:lvl>
    <w:lvl w:ilvl="6" w:tplc="FED030D8" w:tentative="1">
      <w:start w:val="1"/>
      <w:numFmt w:val="decimal"/>
      <w:lvlText w:val="%7."/>
      <w:lvlJc w:val="left"/>
      <w:pPr>
        <w:ind w:left="5040" w:hanging="360"/>
      </w:pPr>
    </w:lvl>
    <w:lvl w:ilvl="7" w:tplc="5DD63F20" w:tentative="1">
      <w:start w:val="1"/>
      <w:numFmt w:val="lowerLetter"/>
      <w:lvlText w:val="%8."/>
      <w:lvlJc w:val="left"/>
      <w:pPr>
        <w:ind w:left="5760" w:hanging="360"/>
      </w:pPr>
    </w:lvl>
    <w:lvl w:ilvl="8" w:tplc="12B29F34"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0038E19C">
      <w:start w:val="1"/>
      <w:numFmt w:val="lowerRoman"/>
      <w:lvlText w:val="(%1)"/>
      <w:lvlJc w:val="left"/>
      <w:pPr>
        <w:ind w:left="1430" w:hanging="720"/>
      </w:pPr>
      <w:rPr>
        <w:rFonts w:ascii="Tahoma" w:hAnsi="Tahoma" w:cs="Tahoma" w:hint="default"/>
        <w:b/>
        <w:i w:val="0"/>
        <w:lang w:val="pt-BR"/>
      </w:rPr>
    </w:lvl>
    <w:lvl w:ilvl="1" w:tplc="C184623A" w:tentative="1">
      <w:start w:val="1"/>
      <w:numFmt w:val="lowerLetter"/>
      <w:lvlText w:val="%2."/>
      <w:lvlJc w:val="left"/>
      <w:pPr>
        <w:ind w:left="1790" w:hanging="360"/>
      </w:pPr>
    </w:lvl>
    <w:lvl w:ilvl="2" w:tplc="CECE61C6" w:tentative="1">
      <w:start w:val="1"/>
      <w:numFmt w:val="lowerRoman"/>
      <w:lvlText w:val="%3."/>
      <w:lvlJc w:val="right"/>
      <w:pPr>
        <w:ind w:left="2510" w:hanging="180"/>
      </w:pPr>
    </w:lvl>
    <w:lvl w:ilvl="3" w:tplc="602AC3C4" w:tentative="1">
      <w:start w:val="1"/>
      <w:numFmt w:val="decimal"/>
      <w:lvlText w:val="%4."/>
      <w:lvlJc w:val="left"/>
      <w:pPr>
        <w:ind w:left="3230" w:hanging="360"/>
      </w:pPr>
    </w:lvl>
    <w:lvl w:ilvl="4" w:tplc="EAF8B89C" w:tentative="1">
      <w:start w:val="1"/>
      <w:numFmt w:val="lowerLetter"/>
      <w:lvlText w:val="%5."/>
      <w:lvlJc w:val="left"/>
      <w:pPr>
        <w:ind w:left="3950" w:hanging="360"/>
      </w:pPr>
    </w:lvl>
    <w:lvl w:ilvl="5" w:tplc="A6EAD78A" w:tentative="1">
      <w:start w:val="1"/>
      <w:numFmt w:val="lowerRoman"/>
      <w:lvlText w:val="%6."/>
      <w:lvlJc w:val="right"/>
      <w:pPr>
        <w:ind w:left="4670" w:hanging="180"/>
      </w:pPr>
    </w:lvl>
    <w:lvl w:ilvl="6" w:tplc="68087D1E" w:tentative="1">
      <w:start w:val="1"/>
      <w:numFmt w:val="decimal"/>
      <w:lvlText w:val="%7."/>
      <w:lvlJc w:val="left"/>
      <w:pPr>
        <w:ind w:left="5390" w:hanging="360"/>
      </w:pPr>
    </w:lvl>
    <w:lvl w:ilvl="7" w:tplc="8962FB50" w:tentative="1">
      <w:start w:val="1"/>
      <w:numFmt w:val="lowerLetter"/>
      <w:lvlText w:val="%8."/>
      <w:lvlJc w:val="left"/>
      <w:pPr>
        <w:ind w:left="6110" w:hanging="360"/>
      </w:pPr>
    </w:lvl>
    <w:lvl w:ilvl="8" w:tplc="B7FE16B6"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B8AE910E">
      <w:start w:val="1"/>
      <w:numFmt w:val="decimal"/>
      <w:lvlText w:val="%1)"/>
      <w:lvlJc w:val="left"/>
      <w:pPr>
        <w:ind w:left="1494" w:hanging="360"/>
      </w:pPr>
      <w:rPr>
        <w:rFonts w:hint="default"/>
        <w:b w:val="0"/>
        <w:bCs w:val="0"/>
      </w:rPr>
    </w:lvl>
    <w:lvl w:ilvl="1" w:tplc="606EB456" w:tentative="1">
      <w:start w:val="1"/>
      <w:numFmt w:val="lowerLetter"/>
      <w:lvlText w:val="%2."/>
      <w:lvlJc w:val="left"/>
      <w:pPr>
        <w:ind w:left="2214" w:hanging="360"/>
      </w:pPr>
    </w:lvl>
    <w:lvl w:ilvl="2" w:tplc="DB0029F2" w:tentative="1">
      <w:start w:val="1"/>
      <w:numFmt w:val="lowerRoman"/>
      <w:lvlText w:val="%3."/>
      <w:lvlJc w:val="right"/>
      <w:pPr>
        <w:ind w:left="2934" w:hanging="180"/>
      </w:pPr>
    </w:lvl>
    <w:lvl w:ilvl="3" w:tplc="84681624" w:tentative="1">
      <w:start w:val="1"/>
      <w:numFmt w:val="decimal"/>
      <w:lvlText w:val="%4."/>
      <w:lvlJc w:val="left"/>
      <w:pPr>
        <w:ind w:left="3654" w:hanging="360"/>
      </w:pPr>
    </w:lvl>
    <w:lvl w:ilvl="4" w:tplc="EA66034C" w:tentative="1">
      <w:start w:val="1"/>
      <w:numFmt w:val="lowerLetter"/>
      <w:lvlText w:val="%5."/>
      <w:lvlJc w:val="left"/>
      <w:pPr>
        <w:ind w:left="4374" w:hanging="360"/>
      </w:pPr>
    </w:lvl>
    <w:lvl w:ilvl="5" w:tplc="FC7E22B0" w:tentative="1">
      <w:start w:val="1"/>
      <w:numFmt w:val="lowerRoman"/>
      <w:lvlText w:val="%6."/>
      <w:lvlJc w:val="right"/>
      <w:pPr>
        <w:ind w:left="5094" w:hanging="180"/>
      </w:pPr>
    </w:lvl>
    <w:lvl w:ilvl="6" w:tplc="44DABD1C" w:tentative="1">
      <w:start w:val="1"/>
      <w:numFmt w:val="decimal"/>
      <w:lvlText w:val="%7."/>
      <w:lvlJc w:val="left"/>
      <w:pPr>
        <w:ind w:left="5814" w:hanging="360"/>
      </w:pPr>
    </w:lvl>
    <w:lvl w:ilvl="7" w:tplc="75EC78AE" w:tentative="1">
      <w:start w:val="1"/>
      <w:numFmt w:val="lowerLetter"/>
      <w:lvlText w:val="%8."/>
      <w:lvlJc w:val="left"/>
      <w:pPr>
        <w:ind w:left="6534" w:hanging="360"/>
      </w:pPr>
    </w:lvl>
    <w:lvl w:ilvl="8" w:tplc="372ABC84"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520E3E8C">
      <w:start w:val="1"/>
      <w:numFmt w:val="lowerRoman"/>
      <w:lvlText w:val="(%1)"/>
      <w:lvlJc w:val="left"/>
      <w:pPr>
        <w:ind w:left="1080" w:hanging="720"/>
      </w:pPr>
      <w:rPr>
        <w:rFonts w:hint="default"/>
        <w:b/>
      </w:rPr>
    </w:lvl>
    <w:lvl w:ilvl="1" w:tplc="068464B6" w:tentative="1">
      <w:start w:val="1"/>
      <w:numFmt w:val="lowerLetter"/>
      <w:lvlText w:val="%2."/>
      <w:lvlJc w:val="left"/>
      <w:pPr>
        <w:ind w:left="1440" w:hanging="360"/>
      </w:pPr>
    </w:lvl>
    <w:lvl w:ilvl="2" w:tplc="32428662" w:tentative="1">
      <w:start w:val="1"/>
      <w:numFmt w:val="lowerRoman"/>
      <w:lvlText w:val="%3."/>
      <w:lvlJc w:val="right"/>
      <w:pPr>
        <w:ind w:left="2160" w:hanging="180"/>
      </w:pPr>
    </w:lvl>
    <w:lvl w:ilvl="3" w:tplc="EF705A1A" w:tentative="1">
      <w:start w:val="1"/>
      <w:numFmt w:val="decimal"/>
      <w:lvlText w:val="%4."/>
      <w:lvlJc w:val="left"/>
      <w:pPr>
        <w:ind w:left="2880" w:hanging="360"/>
      </w:pPr>
    </w:lvl>
    <w:lvl w:ilvl="4" w:tplc="3014DD64" w:tentative="1">
      <w:start w:val="1"/>
      <w:numFmt w:val="lowerLetter"/>
      <w:lvlText w:val="%5."/>
      <w:lvlJc w:val="left"/>
      <w:pPr>
        <w:ind w:left="3600" w:hanging="360"/>
      </w:pPr>
    </w:lvl>
    <w:lvl w:ilvl="5" w:tplc="CFC8BFF2" w:tentative="1">
      <w:start w:val="1"/>
      <w:numFmt w:val="lowerRoman"/>
      <w:lvlText w:val="%6."/>
      <w:lvlJc w:val="right"/>
      <w:pPr>
        <w:ind w:left="4320" w:hanging="180"/>
      </w:pPr>
    </w:lvl>
    <w:lvl w:ilvl="6" w:tplc="5D5A98AA" w:tentative="1">
      <w:start w:val="1"/>
      <w:numFmt w:val="decimal"/>
      <w:lvlText w:val="%7."/>
      <w:lvlJc w:val="left"/>
      <w:pPr>
        <w:ind w:left="5040" w:hanging="360"/>
      </w:pPr>
    </w:lvl>
    <w:lvl w:ilvl="7" w:tplc="2DEE5EAE" w:tentative="1">
      <w:start w:val="1"/>
      <w:numFmt w:val="lowerLetter"/>
      <w:lvlText w:val="%8."/>
      <w:lvlJc w:val="left"/>
      <w:pPr>
        <w:ind w:left="5760" w:hanging="360"/>
      </w:pPr>
    </w:lvl>
    <w:lvl w:ilvl="8" w:tplc="B84019D4"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5D448E9E">
      <w:start w:val="1"/>
      <w:numFmt w:val="lowerRoman"/>
      <w:lvlText w:val="(%1)"/>
      <w:lvlJc w:val="left"/>
      <w:pPr>
        <w:ind w:left="720" w:hanging="360"/>
      </w:pPr>
      <w:rPr>
        <w:rFonts w:hint="default"/>
        <w:b/>
        <w:spacing w:val="0"/>
      </w:rPr>
    </w:lvl>
    <w:lvl w:ilvl="1" w:tplc="EA10096E">
      <w:start w:val="1"/>
      <w:numFmt w:val="lowerLetter"/>
      <w:lvlText w:val="%2."/>
      <w:lvlJc w:val="left"/>
      <w:pPr>
        <w:ind w:left="1440" w:hanging="360"/>
      </w:pPr>
    </w:lvl>
    <w:lvl w:ilvl="2" w:tplc="2B20F0D8">
      <w:start w:val="1"/>
      <w:numFmt w:val="lowerRoman"/>
      <w:lvlText w:val="%3."/>
      <w:lvlJc w:val="right"/>
      <w:pPr>
        <w:ind w:left="2160" w:hanging="180"/>
      </w:pPr>
    </w:lvl>
    <w:lvl w:ilvl="3" w:tplc="136A301C" w:tentative="1">
      <w:start w:val="1"/>
      <w:numFmt w:val="decimal"/>
      <w:lvlText w:val="%4."/>
      <w:lvlJc w:val="left"/>
      <w:pPr>
        <w:ind w:left="2880" w:hanging="360"/>
      </w:pPr>
    </w:lvl>
    <w:lvl w:ilvl="4" w:tplc="13E81E2C" w:tentative="1">
      <w:start w:val="1"/>
      <w:numFmt w:val="lowerLetter"/>
      <w:lvlText w:val="%5."/>
      <w:lvlJc w:val="left"/>
      <w:pPr>
        <w:ind w:left="3600" w:hanging="360"/>
      </w:pPr>
    </w:lvl>
    <w:lvl w:ilvl="5" w:tplc="F52409DE" w:tentative="1">
      <w:start w:val="1"/>
      <w:numFmt w:val="lowerRoman"/>
      <w:lvlText w:val="%6."/>
      <w:lvlJc w:val="right"/>
      <w:pPr>
        <w:ind w:left="4320" w:hanging="180"/>
      </w:pPr>
    </w:lvl>
    <w:lvl w:ilvl="6" w:tplc="F22C2B82" w:tentative="1">
      <w:start w:val="1"/>
      <w:numFmt w:val="decimal"/>
      <w:lvlText w:val="%7."/>
      <w:lvlJc w:val="left"/>
      <w:pPr>
        <w:ind w:left="5040" w:hanging="360"/>
      </w:pPr>
    </w:lvl>
    <w:lvl w:ilvl="7" w:tplc="98A21564" w:tentative="1">
      <w:start w:val="1"/>
      <w:numFmt w:val="lowerLetter"/>
      <w:lvlText w:val="%8."/>
      <w:lvlJc w:val="left"/>
      <w:pPr>
        <w:ind w:left="5760" w:hanging="360"/>
      </w:pPr>
    </w:lvl>
    <w:lvl w:ilvl="8" w:tplc="EECC8604" w:tentative="1">
      <w:start w:val="1"/>
      <w:numFmt w:val="lowerRoman"/>
      <w:lvlText w:val="%9."/>
      <w:lvlJc w:val="right"/>
      <w:pPr>
        <w:ind w:left="6480" w:hanging="180"/>
      </w:pPr>
    </w:lvl>
  </w:abstractNum>
  <w:abstractNum w:abstractNumId="49" w15:restartNumberingAfterBreak="0">
    <w:nsid w:val="364D6486"/>
    <w:multiLevelType w:val="hybridMultilevel"/>
    <w:tmpl w:val="6DC48ED4"/>
    <w:lvl w:ilvl="0" w:tplc="8496FC06">
      <w:start w:val="1"/>
      <w:numFmt w:val="lowerLetter"/>
      <w:lvlText w:val="(%1)"/>
      <w:lvlJc w:val="left"/>
      <w:pPr>
        <w:ind w:left="2130" w:hanging="996"/>
      </w:pPr>
      <w:rPr>
        <w:rFonts w:hint="default"/>
        <w:b/>
      </w:rPr>
    </w:lvl>
    <w:lvl w:ilvl="1" w:tplc="040481BE">
      <w:start w:val="1"/>
      <w:numFmt w:val="lowerLetter"/>
      <w:lvlText w:val="%2."/>
      <w:lvlJc w:val="left"/>
      <w:pPr>
        <w:ind w:left="2214" w:hanging="360"/>
      </w:pPr>
    </w:lvl>
    <w:lvl w:ilvl="2" w:tplc="B866B2C2" w:tentative="1">
      <w:start w:val="1"/>
      <w:numFmt w:val="lowerRoman"/>
      <w:lvlText w:val="%3."/>
      <w:lvlJc w:val="right"/>
      <w:pPr>
        <w:ind w:left="2934" w:hanging="180"/>
      </w:pPr>
    </w:lvl>
    <w:lvl w:ilvl="3" w:tplc="699CE348" w:tentative="1">
      <w:start w:val="1"/>
      <w:numFmt w:val="decimal"/>
      <w:lvlText w:val="%4."/>
      <w:lvlJc w:val="left"/>
      <w:pPr>
        <w:ind w:left="3654" w:hanging="360"/>
      </w:pPr>
    </w:lvl>
    <w:lvl w:ilvl="4" w:tplc="E736A120" w:tentative="1">
      <w:start w:val="1"/>
      <w:numFmt w:val="lowerLetter"/>
      <w:lvlText w:val="%5."/>
      <w:lvlJc w:val="left"/>
      <w:pPr>
        <w:ind w:left="4374" w:hanging="360"/>
      </w:pPr>
    </w:lvl>
    <w:lvl w:ilvl="5" w:tplc="F1EA263C" w:tentative="1">
      <w:start w:val="1"/>
      <w:numFmt w:val="lowerRoman"/>
      <w:lvlText w:val="%6."/>
      <w:lvlJc w:val="right"/>
      <w:pPr>
        <w:ind w:left="5094" w:hanging="180"/>
      </w:pPr>
    </w:lvl>
    <w:lvl w:ilvl="6" w:tplc="23B07860" w:tentative="1">
      <w:start w:val="1"/>
      <w:numFmt w:val="decimal"/>
      <w:lvlText w:val="%7."/>
      <w:lvlJc w:val="left"/>
      <w:pPr>
        <w:ind w:left="5814" w:hanging="360"/>
      </w:pPr>
    </w:lvl>
    <w:lvl w:ilvl="7" w:tplc="8DAA1392" w:tentative="1">
      <w:start w:val="1"/>
      <w:numFmt w:val="lowerLetter"/>
      <w:lvlText w:val="%8."/>
      <w:lvlJc w:val="left"/>
      <w:pPr>
        <w:ind w:left="6534" w:hanging="360"/>
      </w:pPr>
    </w:lvl>
    <w:lvl w:ilvl="8" w:tplc="335A4EDA" w:tentative="1">
      <w:start w:val="1"/>
      <w:numFmt w:val="lowerRoman"/>
      <w:lvlText w:val="%9."/>
      <w:lvlJc w:val="right"/>
      <w:pPr>
        <w:ind w:left="7254" w:hanging="180"/>
      </w:pPr>
    </w:lvl>
  </w:abstractNum>
  <w:abstractNum w:abstractNumId="50"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79338DB"/>
    <w:multiLevelType w:val="hybridMultilevel"/>
    <w:tmpl w:val="953832F4"/>
    <w:lvl w:ilvl="0" w:tplc="3D52F9D4">
      <w:start w:val="1"/>
      <w:numFmt w:val="lowerRoman"/>
      <w:lvlText w:val="(%1)"/>
      <w:lvlJc w:val="left"/>
      <w:pPr>
        <w:ind w:left="1080" w:hanging="720"/>
      </w:pPr>
      <w:rPr>
        <w:rFonts w:hint="default"/>
      </w:rPr>
    </w:lvl>
    <w:lvl w:ilvl="1" w:tplc="FB58E52E" w:tentative="1">
      <w:start w:val="1"/>
      <w:numFmt w:val="lowerLetter"/>
      <w:lvlText w:val="%2."/>
      <w:lvlJc w:val="left"/>
      <w:pPr>
        <w:ind w:left="1440" w:hanging="360"/>
      </w:pPr>
    </w:lvl>
    <w:lvl w:ilvl="2" w:tplc="D99CE402" w:tentative="1">
      <w:start w:val="1"/>
      <w:numFmt w:val="lowerRoman"/>
      <w:lvlText w:val="%3."/>
      <w:lvlJc w:val="right"/>
      <w:pPr>
        <w:ind w:left="2160" w:hanging="180"/>
      </w:pPr>
    </w:lvl>
    <w:lvl w:ilvl="3" w:tplc="AAB44A5C" w:tentative="1">
      <w:start w:val="1"/>
      <w:numFmt w:val="decimal"/>
      <w:lvlText w:val="%4."/>
      <w:lvlJc w:val="left"/>
      <w:pPr>
        <w:ind w:left="2880" w:hanging="360"/>
      </w:pPr>
    </w:lvl>
    <w:lvl w:ilvl="4" w:tplc="FAB46908" w:tentative="1">
      <w:start w:val="1"/>
      <w:numFmt w:val="lowerLetter"/>
      <w:lvlText w:val="%5."/>
      <w:lvlJc w:val="left"/>
      <w:pPr>
        <w:ind w:left="3600" w:hanging="360"/>
      </w:pPr>
    </w:lvl>
    <w:lvl w:ilvl="5" w:tplc="B6569E22" w:tentative="1">
      <w:start w:val="1"/>
      <w:numFmt w:val="lowerRoman"/>
      <w:lvlText w:val="%6."/>
      <w:lvlJc w:val="right"/>
      <w:pPr>
        <w:ind w:left="4320" w:hanging="180"/>
      </w:pPr>
    </w:lvl>
    <w:lvl w:ilvl="6" w:tplc="24AAED86" w:tentative="1">
      <w:start w:val="1"/>
      <w:numFmt w:val="decimal"/>
      <w:lvlText w:val="%7."/>
      <w:lvlJc w:val="left"/>
      <w:pPr>
        <w:ind w:left="5040" w:hanging="360"/>
      </w:pPr>
    </w:lvl>
    <w:lvl w:ilvl="7" w:tplc="E690A9F2" w:tentative="1">
      <w:start w:val="1"/>
      <w:numFmt w:val="lowerLetter"/>
      <w:lvlText w:val="%8."/>
      <w:lvlJc w:val="left"/>
      <w:pPr>
        <w:ind w:left="5760" w:hanging="360"/>
      </w:pPr>
    </w:lvl>
    <w:lvl w:ilvl="8" w:tplc="2190E47C" w:tentative="1">
      <w:start w:val="1"/>
      <w:numFmt w:val="lowerRoman"/>
      <w:lvlText w:val="%9."/>
      <w:lvlJc w:val="right"/>
      <w:pPr>
        <w:ind w:left="6480" w:hanging="180"/>
      </w:pPr>
    </w:lvl>
  </w:abstractNum>
  <w:abstractNum w:abstractNumId="52" w15:restartNumberingAfterBreak="0">
    <w:nsid w:val="384C7120"/>
    <w:multiLevelType w:val="hybridMultilevel"/>
    <w:tmpl w:val="282ED29C"/>
    <w:lvl w:ilvl="0" w:tplc="0A1E937E">
      <w:start w:val="1"/>
      <w:numFmt w:val="lowerLetter"/>
      <w:lvlText w:val="(%1)"/>
      <w:lvlJc w:val="left"/>
      <w:pPr>
        <w:ind w:left="720" w:hanging="360"/>
      </w:pPr>
      <w:rPr>
        <w:strike w:val="0"/>
        <w:dstrike w:val="0"/>
        <w:u w:val="none" w:color="000000"/>
        <w:effect w:val="none"/>
      </w:rPr>
    </w:lvl>
    <w:lvl w:ilvl="1" w:tplc="C3D09334">
      <w:start w:val="1"/>
      <w:numFmt w:val="lowerLetter"/>
      <w:lvlText w:val="%2."/>
      <w:lvlJc w:val="left"/>
      <w:pPr>
        <w:ind w:left="1440" w:hanging="360"/>
      </w:pPr>
    </w:lvl>
    <w:lvl w:ilvl="2" w:tplc="DC789ECC">
      <w:start w:val="1"/>
      <w:numFmt w:val="lowerRoman"/>
      <w:lvlText w:val="%3."/>
      <w:lvlJc w:val="right"/>
      <w:pPr>
        <w:ind w:left="2160" w:hanging="180"/>
      </w:pPr>
    </w:lvl>
    <w:lvl w:ilvl="3" w:tplc="656693CE">
      <w:start w:val="1"/>
      <w:numFmt w:val="decimal"/>
      <w:lvlText w:val="%4."/>
      <w:lvlJc w:val="left"/>
      <w:pPr>
        <w:ind w:left="2880" w:hanging="360"/>
      </w:pPr>
    </w:lvl>
    <w:lvl w:ilvl="4" w:tplc="EA6CC206">
      <w:start w:val="1"/>
      <w:numFmt w:val="lowerLetter"/>
      <w:lvlText w:val="%5."/>
      <w:lvlJc w:val="left"/>
      <w:pPr>
        <w:ind w:left="3600" w:hanging="360"/>
      </w:pPr>
    </w:lvl>
    <w:lvl w:ilvl="5" w:tplc="D36A468C">
      <w:start w:val="1"/>
      <w:numFmt w:val="lowerRoman"/>
      <w:lvlText w:val="%6."/>
      <w:lvlJc w:val="right"/>
      <w:pPr>
        <w:ind w:left="4320" w:hanging="180"/>
      </w:pPr>
    </w:lvl>
    <w:lvl w:ilvl="6" w:tplc="D1E4D06A">
      <w:start w:val="1"/>
      <w:numFmt w:val="decimal"/>
      <w:lvlText w:val="%7."/>
      <w:lvlJc w:val="left"/>
      <w:pPr>
        <w:ind w:left="5040" w:hanging="360"/>
      </w:pPr>
    </w:lvl>
    <w:lvl w:ilvl="7" w:tplc="2844186A">
      <w:start w:val="1"/>
      <w:numFmt w:val="lowerLetter"/>
      <w:lvlText w:val="%8."/>
      <w:lvlJc w:val="left"/>
      <w:pPr>
        <w:ind w:left="5760" w:hanging="360"/>
      </w:pPr>
    </w:lvl>
    <w:lvl w:ilvl="8" w:tplc="F050CC88">
      <w:start w:val="1"/>
      <w:numFmt w:val="lowerRoman"/>
      <w:lvlText w:val="%9."/>
      <w:lvlJc w:val="right"/>
      <w:pPr>
        <w:ind w:left="6480" w:hanging="180"/>
      </w:pPr>
    </w:lvl>
  </w:abstractNum>
  <w:abstractNum w:abstractNumId="53"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A3E16CE"/>
    <w:multiLevelType w:val="hybridMultilevel"/>
    <w:tmpl w:val="D7CADD78"/>
    <w:lvl w:ilvl="0" w:tplc="A2B692BE">
      <w:start w:val="1"/>
      <w:numFmt w:val="lowerRoman"/>
      <w:lvlText w:val="(%1)"/>
      <w:lvlJc w:val="left"/>
      <w:pPr>
        <w:ind w:left="1080" w:hanging="720"/>
      </w:pPr>
      <w:rPr>
        <w:rFonts w:hint="default"/>
        <w:b/>
      </w:rPr>
    </w:lvl>
    <w:lvl w:ilvl="1" w:tplc="08529B54" w:tentative="1">
      <w:start w:val="1"/>
      <w:numFmt w:val="lowerLetter"/>
      <w:lvlText w:val="%2."/>
      <w:lvlJc w:val="left"/>
      <w:pPr>
        <w:ind w:left="1440" w:hanging="360"/>
      </w:pPr>
    </w:lvl>
    <w:lvl w:ilvl="2" w:tplc="7EAADA16" w:tentative="1">
      <w:start w:val="1"/>
      <w:numFmt w:val="lowerRoman"/>
      <w:lvlText w:val="%3."/>
      <w:lvlJc w:val="right"/>
      <w:pPr>
        <w:ind w:left="2160" w:hanging="180"/>
      </w:pPr>
    </w:lvl>
    <w:lvl w:ilvl="3" w:tplc="0F5A43CC" w:tentative="1">
      <w:start w:val="1"/>
      <w:numFmt w:val="decimal"/>
      <w:lvlText w:val="%4."/>
      <w:lvlJc w:val="left"/>
      <w:pPr>
        <w:ind w:left="2880" w:hanging="360"/>
      </w:pPr>
    </w:lvl>
    <w:lvl w:ilvl="4" w:tplc="39107424" w:tentative="1">
      <w:start w:val="1"/>
      <w:numFmt w:val="lowerLetter"/>
      <w:lvlText w:val="%5."/>
      <w:lvlJc w:val="left"/>
      <w:pPr>
        <w:ind w:left="3600" w:hanging="360"/>
      </w:pPr>
    </w:lvl>
    <w:lvl w:ilvl="5" w:tplc="28CED476" w:tentative="1">
      <w:start w:val="1"/>
      <w:numFmt w:val="lowerRoman"/>
      <w:lvlText w:val="%6."/>
      <w:lvlJc w:val="right"/>
      <w:pPr>
        <w:ind w:left="4320" w:hanging="180"/>
      </w:pPr>
    </w:lvl>
    <w:lvl w:ilvl="6" w:tplc="5E80DCB2" w:tentative="1">
      <w:start w:val="1"/>
      <w:numFmt w:val="decimal"/>
      <w:lvlText w:val="%7."/>
      <w:lvlJc w:val="left"/>
      <w:pPr>
        <w:ind w:left="5040" w:hanging="360"/>
      </w:pPr>
    </w:lvl>
    <w:lvl w:ilvl="7" w:tplc="3000FF98" w:tentative="1">
      <w:start w:val="1"/>
      <w:numFmt w:val="lowerLetter"/>
      <w:lvlText w:val="%8."/>
      <w:lvlJc w:val="left"/>
      <w:pPr>
        <w:ind w:left="5760" w:hanging="360"/>
      </w:pPr>
    </w:lvl>
    <w:lvl w:ilvl="8" w:tplc="38CA190A" w:tentative="1">
      <w:start w:val="1"/>
      <w:numFmt w:val="lowerRoman"/>
      <w:lvlText w:val="%9."/>
      <w:lvlJc w:val="right"/>
      <w:pPr>
        <w:ind w:left="6480" w:hanging="180"/>
      </w:pPr>
    </w:lvl>
  </w:abstractNum>
  <w:abstractNum w:abstractNumId="55" w15:restartNumberingAfterBreak="0">
    <w:nsid w:val="3B903E46"/>
    <w:multiLevelType w:val="hybridMultilevel"/>
    <w:tmpl w:val="112876C0"/>
    <w:lvl w:ilvl="0" w:tplc="0854C9E2">
      <w:start w:val="1"/>
      <w:numFmt w:val="lowerRoman"/>
      <w:lvlText w:val="(%1)"/>
      <w:lvlJc w:val="left"/>
      <w:pPr>
        <w:ind w:left="720" w:hanging="360"/>
      </w:pPr>
      <w:rPr>
        <w:rFonts w:ascii="Tahoma" w:hAnsi="Tahoma" w:cs="Tahoma" w:hint="default"/>
        <w:b/>
        <w:i w:val="0"/>
        <w:lang w:val="pt-BR"/>
      </w:rPr>
    </w:lvl>
    <w:lvl w:ilvl="1" w:tplc="7B70D3AA" w:tentative="1">
      <w:start w:val="1"/>
      <w:numFmt w:val="lowerLetter"/>
      <w:lvlText w:val="%2."/>
      <w:lvlJc w:val="left"/>
      <w:pPr>
        <w:ind w:left="1440" w:hanging="360"/>
      </w:pPr>
    </w:lvl>
    <w:lvl w:ilvl="2" w:tplc="A1526194" w:tentative="1">
      <w:start w:val="1"/>
      <w:numFmt w:val="lowerRoman"/>
      <w:lvlText w:val="%3."/>
      <w:lvlJc w:val="right"/>
      <w:pPr>
        <w:ind w:left="2160" w:hanging="180"/>
      </w:pPr>
    </w:lvl>
    <w:lvl w:ilvl="3" w:tplc="C81A04F4">
      <w:start w:val="1"/>
      <w:numFmt w:val="decimal"/>
      <w:lvlText w:val="%4."/>
      <w:lvlJc w:val="left"/>
      <w:pPr>
        <w:ind w:left="2880" w:hanging="360"/>
      </w:pPr>
    </w:lvl>
    <w:lvl w:ilvl="4" w:tplc="6650958A" w:tentative="1">
      <w:start w:val="1"/>
      <w:numFmt w:val="lowerLetter"/>
      <w:lvlText w:val="%5."/>
      <w:lvlJc w:val="left"/>
      <w:pPr>
        <w:ind w:left="3600" w:hanging="360"/>
      </w:pPr>
    </w:lvl>
    <w:lvl w:ilvl="5" w:tplc="4F2EF738" w:tentative="1">
      <w:start w:val="1"/>
      <w:numFmt w:val="lowerRoman"/>
      <w:lvlText w:val="%6."/>
      <w:lvlJc w:val="right"/>
      <w:pPr>
        <w:ind w:left="4320" w:hanging="180"/>
      </w:pPr>
    </w:lvl>
    <w:lvl w:ilvl="6" w:tplc="D2EC354A" w:tentative="1">
      <w:start w:val="1"/>
      <w:numFmt w:val="decimal"/>
      <w:lvlText w:val="%7."/>
      <w:lvlJc w:val="left"/>
      <w:pPr>
        <w:ind w:left="5040" w:hanging="360"/>
      </w:pPr>
    </w:lvl>
    <w:lvl w:ilvl="7" w:tplc="C2887C14" w:tentative="1">
      <w:start w:val="1"/>
      <w:numFmt w:val="lowerLetter"/>
      <w:lvlText w:val="%8."/>
      <w:lvlJc w:val="left"/>
      <w:pPr>
        <w:ind w:left="5760" w:hanging="360"/>
      </w:pPr>
    </w:lvl>
    <w:lvl w:ilvl="8" w:tplc="6B40EEFA" w:tentative="1">
      <w:start w:val="1"/>
      <w:numFmt w:val="lowerRoman"/>
      <w:lvlText w:val="%9."/>
      <w:lvlJc w:val="right"/>
      <w:pPr>
        <w:ind w:left="6480" w:hanging="180"/>
      </w:pPr>
    </w:lvl>
  </w:abstractNum>
  <w:abstractNum w:abstractNumId="56" w15:restartNumberingAfterBreak="0">
    <w:nsid w:val="3CCD3D3C"/>
    <w:multiLevelType w:val="hybridMultilevel"/>
    <w:tmpl w:val="C130F2A8"/>
    <w:lvl w:ilvl="0" w:tplc="B908E1CE">
      <w:start w:val="1"/>
      <w:numFmt w:val="lowerRoman"/>
      <w:lvlText w:val="(%1)"/>
      <w:lvlJc w:val="left"/>
      <w:pPr>
        <w:ind w:left="720" w:hanging="360"/>
      </w:pPr>
      <w:rPr>
        <w:rFonts w:hint="default"/>
        <w:b/>
        <w:spacing w:val="0"/>
      </w:rPr>
    </w:lvl>
    <w:lvl w:ilvl="1" w:tplc="1C60EB66">
      <w:start w:val="1"/>
      <w:numFmt w:val="lowerLetter"/>
      <w:lvlText w:val="%2."/>
      <w:lvlJc w:val="left"/>
      <w:pPr>
        <w:ind w:left="1440" w:hanging="360"/>
      </w:pPr>
    </w:lvl>
    <w:lvl w:ilvl="2" w:tplc="6B5284A8">
      <w:start w:val="1"/>
      <w:numFmt w:val="lowerRoman"/>
      <w:lvlText w:val="%3."/>
      <w:lvlJc w:val="right"/>
      <w:pPr>
        <w:ind w:left="2160" w:hanging="180"/>
      </w:pPr>
    </w:lvl>
    <w:lvl w:ilvl="3" w:tplc="9A9A6CAA" w:tentative="1">
      <w:start w:val="1"/>
      <w:numFmt w:val="decimal"/>
      <w:lvlText w:val="%4."/>
      <w:lvlJc w:val="left"/>
      <w:pPr>
        <w:ind w:left="2880" w:hanging="360"/>
      </w:pPr>
    </w:lvl>
    <w:lvl w:ilvl="4" w:tplc="0E4600C0" w:tentative="1">
      <w:start w:val="1"/>
      <w:numFmt w:val="lowerLetter"/>
      <w:lvlText w:val="%5."/>
      <w:lvlJc w:val="left"/>
      <w:pPr>
        <w:ind w:left="3600" w:hanging="360"/>
      </w:pPr>
    </w:lvl>
    <w:lvl w:ilvl="5" w:tplc="34562442" w:tentative="1">
      <w:start w:val="1"/>
      <w:numFmt w:val="lowerRoman"/>
      <w:lvlText w:val="%6."/>
      <w:lvlJc w:val="right"/>
      <w:pPr>
        <w:ind w:left="4320" w:hanging="180"/>
      </w:pPr>
    </w:lvl>
    <w:lvl w:ilvl="6" w:tplc="745EC8DC" w:tentative="1">
      <w:start w:val="1"/>
      <w:numFmt w:val="decimal"/>
      <w:lvlText w:val="%7."/>
      <w:lvlJc w:val="left"/>
      <w:pPr>
        <w:ind w:left="5040" w:hanging="360"/>
      </w:pPr>
    </w:lvl>
    <w:lvl w:ilvl="7" w:tplc="226CFD98" w:tentative="1">
      <w:start w:val="1"/>
      <w:numFmt w:val="lowerLetter"/>
      <w:lvlText w:val="%8."/>
      <w:lvlJc w:val="left"/>
      <w:pPr>
        <w:ind w:left="5760" w:hanging="360"/>
      </w:pPr>
    </w:lvl>
    <w:lvl w:ilvl="8" w:tplc="5F768908" w:tentative="1">
      <w:start w:val="1"/>
      <w:numFmt w:val="lowerRoman"/>
      <w:lvlText w:val="%9."/>
      <w:lvlJc w:val="right"/>
      <w:pPr>
        <w:ind w:left="6480" w:hanging="180"/>
      </w:pPr>
    </w:lvl>
  </w:abstractNum>
  <w:abstractNum w:abstractNumId="57" w15:restartNumberingAfterBreak="0">
    <w:nsid w:val="3D6472DF"/>
    <w:multiLevelType w:val="hybridMultilevel"/>
    <w:tmpl w:val="D7CADD78"/>
    <w:lvl w:ilvl="0" w:tplc="E81C382C">
      <w:start w:val="1"/>
      <w:numFmt w:val="lowerRoman"/>
      <w:lvlText w:val="(%1)"/>
      <w:lvlJc w:val="left"/>
      <w:pPr>
        <w:ind w:left="1080" w:hanging="720"/>
      </w:pPr>
      <w:rPr>
        <w:rFonts w:hint="default"/>
        <w:b/>
      </w:rPr>
    </w:lvl>
    <w:lvl w:ilvl="1" w:tplc="4E7EBBC8" w:tentative="1">
      <w:start w:val="1"/>
      <w:numFmt w:val="lowerLetter"/>
      <w:lvlText w:val="%2."/>
      <w:lvlJc w:val="left"/>
      <w:pPr>
        <w:ind w:left="1440" w:hanging="360"/>
      </w:pPr>
    </w:lvl>
    <w:lvl w:ilvl="2" w:tplc="91C84F06" w:tentative="1">
      <w:start w:val="1"/>
      <w:numFmt w:val="lowerRoman"/>
      <w:lvlText w:val="%3."/>
      <w:lvlJc w:val="right"/>
      <w:pPr>
        <w:ind w:left="2160" w:hanging="180"/>
      </w:pPr>
    </w:lvl>
    <w:lvl w:ilvl="3" w:tplc="F6AA6F0E" w:tentative="1">
      <w:start w:val="1"/>
      <w:numFmt w:val="decimal"/>
      <w:lvlText w:val="%4."/>
      <w:lvlJc w:val="left"/>
      <w:pPr>
        <w:ind w:left="2880" w:hanging="360"/>
      </w:pPr>
    </w:lvl>
    <w:lvl w:ilvl="4" w:tplc="D6A86A0A" w:tentative="1">
      <w:start w:val="1"/>
      <w:numFmt w:val="lowerLetter"/>
      <w:lvlText w:val="%5."/>
      <w:lvlJc w:val="left"/>
      <w:pPr>
        <w:ind w:left="3600" w:hanging="360"/>
      </w:pPr>
    </w:lvl>
    <w:lvl w:ilvl="5" w:tplc="6C88FEA6" w:tentative="1">
      <w:start w:val="1"/>
      <w:numFmt w:val="lowerRoman"/>
      <w:lvlText w:val="%6."/>
      <w:lvlJc w:val="right"/>
      <w:pPr>
        <w:ind w:left="4320" w:hanging="180"/>
      </w:pPr>
    </w:lvl>
    <w:lvl w:ilvl="6" w:tplc="C5328CF2" w:tentative="1">
      <w:start w:val="1"/>
      <w:numFmt w:val="decimal"/>
      <w:lvlText w:val="%7."/>
      <w:lvlJc w:val="left"/>
      <w:pPr>
        <w:ind w:left="5040" w:hanging="360"/>
      </w:pPr>
    </w:lvl>
    <w:lvl w:ilvl="7" w:tplc="A0D80E84" w:tentative="1">
      <w:start w:val="1"/>
      <w:numFmt w:val="lowerLetter"/>
      <w:lvlText w:val="%8."/>
      <w:lvlJc w:val="left"/>
      <w:pPr>
        <w:ind w:left="5760" w:hanging="360"/>
      </w:pPr>
    </w:lvl>
    <w:lvl w:ilvl="8" w:tplc="57AA8128" w:tentative="1">
      <w:start w:val="1"/>
      <w:numFmt w:val="lowerRoman"/>
      <w:lvlText w:val="%9."/>
      <w:lvlJc w:val="right"/>
      <w:pPr>
        <w:ind w:left="6480" w:hanging="180"/>
      </w:pPr>
    </w:lvl>
  </w:abstractNum>
  <w:abstractNum w:abstractNumId="58" w15:restartNumberingAfterBreak="0">
    <w:nsid w:val="3D662DB2"/>
    <w:multiLevelType w:val="hybridMultilevel"/>
    <w:tmpl w:val="C6BA6DF2"/>
    <w:lvl w:ilvl="0" w:tplc="20E09174">
      <w:start w:val="1"/>
      <w:numFmt w:val="lowerRoman"/>
      <w:lvlText w:val="(%1)"/>
      <w:lvlJc w:val="left"/>
      <w:pPr>
        <w:ind w:left="1080" w:hanging="720"/>
      </w:pPr>
      <w:rPr>
        <w:rFonts w:hint="default"/>
        <w:b/>
      </w:rPr>
    </w:lvl>
    <w:lvl w:ilvl="1" w:tplc="9248725A" w:tentative="1">
      <w:start w:val="1"/>
      <w:numFmt w:val="lowerLetter"/>
      <w:lvlText w:val="%2."/>
      <w:lvlJc w:val="left"/>
      <w:pPr>
        <w:ind w:left="1440" w:hanging="360"/>
      </w:pPr>
    </w:lvl>
    <w:lvl w:ilvl="2" w:tplc="71AC3328" w:tentative="1">
      <w:start w:val="1"/>
      <w:numFmt w:val="lowerRoman"/>
      <w:lvlText w:val="%3."/>
      <w:lvlJc w:val="right"/>
      <w:pPr>
        <w:ind w:left="2160" w:hanging="180"/>
      </w:pPr>
    </w:lvl>
    <w:lvl w:ilvl="3" w:tplc="0F3830D8" w:tentative="1">
      <w:start w:val="1"/>
      <w:numFmt w:val="decimal"/>
      <w:lvlText w:val="%4."/>
      <w:lvlJc w:val="left"/>
      <w:pPr>
        <w:ind w:left="2880" w:hanging="360"/>
      </w:pPr>
    </w:lvl>
    <w:lvl w:ilvl="4" w:tplc="3F76DF3A" w:tentative="1">
      <w:start w:val="1"/>
      <w:numFmt w:val="lowerLetter"/>
      <w:lvlText w:val="%5."/>
      <w:lvlJc w:val="left"/>
      <w:pPr>
        <w:ind w:left="3600" w:hanging="360"/>
      </w:pPr>
    </w:lvl>
    <w:lvl w:ilvl="5" w:tplc="69AA0B14" w:tentative="1">
      <w:start w:val="1"/>
      <w:numFmt w:val="lowerRoman"/>
      <w:lvlText w:val="%6."/>
      <w:lvlJc w:val="right"/>
      <w:pPr>
        <w:ind w:left="4320" w:hanging="180"/>
      </w:pPr>
    </w:lvl>
    <w:lvl w:ilvl="6" w:tplc="6DF258D4" w:tentative="1">
      <w:start w:val="1"/>
      <w:numFmt w:val="decimal"/>
      <w:lvlText w:val="%7."/>
      <w:lvlJc w:val="left"/>
      <w:pPr>
        <w:ind w:left="5040" w:hanging="360"/>
      </w:pPr>
    </w:lvl>
    <w:lvl w:ilvl="7" w:tplc="461C231E" w:tentative="1">
      <w:start w:val="1"/>
      <w:numFmt w:val="lowerLetter"/>
      <w:lvlText w:val="%8."/>
      <w:lvlJc w:val="left"/>
      <w:pPr>
        <w:ind w:left="5760" w:hanging="360"/>
      </w:pPr>
    </w:lvl>
    <w:lvl w:ilvl="8" w:tplc="B98CD760" w:tentative="1">
      <w:start w:val="1"/>
      <w:numFmt w:val="lowerRoman"/>
      <w:lvlText w:val="%9."/>
      <w:lvlJc w:val="right"/>
      <w:pPr>
        <w:ind w:left="6480" w:hanging="180"/>
      </w:pPr>
    </w:lvl>
  </w:abstractNum>
  <w:abstractNum w:abstractNumId="59"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E3F3EA8"/>
    <w:multiLevelType w:val="hybridMultilevel"/>
    <w:tmpl w:val="C130F2A8"/>
    <w:lvl w:ilvl="0" w:tplc="3E5EF566">
      <w:start w:val="1"/>
      <w:numFmt w:val="lowerRoman"/>
      <w:lvlText w:val="(%1)"/>
      <w:lvlJc w:val="left"/>
      <w:pPr>
        <w:ind w:left="720" w:hanging="360"/>
      </w:pPr>
      <w:rPr>
        <w:rFonts w:hint="default"/>
        <w:b/>
        <w:spacing w:val="0"/>
      </w:rPr>
    </w:lvl>
    <w:lvl w:ilvl="1" w:tplc="ECCE5A50">
      <w:start w:val="1"/>
      <w:numFmt w:val="lowerLetter"/>
      <w:lvlText w:val="%2."/>
      <w:lvlJc w:val="left"/>
      <w:pPr>
        <w:ind w:left="1440" w:hanging="360"/>
      </w:pPr>
    </w:lvl>
    <w:lvl w:ilvl="2" w:tplc="3A02AC10">
      <w:start w:val="1"/>
      <w:numFmt w:val="lowerRoman"/>
      <w:lvlText w:val="%3."/>
      <w:lvlJc w:val="right"/>
      <w:pPr>
        <w:ind w:left="2160" w:hanging="180"/>
      </w:pPr>
    </w:lvl>
    <w:lvl w:ilvl="3" w:tplc="53D45DF2" w:tentative="1">
      <w:start w:val="1"/>
      <w:numFmt w:val="decimal"/>
      <w:lvlText w:val="%4."/>
      <w:lvlJc w:val="left"/>
      <w:pPr>
        <w:ind w:left="2880" w:hanging="360"/>
      </w:pPr>
    </w:lvl>
    <w:lvl w:ilvl="4" w:tplc="AB42838A" w:tentative="1">
      <w:start w:val="1"/>
      <w:numFmt w:val="lowerLetter"/>
      <w:lvlText w:val="%5."/>
      <w:lvlJc w:val="left"/>
      <w:pPr>
        <w:ind w:left="3600" w:hanging="360"/>
      </w:pPr>
    </w:lvl>
    <w:lvl w:ilvl="5" w:tplc="ECF06D22" w:tentative="1">
      <w:start w:val="1"/>
      <w:numFmt w:val="lowerRoman"/>
      <w:lvlText w:val="%6."/>
      <w:lvlJc w:val="right"/>
      <w:pPr>
        <w:ind w:left="4320" w:hanging="180"/>
      </w:pPr>
    </w:lvl>
    <w:lvl w:ilvl="6" w:tplc="21D8A6D8" w:tentative="1">
      <w:start w:val="1"/>
      <w:numFmt w:val="decimal"/>
      <w:lvlText w:val="%7."/>
      <w:lvlJc w:val="left"/>
      <w:pPr>
        <w:ind w:left="5040" w:hanging="360"/>
      </w:pPr>
    </w:lvl>
    <w:lvl w:ilvl="7" w:tplc="32C29CAC" w:tentative="1">
      <w:start w:val="1"/>
      <w:numFmt w:val="lowerLetter"/>
      <w:lvlText w:val="%8."/>
      <w:lvlJc w:val="left"/>
      <w:pPr>
        <w:ind w:left="5760" w:hanging="360"/>
      </w:pPr>
    </w:lvl>
    <w:lvl w:ilvl="8" w:tplc="E5F44034" w:tentative="1">
      <w:start w:val="1"/>
      <w:numFmt w:val="lowerRoman"/>
      <w:lvlText w:val="%9."/>
      <w:lvlJc w:val="right"/>
      <w:pPr>
        <w:ind w:left="6480" w:hanging="180"/>
      </w:pPr>
    </w:lvl>
  </w:abstractNum>
  <w:abstractNum w:abstractNumId="61" w15:restartNumberingAfterBreak="0">
    <w:nsid w:val="3E406B54"/>
    <w:multiLevelType w:val="hybridMultilevel"/>
    <w:tmpl w:val="C130F2A8"/>
    <w:lvl w:ilvl="0" w:tplc="D96ED09A">
      <w:start w:val="1"/>
      <w:numFmt w:val="lowerRoman"/>
      <w:lvlText w:val="(%1)"/>
      <w:lvlJc w:val="left"/>
      <w:pPr>
        <w:ind w:left="720" w:hanging="360"/>
      </w:pPr>
      <w:rPr>
        <w:rFonts w:hint="default"/>
        <w:b/>
        <w:spacing w:val="0"/>
      </w:rPr>
    </w:lvl>
    <w:lvl w:ilvl="1" w:tplc="31D28C38">
      <w:start w:val="1"/>
      <w:numFmt w:val="lowerLetter"/>
      <w:lvlText w:val="%2."/>
      <w:lvlJc w:val="left"/>
      <w:pPr>
        <w:ind w:left="1440" w:hanging="360"/>
      </w:pPr>
    </w:lvl>
    <w:lvl w:ilvl="2" w:tplc="D0BAEBB4">
      <w:start w:val="1"/>
      <w:numFmt w:val="lowerRoman"/>
      <w:lvlText w:val="%3."/>
      <w:lvlJc w:val="right"/>
      <w:pPr>
        <w:ind w:left="2160" w:hanging="180"/>
      </w:pPr>
    </w:lvl>
    <w:lvl w:ilvl="3" w:tplc="0FCC7548" w:tentative="1">
      <w:start w:val="1"/>
      <w:numFmt w:val="decimal"/>
      <w:lvlText w:val="%4."/>
      <w:lvlJc w:val="left"/>
      <w:pPr>
        <w:ind w:left="2880" w:hanging="360"/>
      </w:pPr>
    </w:lvl>
    <w:lvl w:ilvl="4" w:tplc="E974AC24" w:tentative="1">
      <w:start w:val="1"/>
      <w:numFmt w:val="lowerLetter"/>
      <w:lvlText w:val="%5."/>
      <w:lvlJc w:val="left"/>
      <w:pPr>
        <w:ind w:left="3600" w:hanging="360"/>
      </w:pPr>
    </w:lvl>
    <w:lvl w:ilvl="5" w:tplc="9542AFF0" w:tentative="1">
      <w:start w:val="1"/>
      <w:numFmt w:val="lowerRoman"/>
      <w:lvlText w:val="%6."/>
      <w:lvlJc w:val="right"/>
      <w:pPr>
        <w:ind w:left="4320" w:hanging="180"/>
      </w:pPr>
    </w:lvl>
    <w:lvl w:ilvl="6" w:tplc="3CB09BB0" w:tentative="1">
      <w:start w:val="1"/>
      <w:numFmt w:val="decimal"/>
      <w:lvlText w:val="%7."/>
      <w:lvlJc w:val="left"/>
      <w:pPr>
        <w:ind w:left="5040" w:hanging="360"/>
      </w:pPr>
    </w:lvl>
    <w:lvl w:ilvl="7" w:tplc="21D8A4CA" w:tentative="1">
      <w:start w:val="1"/>
      <w:numFmt w:val="lowerLetter"/>
      <w:lvlText w:val="%8."/>
      <w:lvlJc w:val="left"/>
      <w:pPr>
        <w:ind w:left="5760" w:hanging="360"/>
      </w:pPr>
    </w:lvl>
    <w:lvl w:ilvl="8" w:tplc="5CE2BD70" w:tentative="1">
      <w:start w:val="1"/>
      <w:numFmt w:val="lowerRoman"/>
      <w:lvlText w:val="%9."/>
      <w:lvlJc w:val="right"/>
      <w:pPr>
        <w:ind w:left="6480" w:hanging="180"/>
      </w:pPr>
    </w:lvl>
  </w:abstractNum>
  <w:abstractNum w:abstractNumId="6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4901489"/>
    <w:multiLevelType w:val="hybridMultilevel"/>
    <w:tmpl w:val="1FEE32D4"/>
    <w:lvl w:ilvl="0" w:tplc="0A907420">
      <w:start w:val="1"/>
      <w:numFmt w:val="lowerLetter"/>
      <w:lvlText w:val="(%1)"/>
      <w:lvlJc w:val="left"/>
      <w:pPr>
        <w:ind w:left="1778" w:hanging="360"/>
      </w:pPr>
      <w:rPr>
        <w:rFonts w:hint="default"/>
        <w:b/>
      </w:rPr>
    </w:lvl>
    <w:lvl w:ilvl="1" w:tplc="67909B04" w:tentative="1">
      <w:start w:val="1"/>
      <w:numFmt w:val="lowerLetter"/>
      <w:lvlText w:val="%2."/>
      <w:lvlJc w:val="left"/>
      <w:pPr>
        <w:ind w:left="2498" w:hanging="360"/>
      </w:pPr>
    </w:lvl>
    <w:lvl w:ilvl="2" w:tplc="574C95EE" w:tentative="1">
      <w:start w:val="1"/>
      <w:numFmt w:val="lowerRoman"/>
      <w:lvlText w:val="%3."/>
      <w:lvlJc w:val="right"/>
      <w:pPr>
        <w:ind w:left="3218" w:hanging="180"/>
      </w:pPr>
    </w:lvl>
    <w:lvl w:ilvl="3" w:tplc="333011E4" w:tentative="1">
      <w:start w:val="1"/>
      <w:numFmt w:val="decimal"/>
      <w:lvlText w:val="%4."/>
      <w:lvlJc w:val="left"/>
      <w:pPr>
        <w:ind w:left="3938" w:hanging="360"/>
      </w:pPr>
    </w:lvl>
    <w:lvl w:ilvl="4" w:tplc="9AFE93AC" w:tentative="1">
      <w:start w:val="1"/>
      <w:numFmt w:val="lowerLetter"/>
      <w:lvlText w:val="%5."/>
      <w:lvlJc w:val="left"/>
      <w:pPr>
        <w:ind w:left="4658" w:hanging="360"/>
      </w:pPr>
    </w:lvl>
    <w:lvl w:ilvl="5" w:tplc="C8D64486" w:tentative="1">
      <w:start w:val="1"/>
      <w:numFmt w:val="lowerRoman"/>
      <w:lvlText w:val="%6."/>
      <w:lvlJc w:val="right"/>
      <w:pPr>
        <w:ind w:left="5378" w:hanging="180"/>
      </w:pPr>
    </w:lvl>
    <w:lvl w:ilvl="6" w:tplc="59940620" w:tentative="1">
      <w:start w:val="1"/>
      <w:numFmt w:val="decimal"/>
      <w:lvlText w:val="%7."/>
      <w:lvlJc w:val="left"/>
      <w:pPr>
        <w:ind w:left="6098" w:hanging="360"/>
      </w:pPr>
    </w:lvl>
    <w:lvl w:ilvl="7" w:tplc="54BACC84" w:tentative="1">
      <w:start w:val="1"/>
      <w:numFmt w:val="lowerLetter"/>
      <w:lvlText w:val="%8."/>
      <w:lvlJc w:val="left"/>
      <w:pPr>
        <w:ind w:left="6818" w:hanging="360"/>
      </w:pPr>
    </w:lvl>
    <w:lvl w:ilvl="8" w:tplc="6916FF1A" w:tentative="1">
      <w:start w:val="1"/>
      <w:numFmt w:val="lowerRoman"/>
      <w:lvlText w:val="%9."/>
      <w:lvlJc w:val="right"/>
      <w:pPr>
        <w:ind w:left="7538" w:hanging="180"/>
      </w:pPr>
    </w:lvl>
  </w:abstractNum>
  <w:abstractNum w:abstractNumId="64" w15:restartNumberingAfterBreak="0">
    <w:nsid w:val="44A41254"/>
    <w:multiLevelType w:val="hybridMultilevel"/>
    <w:tmpl w:val="C130F2A8"/>
    <w:lvl w:ilvl="0" w:tplc="E4CE50A2">
      <w:start w:val="1"/>
      <w:numFmt w:val="lowerRoman"/>
      <w:lvlText w:val="(%1)"/>
      <w:lvlJc w:val="left"/>
      <w:pPr>
        <w:ind w:left="720" w:hanging="360"/>
      </w:pPr>
      <w:rPr>
        <w:rFonts w:hint="default"/>
        <w:b/>
        <w:spacing w:val="0"/>
      </w:rPr>
    </w:lvl>
    <w:lvl w:ilvl="1" w:tplc="BF7A4846">
      <w:start w:val="1"/>
      <w:numFmt w:val="lowerLetter"/>
      <w:lvlText w:val="%2."/>
      <w:lvlJc w:val="left"/>
      <w:pPr>
        <w:ind w:left="1440" w:hanging="360"/>
      </w:pPr>
    </w:lvl>
    <w:lvl w:ilvl="2" w:tplc="17F0BA32">
      <w:start w:val="1"/>
      <w:numFmt w:val="lowerRoman"/>
      <w:lvlText w:val="%3."/>
      <w:lvlJc w:val="right"/>
      <w:pPr>
        <w:ind w:left="2160" w:hanging="180"/>
      </w:pPr>
    </w:lvl>
    <w:lvl w:ilvl="3" w:tplc="AD647F42" w:tentative="1">
      <w:start w:val="1"/>
      <w:numFmt w:val="decimal"/>
      <w:lvlText w:val="%4."/>
      <w:lvlJc w:val="left"/>
      <w:pPr>
        <w:ind w:left="2880" w:hanging="360"/>
      </w:pPr>
    </w:lvl>
    <w:lvl w:ilvl="4" w:tplc="7FBE28F0" w:tentative="1">
      <w:start w:val="1"/>
      <w:numFmt w:val="lowerLetter"/>
      <w:lvlText w:val="%5."/>
      <w:lvlJc w:val="left"/>
      <w:pPr>
        <w:ind w:left="3600" w:hanging="360"/>
      </w:pPr>
    </w:lvl>
    <w:lvl w:ilvl="5" w:tplc="DB06EEB6" w:tentative="1">
      <w:start w:val="1"/>
      <w:numFmt w:val="lowerRoman"/>
      <w:lvlText w:val="%6."/>
      <w:lvlJc w:val="right"/>
      <w:pPr>
        <w:ind w:left="4320" w:hanging="180"/>
      </w:pPr>
    </w:lvl>
    <w:lvl w:ilvl="6" w:tplc="41E4417C" w:tentative="1">
      <w:start w:val="1"/>
      <w:numFmt w:val="decimal"/>
      <w:lvlText w:val="%7."/>
      <w:lvlJc w:val="left"/>
      <w:pPr>
        <w:ind w:left="5040" w:hanging="360"/>
      </w:pPr>
    </w:lvl>
    <w:lvl w:ilvl="7" w:tplc="86501AEA" w:tentative="1">
      <w:start w:val="1"/>
      <w:numFmt w:val="lowerLetter"/>
      <w:lvlText w:val="%8."/>
      <w:lvlJc w:val="left"/>
      <w:pPr>
        <w:ind w:left="5760" w:hanging="360"/>
      </w:pPr>
    </w:lvl>
    <w:lvl w:ilvl="8" w:tplc="D58C11BE" w:tentative="1">
      <w:start w:val="1"/>
      <w:numFmt w:val="lowerRoman"/>
      <w:lvlText w:val="%9."/>
      <w:lvlJc w:val="right"/>
      <w:pPr>
        <w:ind w:left="6480" w:hanging="180"/>
      </w:pPr>
    </w:lvl>
  </w:abstractNum>
  <w:abstractNum w:abstractNumId="65" w15:restartNumberingAfterBreak="0">
    <w:nsid w:val="44B91F91"/>
    <w:multiLevelType w:val="hybridMultilevel"/>
    <w:tmpl w:val="1826E3D0"/>
    <w:lvl w:ilvl="0" w:tplc="7FC4E498">
      <w:start w:val="1"/>
      <w:numFmt w:val="decimal"/>
      <w:lvlText w:val="3.%1."/>
      <w:lvlJc w:val="left"/>
      <w:pPr>
        <w:ind w:left="644" w:hanging="360"/>
      </w:pPr>
      <w:rPr>
        <w:rFonts w:hint="default"/>
        <w:b/>
      </w:rPr>
    </w:lvl>
    <w:lvl w:ilvl="1" w:tplc="56CE91A8">
      <w:start w:val="1"/>
      <w:numFmt w:val="lowerLetter"/>
      <w:lvlText w:val="%2."/>
      <w:lvlJc w:val="left"/>
      <w:pPr>
        <w:ind w:left="1440" w:hanging="360"/>
      </w:pPr>
    </w:lvl>
    <w:lvl w:ilvl="2" w:tplc="510ED7F4">
      <w:start w:val="1"/>
      <w:numFmt w:val="lowerRoman"/>
      <w:lvlText w:val="%3."/>
      <w:lvlJc w:val="right"/>
      <w:pPr>
        <w:ind w:left="2160" w:hanging="180"/>
      </w:pPr>
    </w:lvl>
    <w:lvl w:ilvl="3" w:tplc="3586C870">
      <w:start w:val="1"/>
      <w:numFmt w:val="decimal"/>
      <w:lvlText w:val="%4."/>
      <w:lvlJc w:val="left"/>
      <w:pPr>
        <w:ind w:left="2880" w:hanging="360"/>
      </w:pPr>
    </w:lvl>
    <w:lvl w:ilvl="4" w:tplc="1DAA50B8">
      <w:start w:val="1"/>
      <w:numFmt w:val="lowerLetter"/>
      <w:lvlText w:val="%5."/>
      <w:lvlJc w:val="left"/>
      <w:pPr>
        <w:ind w:left="3600" w:hanging="360"/>
      </w:pPr>
    </w:lvl>
    <w:lvl w:ilvl="5" w:tplc="2250B542">
      <w:start w:val="1"/>
      <w:numFmt w:val="lowerRoman"/>
      <w:lvlText w:val="%6."/>
      <w:lvlJc w:val="right"/>
      <w:pPr>
        <w:ind w:left="4320" w:hanging="180"/>
      </w:pPr>
    </w:lvl>
    <w:lvl w:ilvl="6" w:tplc="3C088B38">
      <w:start w:val="1"/>
      <w:numFmt w:val="decimal"/>
      <w:lvlText w:val="%7."/>
      <w:lvlJc w:val="left"/>
      <w:pPr>
        <w:ind w:left="5040" w:hanging="360"/>
      </w:pPr>
    </w:lvl>
    <w:lvl w:ilvl="7" w:tplc="753C2358">
      <w:start w:val="1"/>
      <w:numFmt w:val="lowerLetter"/>
      <w:lvlText w:val="%8."/>
      <w:lvlJc w:val="left"/>
      <w:pPr>
        <w:ind w:left="5760" w:hanging="360"/>
      </w:pPr>
    </w:lvl>
    <w:lvl w:ilvl="8" w:tplc="32E275EC">
      <w:start w:val="1"/>
      <w:numFmt w:val="lowerRoman"/>
      <w:lvlText w:val="%9."/>
      <w:lvlJc w:val="right"/>
      <w:pPr>
        <w:ind w:left="6480" w:hanging="180"/>
      </w:pPr>
    </w:lvl>
  </w:abstractNum>
  <w:abstractNum w:abstractNumId="66" w15:restartNumberingAfterBreak="0">
    <w:nsid w:val="46296422"/>
    <w:multiLevelType w:val="hybridMultilevel"/>
    <w:tmpl w:val="6AD61BA2"/>
    <w:lvl w:ilvl="0" w:tplc="F1FCF1AE">
      <w:start w:val="1"/>
      <w:numFmt w:val="lowerRoman"/>
      <w:lvlText w:val="(%1)"/>
      <w:lvlJc w:val="left"/>
      <w:pPr>
        <w:ind w:left="720" w:hanging="360"/>
      </w:pPr>
      <w:rPr>
        <w:rFonts w:ascii="Tahoma" w:hAnsi="Tahoma" w:cs="Tahoma" w:hint="default"/>
        <w:b/>
        <w:i w:val="0"/>
        <w:spacing w:val="0"/>
        <w:sz w:val="22"/>
        <w:szCs w:val="22"/>
        <w:u w:val="none"/>
      </w:rPr>
    </w:lvl>
    <w:lvl w:ilvl="1" w:tplc="66F8CC06" w:tentative="1">
      <w:start w:val="1"/>
      <w:numFmt w:val="lowerLetter"/>
      <w:lvlText w:val="%2."/>
      <w:lvlJc w:val="left"/>
      <w:pPr>
        <w:ind w:left="1440" w:hanging="360"/>
      </w:pPr>
    </w:lvl>
    <w:lvl w:ilvl="2" w:tplc="A94AF47C" w:tentative="1">
      <w:start w:val="1"/>
      <w:numFmt w:val="lowerRoman"/>
      <w:lvlText w:val="%3."/>
      <w:lvlJc w:val="right"/>
      <w:pPr>
        <w:ind w:left="2160" w:hanging="180"/>
      </w:pPr>
    </w:lvl>
    <w:lvl w:ilvl="3" w:tplc="CCB4C52A" w:tentative="1">
      <w:start w:val="1"/>
      <w:numFmt w:val="decimal"/>
      <w:lvlText w:val="%4."/>
      <w:lvlJc w:val="left"/>
      <w:pPr>
        <w:ind w:left="2880" w:hanging="360"/>
      </w:pPr>
    </w:lvl>
    <w:lvl w:ilvl="4" w:tplc="821E37B4" w:tentative="1">
      <w:start w:val="1"/>
      <w:numFmt w:val="lowerLetter"/>
      <w:lvlText w:val="%5."/>
      <w:lvlJc w:val="left"/>
      <w:pPr>
        <w:ind w:left="3600" w:hanging="360"/>
      </w:pPr>
    </w:lvl>
    <w:lvl w:ilvl="5" w:tplc="6336691E" w:tentative="1">
      <w:start w:val="1"/>
      <w:numFmt w:val="lowerRoman"/>
      <w:lvlText w:val="%6."/>
      <w:lvlJc w:val="right"/>
      <w:pPr>
        <w:ind w:left="4320" w:hanging="180"/>
      </w:pPr>
    </w:lvl>
    <w:lvl w:ilvl="6" w:tplc="2258EC0A" w:tentative="1">
      <w:start w:val="1"/>
      <w:numFmt w:val="decimal"/>
      <w:lvlText w:val="%7."/>
      <w:lvlJc w:val="left"/>
      <w:pPr>
        <w:ind w:left="5040" w:hanging="360"/>
      </w:pPr>
    </w:lvl>
    <w:lvl w:ilvl="7" w:tplc="E7429080" w:tentative="1">
      <w:start w:val="1"/>
      <w:numFmt w:val="lowerLetter"/>
      <w:lvlText w:val="%8."/>
      <w:lvlJc w:val="left"/>
      <w:pPr>
        <w:ind w:left="5760" w:hanging="360"/>
      </w:pPr>
    </w:lvl>
    <w:lvl w:ilvl="8" w:tplc="EA988856" w:tentative="1">
      <w:start w:val="1"/>
      <w:numFmt w:val="lowerRoman"/>
      <w:lvlText w:val="%9."/>
      <w:lvlJc w:val="right"/>
      <w:pPr>
        <w:ind w:left="6480" w:hanging="180"/>
      </w:pPr>
    </w:lvl>
  </w:abstractNum>
  <w:abstractNum w:abstractNumId="67" w15:restartNumberingAfterBreak="0">
    <w:nsid w:val="470F4A30"/>
    <w:multiLevelType w:val="hybridMultilevel"/>
    <w:tmpl w:val="6AD61BA2"/>
    <w:lvl w:ilvl="0" w:tplc="5E5EC5FA">
      <w:start w:val="1"/>
      <w:numFmt w:val="lowerRoman"/>
      <w:lvlText w:val="(%1)"/>
      <w:lvlJc w:val="left"/>
      <w:pPr>
        <w:ind w:left="720" w:hanging="360"/>
      </w:pPr>
      <w:rPr>
        <w:rFonts w:ascii="Tahoma" w:hAnsi="Tahoma" w:cs="Tahoma" w:hint="default"/>
        <w:b/>
        <w:i w:val="0"/>
        <w:spacing w:val="0"/>
        <w:sz w:val="22"/>
        <w:szCs w:val="22"/>
        <w:u w:val="none"/>
      </w:rPr>
    </w:lvl>
    <w:lvl w:ilvl="1" w:tplc="9384A400" w:tentative="1">
      <w:start w:val="1"/>
      <w:numFmt w:val="lowerLetter"/>
      <w:lvlText w:val="%2."/>
      <w:lvlJc w:val="left"/>
      <w:pPr>
        <w:ind w:left="1440" w:hanging="360"/>
      </w:pPr>
    </w:lvl>
    <w:lvl w:ilvl="2" w:tplc="1260710C" w:tentative="1">
      <w:start w:val="1"/>
      <w:numFmt w:val="lowerRoman"/>
      <w:lvlText w:val="%3."/>
      <w:lvlJc w:val="right"/>
      <w:pPr>
        <w:ind w:left="2160" w:hanging="180"/>
      </w:pPr>
    </w:lvl>
    <w:lvl w:ilvl="3" w:tplc="6984638E" w:tentative="1">
      <w:start w:val="1"/>
      <w:numFmt w:val="decimal"/>
      <w:lvlText w:val="%4."/>
      <w:lvlJc w:val="left"/>
      <w:pPr>
        <w:ind w:left="2880" w:hanging="360"/>
      </w:pPr>
    </w:lvl>
    <w:lvl w:ilvl="4" w:tplc="B6F43F40" w:tentative="1">
      <w:start w:val="1"/>
      <w:numFmt w:val="lowerLetter"/>
      <w:lvlText w:val="%5."/>
      <w:lvlJc w:val="left"/>
      <w:pPr>
        <w:ind w:left="3600" w:hanging="360"/>
      </w:pPr>
    </w:lvl>
    <w:lvl w:ilvl="5" w:tplc="E4DC6D7E" w:tentative="1">
      <w:start w:val="1"/>
      <w:numFmt w:val="lowerRoman"/>
      <w:lvlText w:val="%6."/>
      <w:lvlJc w:val="right"/>
      <w:pPr>
        <w:ind w:left="4320" w:hanging="180"/>
      </w:pPr>
    </w:lvl>
    <w:lvl w:ilvl="6" w:tplc="D996E7D0" w:tentative="1">
      <w:start w:val="1"/>
      <w:numFmt w:val="decimal"/>
      <w:lvlText w:val="%7."/>
      <w:lvlJc w:val="left"/>
      <w:pPr>
        <w:ind w:left="5040" w:hanging="360"/>
      </w:pPr>
    </w:lvl>
    <w:lvl w:ilvl="7" w:tplc="D246721C" w:tentative="1">
      <w:start w:val="1"/>
      <w:numFmt w:val="lowerLetter"/>
      <w:lvlText w:val="%8."/>
      <w:lvlJc w:val="left"/>
      <w:pPr>
        <w:ind w:left="5760" w:hanging="360"/>
      </w:pPr>
    </w:lvl>
    <w:lvl w:ilvl="8" w:tplc="206C5618" w:tentative="1">
      <w:start w:val="1"/>
      <w:numFmt w:val="lowerRoman"/>
      <w:lvlText w:val="%9."/>
      <w:lvlJc w:val="right"/>
      <w:pPr>
        <w:ind w:left="6480" w:hanging="180"/>
      </w:pPr>
    </w:lvl>
  </w:abstractNum>
  <w:abstractNum w:abstractNumId="68" w15:restartNumberingAfterBreak="0">
    <w:nsid w:val="4AC64AEF"/>
    <w:multiLevelType w:val="hybridMultilevel"/>
    <w:tmpl w:val="C130F2A8"/>
    <w:lvl w:ilvl="0" w:tplc="BC22D342">
      <w:start w:val="1"/>
      <w:numFmt w:val="lowerRoman"/>
      <w:lvlText w:val="(%1)"/>
      <w:lvlJc w:val="left"/>
      <w:pPr>
        <w:ind w:left="720" w:hanging="360"/>
      </w:pPr>
      <w:rPr>
        <w:rFonts w:hint="default"/>
        <w:b/>
        <w:spacing w:val="0"/>
      </w:rPr>
    </w:lvl>
    <w:lvl w:ilvl="1" w:tplc="3B966440">
      <w:start w:val="1"/>
      <w:numFmt w:val="lowerLetter"/>
      <w:lvlText w:val="%2."/>
      <w:lvlJc w:val="left"/>
      <w:pPr>
        <w:ind w:left="1440" w:hanging="360"/>
      </w:pPr>
    </w:lvl>
    <w:lvl w:ilvl="2" w:tplc="76900092">
      <w:start w:val="1"/>
      <w:numFmt w:val="lowerRoman"/>
      <w:lvlText w:val="%3."/>
      <w:lvlJc w:val="right"/>
      <w:pPr>
        <w:ind w:left="2160" w:hanging="180"/>
      </w:pPr>
    </w:lvl>
    <w:lvl w:ilvl="3" w:tplc="2FFA19E8" w:tentative="1">
      <w:start w:val="1"/>
      <w:numFmt w:val="decimal"/>
      <w:lvlText w:val="%4."/>
      <w:lvlJc w:val="left"/>
      <w:pPr>
        <w:ind w:left="2880" w:hanging="360"/>
      </w:pPr>
    </w:lvl>
    <w:lvl w:ilvl="4" w:tplc="379E1806" w:tentative="1">
      <w:start w:val="1"/>
      <w:numFmt w:val="lowerLetter"/>
      <w:lvlText w:val="%5."/>
      <w:lvlJc w:val="left"/>
      <w:pPr>
        <w:ind w:left="3600" w:hanging="360"/>
      </w:pPr>
    </w:lvl>
    <w:lvl w:ilvl="5" w:tplc="EF10DB52" w:tentative="1">
      <w:start w:val="1"/>
      <w:numFmt w:val="lowerRoman"/>
      <w:lvlText w:val="%6."/>
      <w:lvlJc w:val="right"/>
      <w:pPr>
        <w:ind w:left="4320" w:hanging="180"/>
      </w:pPr>
    </w:lvl>
    <w:lvl w:ilvl="6" w:tplc="624C5FE2" w:tentative="1">
      <w:start w:val="1"/>
      <w:numFmt w:val="decimal"/>
      <w:lvlText w:val="%7."/>
      <w:lvlJc w:val="left"/>
      <w:pPr>
        <w:ind w:left="5040" w:hanging="360"/>
      </w:pPr>
    </w:lvl>
    <w:lvl w:ilvl="7" w:tplc="EEEA38CA" w:tentative="1">
      <w:start w:val="1"/>
      <w:numFmt w:val="lowerLetter"/>
      <w:lvlText w:val="%8."/>
      <w:lvlJc w:val="left"/>
      <w:pPr>
        <w:ind w:left="5760" w:hanging="360"/>
      </w:pPr>
    </w:lvl>
    <w:lvl w:ilvl="8" w:tplc="F67A305A" w:tentative="1">
      <w:start w:val="1"/>
      <w:numFmt w:val="lowerRoman"/>
      <w:lvlText w:val="%9."/>
      <w:lvlJc w:val="right"/>
      <w:pPr>
        <w:ind w:left="6480" w:hanging="180"/>
      </w:pPr>
    </w:lvl>
  </w:abstractNum>
  <w:abstractNum w:abstractNumId="69"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4CD42D8C"/>
    <w:multiLevelType w:val="hybridMultilevel"/>
    <w:tmpl w:val="112876C0"/>
    <w:lvl w:ilvl="0" w:tplc="C7C450F6">
      <w:start w:val="1"/>
      <w:numFmt w:val="lowerRoman"/>
      <w:lvlText w:val="(%1)"/>
      <w:lvlJc w:val="left"/>
      <w:pPr>
        <w:ind w:left="720" w:hanging="360"/>
      </w:pPr>
      <w:rPr>
        <w:rFonts w:ascii="Tahoma" w:hAnsi="Tahoma" w:cs="Tahoma" w:hint="default"/>
        <w:b/>
        <w:i w:val="0"/>
        <w:lang w:val="pt-BR"/>
      </w:rPr>
    </w:lvl>
    <w:lvl w:ilvl="1" w:tplc="58A2B36C" w:tentative="1">
      <w:start w:val="1"/>
      <w:numFmt w:val="lowerLetter"/>
      <w:lvlText w:val="%2."/>
      <w:lvlJc w:val="left"/>
      <w:pPr>
        <w:ind w:left="1440" w:hanging="360"/>
      </w:pPr>
    </w:lvl>
    <w:lvl w:ilvl="2" w:tplc="ED8CC85A" w:tentative="1">
      <w:start w:val="1"/>
      <w:numFmt w:val="lowerRoman"/>
      <w:lvlText w:val="%3."/>
      <w:lvlJc w:val="right"/>
      <w:pPr>
        <w:ind w:left="2160" w:hanging="180"/>
      </w:pPr>
    </w:lvl>
    <w:lvl w:ilvl="3" w:tplc="B3A2E0F6" w:tentative="1">
      <w:start w:val="1"/>
      <w:numFmt w:val="decimal"/>
      <w:lvlText w:val="%4."/>
      <w:lvlJc w:val="left"/>
      <w:pPr>
        <w:ind w:left="2880" w:hanging="360"/>
      </w:pPr>
    </w:lvl>
    <w:lvl w:ilvl="4" w:tplc="E4D665BE" w:tentative="1">
      <w:start w:val="1"/>
      <w:numFmt w:val="lowerLetter"/>
      <w:lvlText w:val="%5."/>
      <w:lvlJc w:val="left"/>
      <w:pPr>
        <w:ind w:left="3600" w:hanging="360"/>
      </w:pPr>
    </w:lvl>
    <w:lvl w:ilvl="5" w:tplc="AF5850A0" w:tentative="1">
      <w:start w:val="1"/>
      <w:numFmt w:val="lowerRoman"/>
      <w:lvlText w:val="%6."/>
      <w:lvlJc w:val="right"/>
      <w:pPr>
        <w:ind w:left="4320" w:hanging="180"/>
      </w:pPr>
    </w:lvl>
    <w:lvl w:ilvl="6" w:tplc="90D4A6CC" w:tentative="1">
      <w:start w:val="1"/>
      <w:numFmt w:val="decimal"/>
      <w:lvlText w:val="%7."/>
      <w:lvlJc w:val="left"/>
      <w:pPr>
        <w:ind w:left="5040" w:hanging="360"/>
      </w:pPr>
    </w:lvl>
    <w:lvl w:ilvl="7" w:tplc="72C8005A" w:tentative="1">
      <w:start w:val="1"/>
      <w:numFmt w:val="lowerLetter"/>
      <w:lvlText w:val="%8."/>
      <w:lvlJc w:val="left"/>
      <w:pPr>
        <w:ind w:left="5760" w:hanging="360"/>
      </w:pPr>
    </w:lvl>
    <w:lvl w:ilvl="8" w:tplc="D66202C8" w:tentative="1">
      <w:start w:val="1"/>
      <w:numFmt w:val="lowerRoman"/>
      <w:lvlText w:val="%9."/>
      <w:lvlJc w:val="right"/>
      <w:pPr>
        <w:ind w:left="6480" w:hanging="180"/>
      </w:pPr>
    </w:lvl>
  </w:abstractNum>
  <w:abstractNum w:abstractNumId="72" w15:restartNumberingAfterBreak="0">
    <w:nsid w:val="4D0036B4"/>
    <w:multiLevelType w:val="hybridMultilevel"/>
    <w:tmpl w:val="8C145A70"/>
    <w:lvl w:ilvl="0" w:tplc="47341D9E">
      <w:start w:val="1"/>
      <w:numFmt w:val="upperRoman"/>
      <w:lvlText w:val="%1."/>
      <w:lvlJc w:val="right"/>
      <w:pPr>
        <w:ind w:left="720" w:hanging="360"/>
      </w:pPr>
    </w:lvl>
    <w:lvl w:ilvl="1" w:tplc="BCAEE5AC">
      <w:start w:val="1"/>
      <w:numFmt w:val="lowerLetter"/>
      <w:lvlText w:val="%2."/>
      <w:lvlJc w:val="left"/>
      <w:pPr>
        <w:ind w:left="1440" w:hanging="360"/>
      </w:pPr>
    </w:lvl>
    <w:lvl w:ilvl="2" w:tplc="8BC441DA" w:tentative="1">
      <w:start w:val="1"/>
      <w:numFmt w:val="lowerRoman"/>
      <w:lvlText w:val="%3."/>
      <w:lvlJc w:val="right"/>
      <w:pPr>
        <w:ind w:left="2160" w:hanging="180"/>
      </w:pPr>
    </w:lvl>
    <w:lvl w:ilvl="3" w:tplc="BEC07D60" w:tentative="1">
      <w:start w:val="1"/>
      <w:numFmt w:val="decimal"/>
      <w:lvlText w:val="%4."/>
      <w:lvlJc w:val="left"/>
      <w:pPr>
        <w:ind w:left="2880" w:hanging="360"/>
      </w:pPr>
    </w:lvl>
    <w:lvl w:ilvl="4" w:tplc="4E849B54" w:tentative="1">
      <w:start w:val="1"/>
      <w:numFmt w:val="lowerLetter"/>
      <w:lvlText w:val="%5."/>
      <w:lvlJc w:val="left"/>
      <w:pPr>
        <w:ind w:left="3600" w:hanging="360"/>
      </w:pPr>
    </w:lvl>
    <w:lvl w:ilvl="5" w:tplc="59A2F56E" w:tentative="1">
      <w:start w:val="1"/>
      <w:numFmt w:val="lowerRoman"/>
      <w:lvlText w:val="%6."/>
      <w:lvlJc w:val="right"/>
      <w:pPr>
        <w:ind w:left="4320" w:hanging="180"/>
      </w:pPr>
    </w:lvl>
    <w:lvl w:ilvl="6" w:tplc="FEEC4620" w:tentative="1">
      <w:start w:val="1"/>
      <w:numFmt w:val="decimal"/>
      <w:lvlText w:val="%7."/>
      <w:lvlJc w:val="left"/>
      <w:pPr>
        <w:ind w:left="5040" w:hanging="360"/>
      </w:pPr>
    </w:lvl>
    <w:lvl w:ilvl="7" w:tplc="A09C2942" w:tentative="1">
      <w:start w:val="1"/>
      <w:numFmt w:val="lowerLetter"/>
      <w:lvlText w:val="%8."/>
      <w:lvlJc w:val="left"/>
      <w:pPr>
        <w:ind w:left="5760" w:hanging="360"/>
      </w:pPr>
    </w:lvl>
    <w:lvl w:ilvl="8" w:tplc="4AA02978" w:tentative="1">
      <w:start w:val="1"/>
      <w:numFmt w:val="lowerRoman"/>
      <w:lvlText w:val="%9."/>
      <w:lvlJc w:val="right"/>
      <w:pPr>
        <w:ind w:left="6480" w:hanging="180"/>
      </w:pPr>
    </w:lvl>
  </w:abstractNum>
  <w:abstractNum w:abstractNumId="7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2747AD"/>
    <w:multiLevelType w:val="hybridMultilevel"/>
    <w:tmpl w:val="DA882B72"/>
    <w:lvl w:ilvl="0" w:tplc="6CD0EC8E">
      <w:start w:val="1"/>
      <w:numFmt w:val="lowerRoman"/>
      <w:lvlText w:val="(%1)"/>
      <w:lvlJc w:val="left"/>
      <w:pPr>
        <w:ind w:left="720" w:hanging="360"/>
      </w:pPr>
      <w:rPr>
        <w:rFonts w:hint="default"/>
        <w:b/>
      </w:rPr>
    </w:lvl>
    <w:lvl w:ilvl="1" w:tplc="8F4CB9B0" w:tentative="1">
      <w:start w:val="1"/>
      <w:numFmt w:val="lowerLetter"/>
      <w:lvlText w:val="%2."/>
      <w:lvlJc w:val="left"/>
      <w:pPr>
        <w:ind w:left="1440" w:hanging="360"/>
      </w:pPr>
    </w:lvl>
    <w:lvl w:ilvl="2" w:tplc="061CA7D6" w:tentative="1">
      <w:start w:val="1"/>
      <w:numFmt w:val="lowerRoman"/>
      <w:lvlText w:val="%3."/>
      <w:lvlJc w:val="right"/>
      <w:pPr>
        <w:ind w:left="2160" w:hanging="180"/>
      </w:pPr>
    </w:lvl>
    <w:lvl w:ilvl="3" w:tplc="46A0E662" w:tentative="1">
      <w:start w:val="1"/>
      <w:numFmt w:val="decimal"/>
      <w:lvlText w:val="%4."/>
      <w:lvlJc w:val="left"/>
      <w:pPr>
        <w:ind w:left="2880" w:hanging="360"/>
      </w:pPr>
    </w:lvl>
    <w:lvl w:ilvl="4" w:tplc="DD9EA45C" w:tentative="1">
      <w:start w:val="1"/>
      <w:numFmt w:val="lowerLetter"/>
      <w:lvlText w:val="%5."/>
      <w:lvlJc w:val="left"/>
      <w:pPr>
        <w:ind w:left="3600" w:hanging="360"/>
      </w:pPr>
    </w:lvl>
    <w:lvl w:ilvl="5" w:tplc="FAF4FDB6" w:tentative="1">
      <w:start w:val="1"/>
      <w:numFmt w:val="lowerRoman"/>
      <w:lvlText w:val="%6."/>
      <w:lvlJc w:val="right"/>
      <w:pPr>
        <w:ind w:left="4320" w:hanging="180"/>
      </w:pPr>
    </w:lvl>
    <w:lvl w:ilvl="6" w:tplc="E2FC7EAE" w:tentative="1">
      <w:start w:val="1"/>
      <w:numFmt w:val="decimal"/>
      <w:lvlText w:val="%7."/>
      <w:lvlJc w:val="left"/>
      <w:pPr>
        <w:ind w:left="5040" w:hanging="360"/>
      </w:pPr>
    </w:lvl>
    <w:lvl w:ilvl="7" w:tplc="3FDC2E92" w:tentative="1">
      <w:start w:val="1"/>
      <w:numFmt w:val="lowerLetter"/>
      <w:lvlText w:val="%8."/>
      <w:lvlJc w:val="left"/>
      <w:pPr>
        <w:ind w:left="5760" w:hanging="360"/>
      </w:pPr>
    </w:lvl>
    <w:lvl w:ilvl="8" w:tplc="228A92CE" w:tentative="1">
      <w:start w:val="1"/>
      <w:numFmt w:val="lowerRoman"/>
      <w:lvlText w:val="%9."/>
      <w:lvlJc w:val="right"/>
      <w:pPr>
        <w:ind w:left="6480" w:hanging="180"/>
      </w:pPr>
    </w:lvl>
  </w:abstractNum>
  <w:abstractNum w:abstractNumId="75" w15:restartNumberingAfterBreak="0">
    <w:nsid w:val="4F5A716C"/>
    <w:multiLevelType w:val="hybridMultilevel"/>
    <w:tmpl w:val="C130F2A8"/>
    <w:lvl w:ilvl="0" w:tplc="A62A4C46">
      <w:start w:val="1"/>
      <w:numFmt w:val="lowerRoman"/>
      <w:lvlText w:val="(%1)"/>
      <w:lvlJc w:val="left"/>
      <w:pPr>
        <w:ind w:left="720" w:hanging="360"/>
      </w:pPr>
      <w:rPr>
        <w:rFonts w:hint="default"/>
        <w:b/>
        <w:spacing w:val="0"/>
      </w:rPr>
    </w:lvl>
    <w:lvl w:ilvl="1" w:tplc="A0962502">
      <w:start w:val="1"/>
      <w:numFmt w:val="lowerLetter"/>
      <w:lvlText w:val="%2."/>
      <w:lvlJc w:val="left"/>
      <w:pPr>
        <w:ind w:left="1440" w:hanging="360"/>
      </w:pPr>
    </w:lvl>
    <w:lvl w:ilvl="2" w:tplc="118ED602">
      <w:start w:val="1"/>
      <w:numFmt w:val="lowerRoman"/>
      <w:lvlText w:val="%3."/>
      <w:lvlJc w:val="right"/>
      <w:pPr>
        <w:ind w:left="2160" w:hanging="180"/>
      </w:pPr>
    </w:lvl>
    <w:lvl w:ilvl="3" w:tplc="821E4EE6" w:tentative="1">
      <w:start w:val="1"/>
      <w:numFmt w:val="decimal"/>
      <w:lvlText w:val="%4."/>
      <w:lvlJc w:val="left"/>
      <w:pPr>
        <w:ind w:left="2880" w:hanging="360"/>
      </w:pPr>
    </w:lvl>
    <w:lvl w:ilvl="4" w:tplc="386A8A30" w:tentative="1">
      <w:start w:val="1"/>
      <w:numFmt w:val="lowerLetter"/>
      <w:lvlText w:val="%5."/>
      <w:lvlJc w:val="left"/>
      <w:pPr>
        <w:ind w:left="3600" w:hanging="360"/>
      </w:pPr>
    </w:lvl>
    <w:lvl w:ilvl="5" w:tplc="FDD6977C" w:tentative="1">
      <w:start w:val="1"/>
      <w:numFmt w:val="lowerRoman"/>
      <w:lvlText w:val="%6."/>
      <w:lvlJc w:val="right"/>
      <w:pPr>
        <w:ind w:left="4320" w:hanging="180"/>
      </w:pPr>
    </w:lvl>
    <w:lvl w:ilvl="6" w:tplc="F3D27AD2" w:tentative="1">
      <w:start w:val="1"/>
      <w:numFmt w:val="decimal"/>
      <w:lvlText w:val="%7."/>
      <w:lvlJc w:val="left"/>
      <w:pPr>
        <w:ind w:left="5040" w:hanging="360"/>
      </w:pPr>
    </w:lvl>
    <w:lvl w:ilvl="7" w:tplc="617EB712" w:tentative="1">
      <w:start w:val="1"/>
      <w:numFmt w:val="lowerLetter"/>
      <w:lvlText w:val="%8."/>
      <w:lvlJc w:val="left"/>
      <w:pPr>
        <w:ind w:left="5760" w:hanging="360"/>
      </w:pPr>
    </w:lvl>
    <w:lvl w:ilvl="8" w:tplc="B0F8C070" w:tentative="1">
      <w:start w:val="1"/>
      <w:numFmt w:val="lowerRoman"/>
      <w:lvlText w:val="%9."/>
      <w:lvlJc w:val="right"/>
      <w:pPr>
        <w:ind w:left="6480" w:hanging="180"/>
      </w:pPr>
    </w:lvl>
  </w:abstractNum>
  <w:abstractNum w:abstractNumId="76" w15:restartNumberingAfterBreak="0">
    <w:nsid w:val="4FA70E00"/>
    <w:multiLevelType w:val="hybridMultilevel"/>
    <w:tmpl w:val="C130F2A8"/>
    <w:lvl w:ilvl="0" w:tplc="DEFCF18C">
      <w:start w:val="1"/>
      <w:numFmt w:val="lowerRoman"/>
      <w:lvlText w:val="(%1)"/>
      <w:lvlJc w:val="left"/>
      <w:pPr>
        <w:ind w:left="720" w:hanging="360"/>
      </w:pPr>
      <w:rPr>
        <w:rFonts w:hint="default"/>
        <w:b/>
        <w:spacing w:val="0"/>
      </w:rPr>
    </w:lvl>
    <w:lvl w:ilvl="1" w:tplc="2CA644A2">
      <w:start w:val="1"/>
      <w:numFmt w:val="lowerLetter"/>
      <w:lvlText w:val="%2."/>
      <w:lvlJc w:val="left"/>
      <w:pPr>
        <w:ind w:left="1440" w:hanging="360"/>
      </w:pPr>
    </w:lvl>
    <w:lvl w:ilvl="2" w:tplc="83EC904A">
      <w:start w:val="1"/>
      <w:numFmt w:val="lowerRoman"/>
      <w:lvlText w:val="%3."/>
      <w:lvlJc w:val="right"/>
      <w:pPr>
        <w:ind w:left="2160" w:hanging="180"/>
      </w:pPr>
    </w:lvl>
    <w:lvl w:ilvl="3" w:tplc="E0E65EF6" w:tentative="1">
      <w:start w:val="1"/>
      <w:numFmt w:val="decimal"/>
      <w:lvlText w:val="%4."/>
      <w:lvlJc w:val="left"/>
      <w:pPr>
        <w:ind w:left="2880" w:hanging="360"/>
      </w:pPr>
    </w:lvl>
    <w:lvl w:ilvl="4" w:tplc="8C701932" w:tentative="1">
      <w:start w:val="1"/>
      <w:numFmt w:val="lowerLetter"/>
      <w:lvlText w:val="%5."/>
      <w:lvlJc w:val="left"/>
      <w:pPr>
        <w:ind w:left="3600" w:hanging="360"/>
      </w:pPr>
    </w:lvl>
    <w:lvl w:ilvl="5" w:tplc="D3E6DAC0" w:tentative="1">
      <w:start w:val="1"/>
      <w:numFmt w:val="lowerRoman"/>
      <w:lvlText w:val="%6."/>
      <w:lvlJc w:val="right"/>
      <w:pPr>
        <w:ind w:left="4320" w:hanging="180"/>
      </w:pPr>
    </w:lvl>
    <w:lvl w:ilvl="6" w:tplc="8F064E0E" w:tentative="1">
      <w:start w:val="1"/>
      <w:numFmt w:val="decimal"/>
      <w:lvlText w:val="%7."/>
      <w:lvlJc w:val="left"/>
      <w:pPr>
        <w:ind w:left="5040" w:hanging="360"/>
      </w:pPr>
    </w:lvl>
    <w:lvl w:ilvl="7" w:tplc="E05A5892" w:tentative="1">
      <w:start w:val="1"/>
      <w:numFmt w:val="lowerLetter"/>
      <w:lvlText w:val="%8."/>
      <w:lvlJc w:val="left"/>
      <w:pPr>
        <w:ind w:left="5760" w:hanging="360"/>
      </w:pPr>
    </w:lvl>
    <w:lvl w:ilvl="8" w:tplc="454826D2" w:tentative="1">
      <w:start w:val="1"/>
      <w:numFmt w:val="lowerRoman"/>
      <w:lvlText w:val="%9."/>
      <w:lvlJc w:val="right"/>
      <w:pPr>
        <w:ind w:left="6480" w:hanging="180"/>
      </w:pPr>
    </w:lvl>
  </w:abstractNum>
  <w:abstractNum w:abstractNumId="77" w15:restartNumberingAfterBreak="0">
    <w:nsid w:val="50F9199E"/>
    <w:multiLevelType w:val="hybridMultilevel"/>
    <w:tmpl w:val="C130F2A8"/>
    <w:lvl w:ilvl="0" w:tplc="644C4CF4">
      <w:start w:val="1"/>
      <w:numFmt w:val="lowerRoman"/>
      <w:lvlText w:val="(%1)"/>
      <w:lvlJc w:val="left"/>
      <w:pPr>
        <w:ind w:left="720" w:hanging="360"/>
      </w:pPr>
      <w:rPr>
        <w:rFonts w:hint="default"/>
        <w:b/>
        <w:spacing w:val="0"/>
      </w:rPr>
    </w:lvl>
    <w:lvl w:ilvl="1" w:tplc="A59CC148">
      <w:start w:val="1"/>
      <w:numFmt w:val="lowerLetter"/>
      <w:lvlText w:val="%2."/>
      <w:lvlJc w:val="left"/>
      <w:pPr>
        <w:ind w:left="1440" w:hanging="360"/>
      </w:pPr>
    </w:lvl>
    <w:lvl w:ilvl="2" w:tplc="88ACBC6A">
      <w:start w:val="1"/>
      <w:numFmt w:val="lowerRoman"/>
      <w:lvlText w:val="%3."/>
      <w:lvlJc w:val="right"/>
      <w:pPr>
        <w:ind w:left="2160" w:hanging="180"/>
      </w:pPr>
    </w:lvl>
    <w:lvl w:ilvl="3" w:tplc="DBB40E9E" w:tentative="1">
      <w:start w:val="1"/>
      <w:numFmt w:val="decimal"/>
      <w:lvlText w:val="%4."/>
      <w:lvlJc w:val="left"/>
      <w:pPr>
        <w:ind w:left="2880" w:hanging="360"/>
      </w:pPr>
    </w:lvl>
    <w:lvl w:ilvl="4" w:tplc="0228F71A" w:tentative="1">
      <w:start w:val="1"/>
      <w:numFmt w:val="lowerLetter"/>
      <w:lvlText w:val="%5."/>
      <w:lvlJc w:val="left"/>
      <w:pPr>
        <w:ind w:left="3600" w:hanging="360"/>
      </w:pPr>
    </w:lvl>
    <w:lvl w:ilvl="5" w:tplc="24C282E6" w:tentative="1">
      <w:start w:val="1"/>
      <w:numFmt w:val="lowerRoman"/>
      <w:lvlText w:val="%6."/>
      <w:lvlJc w:val="right"/>
      <w:pPr>
        <w:ind w:left="4320" w:hanging="180"/>
      </w:pPr>
    </w:lvl>
    <w:lvl w:ilvl="6" w:tplc="163A0FFE" w:tentative="1">
      <w:start w:val="1"/>
      <w:numFmt w:val="decimal"/>
      <w:lvlText w:val="%7."/>
      <w:lvlJc w:val="left"/>
      <w:pPr>
        <w:ind w:left="5040" w:hanging="360"/>
      </w:pPr>
    </w:lvl>
    <w:lvl w:ilvl="7" w:tplc="E8AA4DAE" w:tentative="1">
      <w:start w:val="1"/>
      <w:numFmt w:val="lowerLetter"/>
      <w:lvlText w:val="%8."/>
      <w:lvlJc w:val="left"/>
      <w:pPr>
        <w:ind w:left="5760" w:hanging="360"/>
      </w:pPr>
    </w:lvl>
    <w:lvl w:ilvl="8" w:tplc="70EC9104" w:tentative="1">
      <w:start w:val="1"/>
      <w:numFmt w:val="lowerRoman"/>
      <w:lvlText w:val="%9."/>
      <w:lvlJc w:val="right"/>
      <w:pPr>
        <w:ind w:left="6480" w:hanging="180"/>
      </w:pPr>
    </w:lvl>
  </w:abstractNum>
  <w:abstractNum w:abstractNumId="78"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53116B16"/>
    <w:multiLevelType w:val="hybridMultilevel"/>
    <w:tmpl w:val="C130F2A8"/>
    <w:lvl w:ilvl="0" w:tplc="DF02FD2C">
      <w:start w:val="1"/>
      <w:numFmt w:val="lowerRoman"/>
      <w:lvlText w:val="(%1)"/>
      <w:lvlJc w:val="left"/>
      <w:pPr>
        <w:ind w:left="720" w:hanging="360"/>
      </w:pPr>
      <w:rPr>
        <w:rFonts w:hint="default"/>
        <w:b/>
        <w:spacing w:val="0"/>
      </w:rPr>
    </w:lvl>
    <w:lvl w:ilvl="1" w:tplc="32D6A3B8">
      <w:start w:val="1"/>
      <w:numFmt w:val="lowerLetter"/>
      <w:lvlText w:val="%2."/>
      <w:lvlJc w:val="left"/>
      <w:pPr>
        <w:ind w:left="1440" w:hanging="360"/>
      </w:pPr>
    </w:lvl>
    <w:lvl w:ilvl="2" w:tplc="37960086">
      <w:start w:val="1"/>
      <w:numFmt w:val="lowerRoman"/>
      <w:lvlText w:val="%3."/>
      <w:lvlJc w:val="right"/>
      <w:pPr>
        <w:ind w:left="2160" w:hanging="180"/>
      </w:pPr>
    </w:lvl>
    <w:lvl w:ilvl="3" w:tplc="60ECC5E4" w:tentative="1">
      <w:start w:val="1"/>
      <w:numFmt w:val="decimal"/>
      <w:lvlText w:val="%4."/>
      <w:lvlJc w:val="left"/>
      <w:pPr>
        <w:ind w:left="2880" w:hanging="360"/>
      </w:pPr>
    </w:lvl>
    <w:lvl w:ilvl="4" w:tplc="4BC89592" w:tentative="1">
      <w:start w:val="1"/>
      <w:numFmt w:val="lowerLetter"/>
      <w:lvlText w:val="%5."/>
      <w:lvlJc w:val="left"/>
      <w:pPr>
        <w:ind w:left="3600" w:hanging="360"/>
      </w:pPr>
    </w:lvl>
    <w:lvl w:ilvl="5" w:tplc="6B8C38F2" w:tentative="1">
      <w:start w:val="1"/>
      <w:numFmt w:val="lowerRoman"/>
      <w:lvlText w:val="%6."/>
      <w:lvlJc w:val="right"/>
      <w:pPr>
        <w:ind w:left="4320" w:hanging="180"/>
      </w:pPr>
    </w:lvl>
    <w:lvl w:ilvl="6" w:tplc="20025F32" w:tentative="1">
      <w:start w:val="1"/>
      <w:numFmt w:val="decimal"/>
      <w:lvlText w:val="%7."/>
      <w:lvlJc w:val="left"/>
      <w:pPr>
        <w:ind w:left="5040" w:hanging="360"/>
      </w:pPr>
    </w:lvl>
    <w:lvl w:ilvl="7" w:tplc="723A8C4A" w:tentative="1">
      <w:start w:val="1"/>
      <w:numFmt w:val="lowerLetter"/>
      <w:lvlText w:val="%8."/>
      <w:lvlJc w:val="left"/>
      <w:pPr>
        <w:ind w:left="5760" w:hanging="360"/>
      </w:pPr>
    </w:lvl>
    <w:lvl w:ilvl="8" w:tplc="7B2A8928" w:tentative="1">
      <w:start w:val="1"/>
      <w:numFmt w:val="lowerRoman"/>
      <w:lvlText w:val="%9."/>
      <w:lvlJc w:val="right"/>
      <w:pPr>
        <w:ind w:left="6480" w:hanging="180"/>
      </w:pPr>
    </w:lvl>
  </w:abstractNum>
  <w:abstractNum w:abstractNumId="80"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C61B1B"/>
    <w:multiLevelType w:val="hybridMultilevel"/>
    <w:tmpl w:val="54FA7B2C"/>
    <w:lvl w:ilvl="0" w:tplc="5F06DC1C">
      <w:start w:val="1"/>
      <w:numFmt w:val="lowerLetter"/>
      <w:lvlText w:val="(%1)"/>
      <w:lvlJc w:val="left"/>
      <w:pPr>
        <w:ind w:left="1429" w:hanging="360"/>
      </w:pPr>
      <w:rPr>
        <w:rFonts w:eastAsia="MS Mincho" w:hint="default"/>
        <w:b/>
        <w:bCs w:val="0"/>
      </w:rPr>
    </w:lvl>
    <w:lvl w:ilvl="1" w:tplc="DA1E33E6" w:tentative="1">
      <w:start w:val="1"/>
      <w:numFmt w:val="lowerLetter"/>
      <w:lvlText w:val="%2."/>
      <w:lvlJc w:val="left"/>
      <w:pPr>
        <w:ind w:left="2149" w:hanging="360"/>
      </w:pPr>
    </w:lvl>
    <w:lvl w:ilvl="2" w:tplc="6EB6B24A" w:tentative="1">
      <w:start w:val="1"/>
      <w:numFmt w:val="lowerRoman"/>
      <w:lvlText w:val="%3."/>
      <w:lvlJc w:val="right"/>
      <w:pPr>
        <w:ind w:left="2869" w:hanging="180"/>
      </w:pPr>
    </w:lvl>
    <w:lvl w:ilvl="3" w:tplc="5ABC6944" w:tentative="1">
      <w:start w:val="1"/>
      <w:numFmt w:val="decimal"/>
      <w:lvlText w:val="%4."/>
      <w:lvlJc w:val="left"/>
      <w:pPr>
        <w:ind w:left="3589" w:hanging="360"/>
      </w:pPr>
    </w:lvl>
    <w:lvl w:ilvl="4" w:tplc="D4566004" w:tentative="1">
      <w:start w:val="1"/>
      <w:numFmt w:val="lowerLetter"/>
      <w:lvlText w:val="%5."/>
      <w:lvlJc w:val="left"/>
      <w:pPr>
        <w:ind w:left="4309" w:hanging="360"/>
      </w:pPr>
    </w:lvl>
    <w:lvl w:ilvl="5" w:tplc="D3CCD148" w:tentative="1">
      <w:start w:val="1"/>
      <w:numFmt w:val="lowerRoman"/>
      <w:lvlText w:val="%6."/>
      <w:lvlJc w:val="right"/>
      <w:pPr>
        <w:ind w:left="5029" w:hanging="180"/>
      </w:pPr>
    </w:lvl>
    <w:lvl w:ilvl="6" w:tplc="749C0950" w:tentative="1">
      <w:start w:val="1"/>
      <w:numFmt w:val="decimal"/>
      <w:lvlText w:val="%7."/>
      <w:lvlJc w:val="left"/>
      <w:pPr>
        <w:ind w:left="5749" w:hanging="360"/>
      </w:pPr>
    </w:lvl>
    <w:lvl w:ilvl="7" w:tplc="C3202EB2" w:tentative="1">
      <w:start w:val="1"/>
      <w:numFmt w:val="lowerLetter"/>
      <w:lvlText w:val="%8."/>
      <w:lvlJc w:val="left"/>
      <w:pPr>
        <w:ind w:left="6469" w:hanging="360"/>
      </w:pPr>
    </w:lvl>
    <w:lvl w:ilvl="8" w:tplc="BF6ADCB8" w:tentative="1">
      <w:start w:val="1"/>
      <w:numFmt w:val="lowerRoman"/>
      <w:lvlText w:val="%9."/>
      <w:lvlJc w:val="right"/>
      <w:pPr>
        <w:ind w:left="7189" w:hanging="180"/>
      </w:pPr>
    </w:lvl>
  </w:abstractNum>
  <w:abstractNum w:abstractNumId="82" w15:restartNumberingAfterBreak="0">
    <w:nsid w:val="53FE7B51"/>
    <w:multiLevelType w:val="hybridMultilevel"/>
    <w:tmpl w:val="C130F2A8"/>
    <w:lvl w:ilvl="0" w:tplc="17D45E70">
      <w:start w:val="1"/>
      <w:numFmt w:val="lowerRoman"/>
      <w:lvlText w:val="(%1)"/>
      <w:lvlJc w:val="left"/>
      <w:pPr>
        <w:ind w:left="720" w:hanging="360"/>
      </w:pPr>
      <w:rPr>
        <w:rFonts w:hint="default"/>
        <w:b/>
        <w:spacing w:val="0"/>
      </w:rPr>
    </w:lvl>
    <w:lvl w:ilvl="1" w:tplc="7C148B54">
      <w:start w:val="1"/>
      <w:numFmt w:val="lowerLetter"/>
      <w:lvlText w:val="%2."/>
      <w:lvlJc w:val="left"/>
      <w:pPr>
        <w:ind w:left="1440" w:hanging="360"/>
      </w:pPr>
    </w:lvl>
    <w:lvl w:ilvl="2" w:tplc="C0DC4C36">
      <w:start w:val="1"/>
      <w:numFmt w:val="lowerRoman"/>
      <w:lvlText w:val="%3."/>
      <w:lvlJc w:val="right"/>
      <w:pPr>
        <w:ind w:left="2160" w:hanging="180"/>
      </w:pPr>
    </w:lvl>
    <w:lvl w:ilvl="3" w:tplc="05223DE0" w:tentative="1">
      <w:start w:val="1"/>
      <w:numFmt w:val="decimal"/>
      <w:lvlText w:val="%4."/>
      <w:lvlJc w:val="left"/>
      <w:pPr>
        <w:ind w:left="2880" w:hanging="360"/>
      </w:pPr>
    </w:lvl>
    <w:lvl w:ilvl="4" w:tplc="3FF28728" w:tentative="1">
      <w:start w:val="1"/>
      <w:numFmt w:val="lowerLetter"/>
      <w:lvlText w:val="%5."/>
      <w:lvlJc w:val="left"/>
      <w:pPr>
        <w:ind w:left="3600" w:hanging="360"/>
      </w:pPr>
    </w:lvl>
    <w:lvl w:ilvl="5" w:tplc="A3C43CD0" w:tentative="1">
      <w:start w:val="1"/>
      <w:numFmt w:val="lowerRoman"/>
      <w:lvlText w:val="%6."/>
      <w:lvlJc w:val="right"/>
      <w:pPr>
        <w:ind w:left="4320" w:hanging="180"/>
      </w:pPr>
    </w:lvl>
    <w:lvl w:ilvl="6" w:tplc="40D6D466" w:tentative="1">
      <w:start w:val="1"/>
      <w:numFmt w:val="decimal"/>
      <w:lvlText w:val="%7."/>
      <w:lvlJc w:val="left"/>
      <w:pPr>
        <w:ind w:left="5040" w:hanging="360"/>
      </w:pPr>
    </w:lvl>
    <w:lvl w:ilvl="7" w:tplc="E6BE877E" w:tentative="1">
      <w:start w:val="1"/>
      <w:numFmt w:val="lowerLetter"/>
      <w:lvlText w:val="%8."/>
      <w:lvlJc w:val="left"/>
      <w:pPr>
        <w:ind w:left="5760" w:hanging="360"/>
      </w:pPr>
    </w:lvl>
    <w:lvl w:ilvl="8" w:tplc="9064BDDE" w:tentative="1">
      <w:start w:val="1"/>
      <w:numFmt w:val="lowerRoman"/>
      <w:lvlText w:val="%9."/>
      <w:lvlJc w:val="right"/>
      <w:pPr>
        <w:ind w:left="6480" w:hanging="180"/>
      </w:pPr>
    </w:lvl>
  </w:abstractNum>
  <w:abstractNum w:abstractNumId="83" w15:restartNumberingAfterBreak="0">
    <w:nsid w:val="56541DCB"/>
    <w:multiLevelType w:val="hybridMultilevel"/>
    <w:tmpl w:val="C6BA6DF2"/>
    <w:lvl w:ilvl="0" w:tplc="19AE8102">
      <w:start w:val="1"/>
      <w:numFmt w:val="lowerRoman"/>
      <w:lvlText w:val="(%1)"/>
      <w:lvlJc w:val="left"/>
      <w:pPr>
        <w:ind w:left="1080" w:hanging="720"/>
      </w:pPr>
      <w:rPr>
        <w:rFonts w:hint="default"/>
        <w:b/>
      </w:rPr>
    </w:lvl>
    <w:lvl w:ilvl="1" w:tplc="CF1AC87A" w:tentative="1">
      <w:start w:val="1"/>
      <w:numFmt w:val="lowerLetter"/>
      <w:lvlText w:val="%2."/>
      <w:lvlJc w:val="left"/>
      <w:pPr>
        <w:ind w:left="1440" w:hanging="360"/>
      </w:pPr>
    </w:lvl>
    <w:lvl w:ilvl="2" w:tplc="87BE1564" w:tentative="1">
      <w:start w:val="1"/>
      <w:numFmt w:val="lowerRoman"/>
      <w:lvlText w:val="%3."/>
      <w:lvlJc w:val="right"/>
      <w:pPr>
        <w:ind w:left="2160" w:hanging="180"/>
      </w:pPr>
    </w:lvl>
    <w:lvl w:ilvl="3" w:tplc="ED36B99C" w:tentative="1">
      <w:start w:val="1"/>
      <w:numFmt w:val="decimal"/>
      <w:lvlText w:val="%4."/>
      <w:lvlJc w:val="left"/>
      <w:pPr>
        <w:ind w:left="2880" w:hanging="360"/>
      </w:pPr>
    </w:lvl>
    <w:lvl w:ilvl="4" w:tplc="28E07C36" w:tentative="1">
      <w:start w:val="1"/>
      <w:numFmt w:val="lowerLetter"/>
      <w:lvlText w:val="%5."/>
      <w:lvlJc w:val="left"/>
      <w:pPr>
        <w:ind w:left="3600" w:hanging="360"/>
      </w:pPr>
    </w:lvl>
    <w:lvl w:ilvl="5" w:tplc="A050CDF2" w:tentative="1">
      <w:start w:val="1"/>
      <w:numFmt w:val="lowerRoman"/>
      <w:lvlText w:val="%6."/>
      <w:lvlJc w:val="right"/>
      <w:pPr>
        <w:ind w:left="4320" w:hanging="180"/>
      </w:pPr>
    </w:lvl>
    <w:lvl w:ilvl="6" w:tplc="66A2BC66" w:tentative="1">
      <w:start w:val="1"/>
      <w:numFmt w:val="decimal"/>
      <w:lvlText w:val="%7."/>
      <w:lvlJc w:val="left"/>
      <w:pPr>
        <w:ind w:left="5040" w:hanging="360"/>
      </w:pPr>
    </w:lvl>
    <w:lvl w:ilvl="7" w:tplc="178EE7A2" w:tentative="1">
      <w:start w:val="1"/>
      <w:numFmt w:val="lowerLetter"/>
      <w:lvlText w:val="%8."/>
      <w:lvlJc w:val="left"/>
      <w:pPr>
        <w:ind w:left="5760" w:hanging="360"/>
      </w:pPr>
    </w:lvl>
    <w:lvl w:ilvl="8" w:tplc="B6149882" w:tentative="1">
      <w:start w:val="1"/>
      <w:numFmt w:val="lowerRoman"/>
      <w:lvlText w:val="%9."/>
      <w:lvlJc w:val="right"/>
      <w:pPr>
        <w:ind w:left="6480" w:hanging="180"/>
      </w:pPr>
    </w:lvl>
  </w:abstractNum>
  <w:abstractNum w:abstractNumId="84" w15:restartNumberingAfterBreak="0">
    <w:nsid w:val="56746C4B"/>
    <w:multiLevelType w:val="hybridMultilevel"/>
    <w:tmpl w:val="6AD61BA2"/>
    <w:lvl w:ilvl="0" w:tplc="6A4430AC">
      <w:start w:val="1"/>
      <w:numFmt w:val="lowerRoman"/>
      <w:lvlText w:val="(%1)"/>
      <w:lvlJc w:val="left"/>
      <w:pPr>
        <w:ind w:left="720" w:hanging="360"/>
      </w:pPr>
      <w:rPr>
        <w:rFonts w:ascii="Tahoma" w:hAnsi="Tahoma" w:cs="Tahoma" w:hint="default"/>
        <w:b/>
        <w:i w:val="0"/>
        <w:spacing w:val="0"/>
        <w:sz w:val="22"/>
        <w:szCs w:val="22"/>
        <w:u w:val="none"/>
      </w:rPr>
    </w:lvl>
    <w:lvl w:ilvl="1" w:tplc="8EE4631C" w:tentative="1">
      <w:start w:val="1"/>
      <w:numFmt w:val="lowerLetter"/>
      <w:lvlText w:val="%2."/>
      <w:lvlJc w:val="left"/>
      <w:pPr>
        <w:ind w:left="1440" w:hanging="360"/>
      </w:pPr>
    </w:lvl>
    <w:lvl w:ilvl="2" w:tplc="A8D44468" w:tentative="1">
      <w:start w:val="1"/>
      <w:numFmt w:val="lowerRoman"/>
      <w:lvlText w:val="%3."/>
      <w:lvlJc w:val="right"/>
      <w:pPr>
        <w:ind w:left="2160" w:hanging="180"/>
      </w:pPr>
    </w:lvl>
    <w:lvl w:ilvl="3" w:tplc="94D67ECE" w:tentative="1">
      <w:start w:val="1"/>
      <w:numFmt w:val="decimal"/>
      <w:lvlText w:val="%4."/>
      <w:lvlJc w:val="left"/>
      <w:pPr>
        <w:ind w:left="2880" w:hanging="360"/>
      </w:pPr>
    </w:lvl>
    <w:lvl w:ilvl="4" w:tplc="2A209512" w:tentative="1">
      <w:start w:val="1"/>
      <w:numFmt w:val="lowerLetter"/>
      <w:lvlText w:val="%5."/>
      <w:lvlJc w:val="left"/>
      <w:pPr>
        <w:ind w:left="3600" w:hanging="360"/>
      </w:pPr>
    </w:lvl>
    <w:lvl w:ilvl="5" w:tplc="54024A14" w:tentative="1">
      <w:start w:val="1"/>
      <w:numFmt w:val="lowerRoman"/>
      <w:lvlText w:val="%6."/>
      <w:lvlJc w:val="right"/>
      <w:pPr>
        <w:ind w:left="4320" w:hanging="180"/>
      </w:pPr>
    </w:lvl>
    <w:lvl w:ilvl="6" w:tplc="6234FF9C" w:tentative="1">
      <w:start w:val="1"/>
      <w:numFmt w:val="decimal"/>
      <w:lvlText w:val="%7."/>
      <w:lvlJc w:val="left"/>
      <w:pPr>
        <w:ind w:left="5040" w:hanging="360"/>
      </w:pPr>
    </w:lvl>
    <w:lvl w:ilvl="7" w:tplc="A656E050" w:tentative="1">
      <w:start w:val="1"/>
      <w:numFmt w:val="lowerLetter"/>
      <w:lvlText w:val="%8."/>
      <w:lvlJc w:val="left"/>
      <w:pPr>
        <w:ind w:left="5760" w:hanging="360"/>
      </w:pPr>
    </w:lvl>
    <w:lvl w:ilvl="8" w:tplc="0CDA688E" w:tentative="1">
      <w:start w:val="1"/>
      <w:numFmt w:val="lowerRoman"/>
      <w:lvlText w:val="%9."/>
      <w:lvlJc w:val="right"/>
      <w:pPr>
        <w:ind w:left="6480" w:hanging="180"/>
      </w:pPr>
    </w:lvl>
  </w:abstractNum>
  <w:abstractNum w:abstractNumId="85" w15:restartNumberingAfterBreak="0">
    <w:nsid w:val="58A74D00"/>
    <w:multiLevelType w:val="hybridMultilevel"/>
    <w:tmpl w:val="C130F2A8"/>
    <w:lvl w:ilvl="0" w:tplc="135AA564">
      <w:start w:val="1"/>
      <w:numFmt w:val="lowerRoman"/>
      <w:lvlText w:val="(%1)"/>
      <w:lvlJc w:val="left"/>
      <w:pPr>
        <w:ind w:left="720" w:hanging="360"/>
      </w:pPr>
      <w:rPr>
        <w:rFonts w:hint="default"/>
        <w:b/>
        <w:spacing w:val="0"/>
      </w:rPr>
    </w:lvl>
    <w:lvl w:ilvl="1" w:tplc="6CB831FC">
      <w:start w:val="1"/>
      <w:numFmt w:val="lowerLetter"/>
      <w:lvlText w:val="%2."/>
      <w:lvlJc w:val="left"/>
      <w:pPr>
        <w:ind w:left="1440" w:hanging="360"/>
      </w:pPr>
    </w:lvl>
    <w:lvl w:ilvl="2" w:tplc="F978351E">
      <w:start w:val="1"/>
      <w:numFmt w:val="lowerRoman"/>
      <w:lvlText w:val="%3."/>
      <w:lvlJc w:val="right"/>
      <w:pPr>
        <w:ind w:left="2160" w:hanging="180"/>
      </w:pPr>
    </w:lvl>
    <w:lvl w:ilvl="3" w:tplc="50DC9820" w:tentative="1">
      <w:start w:val="1"/>
      <w:numFmt w:val="decimal"/>
      <w:lvlText w:val="%4."/>
      <w:lvlJc w:val="left"/>
      <w:pPr>
        <w:ind w:left="2880" w:hanging="360"/>
      </w:pPr>
    </w:lvl>
    <w:lvl w:ilvl="4" w:tplc="9A6A6382" w:tentative="1">
      <w:start w:val="1"/>
      <w:numFmt w:val="lowerLetter"/>
      <w:lvlText w:val="%5."/>
      <w:lvlJc w:val="left"/>
      <w:pPr>
        <w:ind w:left="3600" w:hanging="360"/>
      </w:pPr>
    </w:lvl>
    <w:lvl w:ilvl="5" w:tplc="CA769CD4" w:tentative="1">
      <w:start w:val="1"/>
      <w:numFmt w:val="lowerRoman"/>
      <w:lvlText w:val="%6."/>
      <w:lvlJc w:val="right"/>
      <w:pPr>
        <w:ind w:left="4320" w:hanging="180"/>
      </w:pPr>
    </w:lvl>
    <w:lvl w:ilvl="6" w:tplc="0B72874C" w:tentative="1">
      <w:start w:val="1"/>
      <w:numFmt w:val="decimal"/>
      <w:lvlText w:val="%7."/>
      <w:lvlJc w:val="left"/>
      <w:pPr>
        <w:ind w:left="5040" w:hanging="360"/>
      </w:pPr>
    </w:lvl>
    <w:lvl w:ilvl="7" w:tplc="05A83900" w:tentative="1">
      <w:start w:val="1"/>
      <w:numFmt w:val="lowerLetter"/>
      <w:lvlText w:val="%8."/>
      <w:lvlJc w:val="left"/>
      <w:pPr>
        <w:ind w:left="5760" w:hanging="360"/>
      </w:pPr>
    </w:lvl>
    <w:lvl w:ilvl="8" w:tplc="1B3C44DE" w:tentative="1">
      <w:start w:val="1"/>
      <w:numFmt w:val="lowerRoman"/>
      <w:lvlText w:val="%9."/>
      <w:lvlJc w:val="right"/>
      <w:pPr>
        <w:ind w:left="6480" w:hanging="180"/>
      </w:pPr>
    </w:lvl>
  </w:abstractNum>
  <w:abstractNum w:abstractNumId="86" w15:restartNumberingAfterBreak="0">
    <w:nsid w:val="5BE24A06"/>
    <w:multiLevelType w:val="hybridMultilevel"/>
    <w:tmpl w:val="64CC47F2"/>
    <w:lvl w:ilvl="0" w:tplc="1CB482D2">
      <w:start w:val="1"/>
      <w:numFmt w:val="lowerRoman"/>
      <w:lvlText w:val="(%1)"/>
      <w:lvlJc w:val="left"/>
      <w:pPr>
        <w:ind w:left="1440" w:hanging="720"/>
      </w:pPr>
      <w:rPr>
        <w:rFonts w:hint="default"/>
        <w:b/>
      </w:rPr>
    </w:lvl>
    <w:lvl w:ilvl="1" w:tplc="517ED858" w:tentative="1">
      <w:start w:val="1"/>
      <w:numFmt w:val="lowerLetter"/>
      <w:lvlText w:val="%2."/>
      <w:lvlJc w:val="left"/>
      <w:pPr>
        <w:ind w:left="1800" w:hanging="360"/>
      </w:pPr>
    </w:lvl>
    <w:lvl w:ilvl="2" w:tplc="2E40ABA4" w:tentative="1">
      <w:start w:val="1"/>
      <w:numFmt w:val="lowerRoman"/>
      <w:lvlText w:val="%3."/>
      <w:lvlJc w:val="right"/>
      <w:pPr>
        <w:ind w:left="2520" w:hanging="180"/>
      </w:pPr>
    </w:lvl>
    <w:lvl w:ilvl="3" w:tplc="1DBC0ECE" w:tentative="1">
      <w:start w:val="1"/>
      <w:numFmt w:val="decimal"/>
      <w:lvlText w:val="%4."/>
      <w:lvlJc w:val="left"/>
      <w:pPr>
        <w:ind w:left="3240" w:hanging="360"/>
      </w:pPr>
    </w:lvl>
    <w:lvl w:ilvl="4" w:tplc="3AD44A12" w:tentative="1">
      <w:start w:val="1"/>
      <w:numFmt w:val="lowerLetter"/>
      <w:lvlText w:val="%5."/>
      <w:lvlJc w:val="left"/>
      <w:pPr>
        <w:ind w:left="3960" w:hanging="360"/>
      </w:pPr>
    </w:lvl>
    <w:lvl w:ilvl="5" w:tplc="12EC32A8" w:tentative="1">
      <w:start w:val="1"/>
      <w:numFmt w:val="lowerRoman"/>
      <w:lvlText w:val="%6."/>
      <w:lvlJc w:val="right"/>
      <w:pPr>
        <w:ind w:left="4680" w:hanging="180"/>
      </w:pPr>
    </w:lvl>
    <w:lvl w:ilvl="6" w:tplc="A8CE8D26" w:tentative="1">
      <w:start w:val="1"/>
      <w:numFmt w:val="decimal"/>
      <w:lvlText w:val="%7."/>
      <w:lvlJc w:val="left"/>
      <w:pPr>
        <w:ind w:left="5400" w:hanging="360"/>
      </w:pPr>
    </w:lvl>
    <w:lvl w:ilvl="7" w:tplc="93107BAA" w:tentative="1">
      <w:start w:val="1"/>
      <w:numFmt w:val="lowerLetter"/>
      <w:lvlText w:val="%8."/>
      <w:lvlJc w:val="left"/>
      <w:pPr>
        <w:ind w:left="6120" w:hanging="360"/>
      </w:pPr>
    </w:lvl>
    <w:lvl w:ilvl="8" w:tplc="C0E47AFC" w:tentative="1">
      <w:start w:val="1"/>
      <w:numFmt w:val="lowerRoman"/>
      <w:lvlText w:val="%9."/>
      <w:lvlJc w:val="right"/>
      <w:pPr>
        <w:ind w:left="6840" w:hanging="180"/>
      </w:pPr>
    </w:lvl>
  </w:abstractNum>
  <w:abstractNum w:abstractNumId="87" w15:restartNumberingAfterBreak="0">
    <w:nsid w:val="5BEF3157"/>
    <w:multiLevelType w:val="hybridMultilevel"/>
    <w:tmpl w:val="C130F2A8"/>
    <w:lvl w:ilvl="0" w:tplc="8EAE28CA">
      <w:start w:val="1"/>
      <w:numFmt w:val="lowerRoman"/>
      <w:lvlText w:val="(%1)"/>
      <w:lvlJc w:val="left"/>
      <w:pPr>
        <w:ind w:left="720" w:hanging="360"/>
      </w:pPr>
      <w:rPr>
        <w:rFonts w:hint="default"/>
        <w:b/>
        <w:spacing w:val="0"/>
      </w:rPr>
    </w:lvl>
    <w:lvl w:ilvl="1" w:tplc="238E7A24">
      <w:start w:val="1"/>
      <w:numFmt w:val="lowerLetter"/>
      <w:lvlText w:val="%2."/>
      <w:lvlJc w:val="left"/>
      <w:pPr>
        <w:ind w:left="1440" w:hanging="360"/>
      </w:pPr>
    </w:lvl>
    <w:lvl w:ilvl="2" w:tplc="5D8AE5C2">
      <w:start w:val="1"/>
      <w:numFmt w:val="lowerRoman"/>
      <w:lvlText w:val="%3."/>
      <w:lvlJc w:val="right"/>
      <w:pPr>
        <w:ind w:left="2160" w:hanging="180"/>
      </w:pPr>
    </w:lvl>
    <w:lvl w:ilvl="3" w:tplc="E8F0C46C" w:tentative="1">
      <w:start w:val="1"/>
      <w:numFmt w:val="decimal"/>
      <w:lvlText w:val="%4."/>
      <w:lvlJc w:val="left"/>
      <w:pPr>
        <w:ind w:left="2880" w:hanging="360"/>
      </w:pPr>
    </w:lvl>
    <w:lvl w:ilvl="4" w:tplc="15B293CC" w:tentative="1">
      <w:start w:val="1"/>
      <w:numFmt w:val="lowerLetter"/>
      <w:lvlText w:val="%5."/>
      <w:lvlJc w:val="left"/>
      <w:pPr>
        <w:ind w:left="3600" w:hanging="360"/>
      </w:pPr>
    </w:lvl>
    <w:lvl w:ilvl="5" w:tplc="9772586E" w:tentative="1">
      <w:start w:val="1"/>
      <w:numFmt w:val="lowerRoman"/>
      <w:lvlText w:val="%6."/>
      <w:lvlJc w:val="right"/>
      <w:pPr>
        <w:ind w:left="4320" w:hanging="180"/>
      </w:pPr>
    </w:lvl>
    <w:lvl w:ilvl="6" w:tplc="D138E540" w:tentative="1">
      <w:start w:val="1"/>
      <w:numFmt w:val="decimal"/>
      <w:lvlText w:val="%7."/>
      <w:lvlJc w:val="left"/>
      <w:pPr>
        <w:ind w:left="5040" w:hanging="360"/>
      </w:pPr>
    </w:lvl>
    <w:lvl w:ilvl="7" w:tplc="89841606" w:tentative="1">
      <w:start w:val="1"/>
      <w:numFmt w:val="lowerLetter"/>
      <w:lvlText w:val="%8."/>
      <w:lvlJc w:val="left"/>
      <w:pPr>
        <w:ind w:left="5760" w:hanging="360"/>
      </w:pPr>
    </w:lvl>
    <w:lvl w:ilvl="8" w:tplc="34868B02" w:tentative="1">
      <w:start w:val="1"/>
      <w:numFmt w:val="lowerRoman"/>
      <w:lvlText w:val="%9."/>
      <w:lvlJc w:val="right"/>
      <w:pPr>
        <w:ind w:left="6480" w:hanging="180"/>
      </w:pPr>
    </w:lvl>
  </w:abstractNum>
  <w:abstractNum w:abstractNumId="88"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E47236E"/>
    <w:multiLevelType w:val="hybridMultilevel"/>
    <w:tmpl w:val="5E402F80"/>
    <w:lvl w:ilvl="0" w:tplc="EE26E588">
      <w:start w:val="1"/>
      <w:numFmt w:val="lowerRoman"/>
      <w:lvlText w:val="(%1)"/>
      <w:lvlJc w:val="left"/>
      <w:pPr>
        <w:ind w:left="1080" w:hanging="720"/>
      </w:pPr>
      <w:rPr>
        <w:rFonts w:hint="default"/>
        <w:b/>
      </w:rPr>
    </w:lvl>
    <w:lvl w:ilvl="1" w:tplc="4F20DF62" w:tentative="1">
      <w:start w:val="1"/>
      <w:numFmt w:val="lowerLetter"/>
      <w:lvlText w:val="%2."/>
      <w:lvlJc w:val="left"/>
      <w:pPr>
        <w:ind w:left="1440" w:hanging="360"/>
      </w:pPr>
    </w:lvl>
    <w:lvl w:ilvl="2" w:tplc="711E03F4" w:tentative="1">
      <w:start w:val="1"/>
      <w:numFmt w:val="lowerRoman"/>
      <w:lvlText w:val="%3."/>
      <w:lvlJc w:val="right"/>
      <w:pPr>
        <w:ind w:left="2160" w:hanging="180"/>
      </w:pPr>
    </w:lvl>
    <w:lvl w:ilvl="3" w:tplc="FC6C4370" w:tentative="1">
      <w:start w:val="1"/>
      <w:numFmt w:val="decimal"/>
      <w:lvlText w:val="%4."/>
      <w:lvlJc w:val="left"/>
      <w:pPr>
        <w:ind w:left="2880" w:hanging="360"/>
      </w:pPr>
    </w:lvl>
    <w:lvl w:ilvl="4" w:tplc="75084B0E" w:tentative="1">
      <w:start w:val="1"/>
      <w:numFmt w:val="lowerLetter"/>
      <w:lvlText w:val="%5."/>
      <w:lvlJc w:val="left"/>
      <w:pPr>
        <w:ind w:left="3600" w:hanging="360"/>
      </w:pPr>
    </w:lvl>
    <w:lvl w:ilvl="5" w:tplc="E8468D18" w:tentative="1">
      <w:start w:val="1"/>
      <w:numFmt w:val="lowerRoman"/>
      <w:lvlText w:val="%6."/>
      <w:lvlJc w:val="right"/>
      <w:pPr>
        <w:ind w:left="4320" w:hanging="180"/>
      </w:pPr>
    </w:lvl>
    <w:lvl w:ilvl="6" w:tplc="38A22CCA" w:tentative="1">
      <w:start w:val="1"/>
      <w:numFmt w:val="decimal"/>
      <w:lvlText w:val="%7."/>
      <w:lvlJc w:val="left"/>
      <w:pPr>
        <w:ind w:left="5040" w:hanging="360"/>
      </w:pPr>
    </w:lvl>
    <w:lvl w:ilvl="7" w:tplc="CD4201C6" w:tentative="1">
      <w:start w:val="1"/>
      <w:numFmt w:val="lowerLetter"/>
      <w:lvlText w:val="%8."/>
      <w:lvlJc w:val="left"/>
      <w:pPr>
        <w:ind w:left="5760" w:hanging="360"/>
      </w:pPr>
    </w:lvl>
    <w:lvl w:ilvl="8" w:tplc="72709EC6" w:tentative="1">
      <w:start w:val="1"/>
      <w:numFmt w:val="lowerRoman"/>
      <w:lvlText w:val="%9."/>
      <w:lvlJc w:val="right"/>
      <w:pPr>
        <w:ind w:left="6480" w:hanging="180"/>
      </w:pPr>
    </w:lvl>
  </w:abstractNum>
  <w:abstractNum w:abstractNumId="90" w15:restartNumberingAfterBreak="0">
    <w:nsid w:val="635A3BE6"/>
    <w:multiLevelType w:val="hybridMultilevel"/>
    <w:tmpl w:val="917CC23A"/>
    <w:lvl w:ilvl="0" w:tplc="9A16CD28">
      <w:start w:val="1"/>
      <w:numFmt w:val="lowerRoman"/>
      <w:lvlText w:val="(%1)"/>
      <w:lvlJc w:val="left"/>
      <w:pPr>
        <w:ind w:left="720" w:hanging="360"/>
      </w:pPr>
      <w:rPr>
        <w:rFonts w:ascii="Tahoma" w:hAnsi="Tahoma" w:cs="Times" w:hint="default"/>
        <w:b/>
        <w:i w:val="0"/>
        <w:spacing w:val="0"/>
        <w:sz w:val="22"/>
        <w:szCs w:val="22"/>
        <w:u w:val="none"/>
      </w:rPr>
    </w:lvl>
    <w:lvl w:ilvl="1" w:tplc="138E8902" w:tentative="1">
      <w:start w:val="1"/>
      <w:numFmt w:val="lowerLetter"/>
      <w:lvlText w:val="%2."/>
      <w:lvlJc w:val="left"/>
      <w:pPr>
        <w:ind w:left="1440" w:hanging="360"/>
      </w:pPr>
    </w:lvl>
    <w:lvl w:ilvl="2" w:tplc="74C63BB2" w:tentative="1">
      <w:start w:val="1"/>
      <w:numFmt w:val="lowerRoman"/>
      <w:lvlText w:val="%3."/>
      <w:lvlJc w:val="right"/>
      <w:pPr>
        <w:ind w:left="2160" w:hanging="180"/>
      </w:pPr>
    </w:lvl>
    <w:lvl w:ilvl="3" w:tplc="821008E4" w:tentative="1">
      <w:start w:val="1"/>
      <w:numFmt w:val="decimal"/>
      <w:lvlText w:val="%4."/>
      <w:lvlJc w:val="left"/>
      <w:pPr>
        <w:ind w:left="2880" w:hanging="360"/>
      </w:pPr>
    </w:lvl>
    <w:lvl w:ilvl="4" w:tplc="94B802F8" w:tentative="1">
      <w:start w:val="1"/>
      <w:numFmt w:val="lowerLetter"/>
      <w:lvlText w:val="%5."/>
      <w:lvlJc w:val="left"/>
      <w:pPr>
        <w:ind w:left="3600" w:hanging="360"/>
      </w:pPr>
    </w:lvl>
    <w:lvl w:ilvl="5" w:tplc="3CE4643E" w:tentative="1">
      <w:start w:val="1"/>
      <w:numFmt w:val="lowerRoman"/>
      <w:lvlText w:val="%6."/>
      <w:lvlJc w:val="right"/>
      <w:pPr>
        <w:ind w:left="4320" w:hanging="180"/>
      </w:pPr>
    </w:lvl>
    <w:lvl w:ilvl="6" w:tplc="3C1090E2" w:tentative="1">
      <w:start w:val="1"/>
      <w:numFmt w:val="decimal"/>
      <w:lvlText w:val="%7."/>
      <w:lvlJc w:val="left"/>
      <w:pPr>
        <w:ind w:left="5040" w:hanging="360"/>
      </w:pPr>
    </w:lvl>
    <w:lvl w:ilvl="7" w:tplc="99F4C30E" w:tentative="1">
      <w:start w:val="1"/>
      <w:numFmt w:val="lowerLetter"/>
      <w:lvlText w:val="%8."/>
      <w:lvlJc w:val="left"/>
      <w:pPr>
        <w:ind w:left="5760" w:hanging="360"/>
      </w:pPr>
    </w:lvl>
    <w:lvl w:ilvl="8" w:tplc="69905B96" w:tentative="1">
      <w:start w:val="1"/>
      <w:numFmt w:val="lowerRoman"/>
      <w:lvlText w:val="%9."/>
      <w:lvlJc w:val="right"/>
      <w:pPr>
        <w:ind w:left="6480" w:hanging="180"/>
      </w:pPr>
    </w:lvl>
  </w:abstractNum>
  <w:abstractNum w:abstractNumId="91" w15:restartNumberingAfterBreak="0">
    <w:nsid w:val="66115E49"/>
    <w:multiLevelType w:val="hybridMultilevel"/>
    <w:tmpl w:val="44607EB6"/>
    <w:lvl w:ilvl="0" w:tplc="22FA4028">
      <w:start w:val="1"/>
      <w:numFmt w:val="lowerRoman"/>
      <w:lvlText w:val="(%1)"/>
      <w:lvlJc w:val="left"/>
      <w:pPr>
        <w:ind w:left="1080" w:hanging="720"/>
      </w:pPr>
      <w:rPr>
        <w:rFonts w:hint="default"/>
        <w:u w:val="none"/>
      </w:rPr>
    </w:lvl>
    <w:lvl w:ilvl="1" w:tplc="B22AA518" w:tentative="1">
      <w:start w:val="1"/>
      <w:numFmt w:val="lowerLetter"/>
      <w:lvlText w:val="%2."/>
      <w:lvlJc w:val="left"/>
      <w:pPr>
        <w:ind w:left="1440" w:hanging="360"/>
      </w:pPr>
    </w:lvl>
    <w:lvl w:ilvl="2" w:tplc="37820942" w:tentative="1">
      <w:start w:val="1"/>
      <w:numFmt w:val="lowerRoman"/>
      <w:lvlText w:val="%3."/>
      <w:lvlJc w:val="right"/>
      <w:pPr>
        <w:ind w:left="2160" w:hanging="180"/>
      </w:pPr>
    </w:lvl>
    <w:lvl w:ilvl="3" w:tplc="90DE2CD4" w:tentative="1">
      <w:start w:val="1"/>
      <w:numFmt w:val="decimal"/>
      <w:lvlText w:val="%4."/>
      <w:lvlJc w:val="left"/>
      <w:pPr>
        <w:ind w:left="2880" w:hanging="360"/>
      </w:pPr>
    </w:lvl>
    <w:lvl w:ilvl="4" w:tplc="31AE3504" w:tentative="1">
      <w:start w:val="1"/>
      <w:numFmt w:val="lowerLetter"/>
      <w:lvlText w:val="%5."/>
      <w:lvlJc w:val="left"/>
      <w:pPr>
        <w:ind w:left="3600" w:hanging="360"/>
      </w:pPr>
    </w:lvl>
    <w:lvl w:ilvl="5" w:tplc="49084896" w:tentative="1">
      <w:start w:val="1"/>
      <w:numFmt w:val="lowerRoman"/>
      <w:lvlText w:val="%6."/>
      <w:lvlJc w:val="right"/>
      <w:pPr>
        <w:ind w:left="4320" w:hanging="180"/>
      </w:pPr>
    </w:lvl>
    <w:lvl w:ilvl="6" w:tplc="23C80AB8" w:tentative="1">
      <w:start w:val="1"/>
      <w:numFmt w:val="decimal"/>
      <w:lvlText w:val="%7."/>
      <w:lvlJc w:val="left"/>
      <w:pPr>
        <w:ind w:left="5040" w:hanging="360"/>
      </w:pPr>
    </w:lvl>
    <w:lvl w:ilvl="7" w:tplc="788E6BD2" w:tentative="1">
      <w:start w:val="1"/>
      <w:numFmt w:val="lowerLetter"/>
      <w:lvlText w:val="%8."/>
      <w:lvlJc w:val="left"/>
      <w:pPr>
        <w:ind w:left="5760" w:hanging="360"/>
      </w:pPr>
    </w:lvl>
    <w:lvl w:ilvl="8" w:tplc="E306204A" w:tentative="1">
      <w:start w:val="1"/>
      <w:numFmt w:val="lowerRoman"/>
      <w:lvlText w:val="%9."/>
      <w:lvlJc w:val="right"/>
      <w:pPr>
        <w:ind w:left="6480" w:hanging="180"/>
      </w:pPr>
    </w:lvl>
  </w:abstractNum>
  <w:abstractNum w:abstractNumId="92" w15:restartNumberingAfterBreak="0">
    <w:nsid w:val="66ED63C0"/>
    <w:multiLevelType w:val="hybridMultilevel"/>
    <w:tmpl w:val="C6BA6DF2"/>
    <w:lvl w:ilvl="0" w:tplc="0CEAB52C">
      <w:start w:val="1"/>
      <w:numFmt w:val="lowerRoman"/>
      <w:lvlText w:val="(%1)"/>
      <w:lvlJc w:val="left"/>
      <w:pPr>
        <w:ind w:left="1080" w:hanging="720"/>
      </w:pPr>
      <w:rPr>
        <w:rFonts w:hint="default"/>
        <w:b/>
      </w:rPr>
    </w:lvl>
    <w:lvl w:ilvl="1" w:tplc="F5D47CA4" w:tentative="1">
      <w:start w:val="1"/>
      <w:numFmt w:val="lowerLetter"/>
      <w:lvlText w:val="%2."/>
      <w:lvlJc w:val="left"/>
      <w:pPr>
        <w:ind w:left="1440" w:hanging="360"/>
      </w:pPr>
    </w:lvl>
    <w:lvl w:ilvl="2" w:tplc="2E7492B4" w:tentative="1">
      <w:start w:val="1"/>
      <w:numFmt w:val="lowerRoman"/>
      <w:lvlText w:val="%3."/>
      <w:lvlJc w:val="right"/>
      <w:pPr>
        <w:ind w:left="2160" w:hanging="180"/>
      </w:pPr>
    </w:lvl>
    <w:lvl w:ilvl="3" w:tplc="8CF4ECA4" w:tentative="1">
      <w:start w:val="1"/>
      <w:numFmt w:val="decimal"/>
      <w:lvlText w:val="%4."/>
      <w:lvlJc w:val="left"/>
      <w:pPr>
        <w:ind w:left="2880" w:hanging="360"/>
      </w:pPr>
    </w:lvl>
    <w:lvl w:ilvl="4" w:tplc="F07ED944" w:tentative="1">
      <w:start w:val="1"/>
      <w:numFmt w:val="lowerLetter"/>
      <w:lvlText w:val="%5."/>
      <w:lvlJc w:val="left"/>
      <w:pPr>
        <w:ind w:left="3600" w:hanging="360"/>
      </w:pPr>
    </w:lvl>
    <w:lvl w:ilvl="5" w:tplc="B184CCE0" w:tentative="1">
      <w:start w:val="1"/>
      <w:numFmt w:val="lowerRoman"/>
      <w:lvlText w:val="%6."/>
      <w:lvlJc w:val="right"/>
      <w:pPr>
        <w:ind w:left="4320" w:hanging="180"/>
      </w:pPr>
    </w:lvl>
    <w:lvl w:ilvl="6" w:tplc="398031A8" w:tentative="1">
      <w:start w:val="1"/>
      <w:numFmt w:val="decimal"/>
      <w:lvlText w:val="%7."/>
      <w:lvlJc w:val="left"/>
      <w:pPr>
        <w:ind w:left="5040" w:hanging="360"/>
      </w:pPr>
    </w:lvl>
    <w:lvl w:ilvl="7" w:tplc="4440D37C" w:tentative="1">
      <w:start w:val="1"/>
      <w:numFmt w:val="lowerLetter"/>
      <w:lvlText w:val="%8."/>
      <w:lvlJc w:val="left"/>
      <w:pPr>
        <w:ind w:left="5760" w:hanging="360"/>
      </w:pPr>
    </w:lvl>
    <w:lvl w:ilvl="8" w:tplc="CE60C726" w:tentative="1">
      <w:start w:val="1"/>
      <w:numFmt w:val="lowerRoman"/>
      <w:lvlText w:val="%9."/>
      <w:lvlJc w:val="right"/>
      <w:pPr>
        <w:ind w:left="6480" w:hanging="180"/>
      </w:pPr>
    </w:lvl>
  </w:abstractNum>
  <w:abstractNum w:abstractNumId="93" w15:restartNumberingAfterBreak="0">
    <w:nsid w:val="68E32B19"/>
    <w:multiLevelType w:val="hybridMultilevel"/>
    <w:tmpl w:val="FEDCF76E"/>
    <w:lvl w:ilvl="0" w:tplc="966C4BAA">
      <w:start w:val="1"/>
      <w:numFmt w:val="lowerLetter"/>
      <w:lvlText w:val="(%1)"/>
      <w:lvlJc w:val="left"/>
      <w:pPr>
        <w:ind w:left="1778" w:hanging="360"/>
      </w:pPr>
      <w:rPr>
        <w:rFonts w:hint="default"/>
        <w:b/>
        <w:i w:val="0"/>
      </w:rPr>
    </w:lvl>
    <w:lvl w:ilvl="1" w:tplc="500AFE22" w:tentative="1">
      <w:start w:val="1"/>
      <w:numFmt w:val="lowerLetter"/>
      <w:lvlText w:val="%2."/>
      <w:lvlJc w:val="left"/>
      <w:pPr>
        <w:ind w:left="2498" w:hanging="360"/>
      </w:pPr>
    </w:lvl>
    <w:lvl w:ilvl="2" w:tplc="0C628AF2" w:tentative="1">
      <w:start w:val="1"/>
      <w:numFmt w:val="lowerRoman"/>
      <w:lvlText w:val="%3."/>
      <w:lvlJc w:val="right"/>
      <w:pPr>
        <w:ind w:left="3218" w:hanging="180"/>
      </w:pPr>
    </w:lvl>
    <w:lvl w:ilvl="3" w:tplc="DC321080" w:tentative="1">
      <w:start w:val="1"/>
      <w:numFmt w:val="decimal"/>
      <w:lvlText w:val="%4."/>
      <w:lvlJc w:val="left"/>
      <w:pPr>
        <w:ind w:left="3938" w:hanging="360"/>
      </w:pPr>
    </w:lvl>
    <w:lvl w:ilvl="4" w:tplc="40FECE26" w:tentative="1">
      <w:start w:val="1"/>
      <w:numFmt w:val="lowerLetter"/>
      <w:lvlText w:val="%5."/>
      <w:lvlJc w:val="left"/>
      <w:pPr>
        <w:ind w:left="4658" w:hanging="360"/>
      </w:pPr>
    </w:lvl>
    <w:lvl w:ilvl="5" w:tplc="23249E3E" w:tentative="1">
      <w:start w:val="1"/>
      <w:numFmt w:val="lowerRoman"/>
      <w:lvlText w:val="%6."/>
      <w:lvlJc w:val="right"/>
      <w:pPr>
        <w:ind w:left="5378" w:hanging="180"/>
      </w:pPr>
    </w:lvl>
    <w:lvl w:ilvl="6" w:tplc="2FD8E4F6" w:tentative="1">
      <w:start w:val="1"/>
      <w:numFmt w:val="decimal"/>
      <w:lvlText w:val="%7."/>
      <w:lvlJc w:val="left"/>
      <w:pPr>
        <w:ind w:left="6098" w:hanging="360"/>
      </w:pPr>
    </w:lvl>
    <w:lvl w:ilvl="7" w:tplc="56FC8CA6" w:tentative="1">
      <w:start w:val="1"/>
      <w:numFmt w:val="lowerLetter"/>
      <w:lvlText w:val="%8."/>
      <w:lvlJc w:val="left"/>
      <w:pPr>
        <w:ind w:left="6818" w:hanging="360"/>
      </w:pPr>
    </w:lvl>
    <w:lvl w:ilvl="8" w:tplc="332461AA" w:tentative="1">
      <w:start w:val="1"/>
      <w:numFmt w:val="lowerRoman"/>
      <w:lvlText w:val="%9."/>
      <w:lvlJc w:val="right"/>
      <w:pPr>
        <w:ind w:left="7538" w:hanging="180"/>
      </w:pPr>
    </w:lvl>
  </w:abstractNum>
  <w:abstractNum w:abstractNumId="94"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6F6C5651"/>
    <w:multiLevelType w:val="hybridMultilevel"/>
    <w:tmpl w:val="5E402F80"/>
    <w:lvl w:ilvl="0" w:tplc="24EAAC96">
      <w:start w:val="1"/>
      <w:numFmt w:val="lowerRoman"/>
      <w:lvlText w:val="(%1)"/>
      <w:lvlJc w:val="left"/>
      <w:pPr>
        <w:ind w:left="1080" w:hanging="720"/>
      </w:pPr>
      <w:rPr>
        <w:rFonts w:hint="default"/>
        <w:b/>
      </w:rPr>
    </w:lvl>
    <w:lvl w:ilvl="1" w:tplc="65FAB76E" w:tentative="1">
      <w:start w:val="1"/>
      <w:numFmt w:val="lowerLetter"/>
      <w:lvlText w:val="%2."/>
      <w:lvlJc w:val="left"/>
      <w:pPr>
        <w:ind w:left="1440" w:hanging="360"/>
      </w:pPr>
    </w:lvl>
    <w:lvl w:ilvl="2" w:tplc="7CBE0EE6" w:tentative="1">
      <w:start w:val="1"/>
      <w:numFmt w:val="lowerRoman"/>
      <w:lvlText w:val="%3."/>
      <w:lvlJc w:val="right"/>
      <w:pPr>
        <w:ind w:left="2160" w:hanging="180"/>
      </w:pPr>
    </w:lvl>
    <w:lvl w:ilvl="3" w:tplc="0AC6CA3C" w:tentative="1">
      <w:start w:val="1"/>
      <w:numFmt w:val="decimal"/>
      <w:lvlText w:val="%4."/>
      <w:lvlJc w:val="left"/>
      <w:pPr>
        <w:ind w:left="2880" w:hanging="360"/>
      </w:pPr>
    </w:lvl>
    <w:lvl w:ilvl="4" w:tplc="1642392C" w:tentative="1">
      <w:start w:val="1"/>
      <w:numFmt w:val="lowerLetter"/>
      <w:lvlText w:val="%5."/>
      <w:lvlJc w:val="left"/>
      <w:pPr>
        <w:ind w:left="3600" w:hanging="360"/>
      </w:pPr>
    </w:lvl>
    <w:lvl w:ilvl="5" w:tplc="C7627E34" w:tentative="1">
      <w:start w:val="1"/>
      <w:numFmt w:val="lowerRoman"/>
      <w:lvlText w:val="%6."/>
      <w:lvlJc w:val="right"/>
      <w:pPr>
        <w:ind w:left="4320" w:hanging="180"/>
      </w:pPr>
    </w:lvl>
    <w:lvl w:ilvl="6" w:tplc="1ADE2E26" w:tentative="1">
      <w:start w:val="1"/>
      <w:numFmt w:val="decimal"/>
      <w:lvlText w:val="%7."/>
      <w:lvlJc w:val="left"/>
      <w:pPr>
        <w:ind w:left="5040" w:hanging="360"/>
      </w:pPr>
    </w:lvl>
    <w:lvl w:ilvl="7" w:tplc="C2CCA046" w:tentative="1">
      <w:start w:val="1"/>
      <w:numFmt w:val="lowerLetter"/>
      <w:lvlText w:val="%8."/>
      <w:lvlJc w:val="left"/>
      <w:pPr>
        <w:ind w:left="5760" w:hanging="360"/>
      </w:pPr>
    </w:lvl>
    <w:lvl w:ilvl="8" w:tplc="0AEA2CE0" w:tentative="1">
      <w:start w:val="1"/>
      <w:numFmt w:val="lowerRoman"/>
      <w:lvlText w:val="%9."/>
      <w:lvlJc w:val="right"/>
      <w:pPr>
        <w:ind w:left="6480" w:hanging="180"/>
      </w:pPr>
    </w:lvl>
  </w:abstractNum>
  <w:abstractNum w:abstractNumId="97" w15:restartNumberingAfterBreak="0">
    <w:nsid w:val="70135EA6"/>
    <w:multiLevelType w:val="hybridMultilevel"/>
    <w:tmpl w:val="4B8233FC"/>
    <w:lvl w:ilvl="0" w:tplc="572EDC80">
      <w:start w:val="1"/>
      <w:numFmt w:val="lowerLetter"/>
      <w:lvlText w:val="%1)"/>
      <w:lvlJc w:val="left"/>
      <w:pPr>
        <w:ind w:left="1069" w:hanging="360"/>
      </w:pPr>
      <w:rPr>
        <w:rFonts w:hint="default"/>
      </w:rPr>
    </w:lvl>
    <w:lvl w:ilvl="1" w:tplc="963AB52A" w:tentative="1">
      <w:start w:val="1"/>
      <w:numFmt w:val="lowerLetter"/>
      <w:lvlText w:val="%2."/>
      <w:lvlJc w:val="left"/>
      <w:pPr>
        <w:ind w:left="1789" w:hanging="360"/>
      </w:pPr>
    </w:lvl>
    <w:lvl w:ilvl="2" w:tplc="8E90BB20" w:tentative="1">
      <w:start w:val="1"/>
      <w:numFmt w:val="lowerRoman"/>
      <w:lvlText w:val="%3."/>
      <w:lvlJc w:val="right"/>
      <w:pPr>
        <w:ind w:left="2509" w:hanging="180"/>
      </w:pPr>
    </w:lvl>
    <w:lvl w:ilvl="3" w:tplc="6A9EA5E0" w:tentative="1">
      <w:start w:val="1"/>
      <w:numFmt w:val="decimal"/>
      <w:lvlText w:val="%4."/>
      <w:lvlJc w:val="left"/>
      <w:pPr>
        <w:ind w:left="3229" w:hanging="360"/>
      </w:pPr>
    </w:lvl>
    <w:lvl w:ilvl="4" w:tplc="1D0810A6" w:tentative="1">
      <w:start w:val="1"/>
      <w:numFmt w:val="lowerLetter"/>
      <w:lvlText w:val="%5."/>
      <w:lvlJc w:val="left"/>
      <w:pPr>
        <w:ind w:left="3949" w:hanging="360"/>
      </w:pPr>
    </w:lvl>
    <w:lvl w:ilvl="5" w:tplc="0DC0D18C" w:tentative="1">
      <w:start w:val="1"/>
      <w:numFmt w:val="lowerRoman"/>
      <w:lvlText w:val="%6."/>
      <w:lvlJc w:val="right"/>
      <w:pPr>
        <w:ind w:left="4669" w:hanging="180"/>
      </w:pPr>
    </w:lvl>
    <w:lvl w:ilvl="6" w:tplc="8F7C1C60" w:tentative="1">
      <w:start w:val="1"/>
      <w:numFmt w:val="decimal"/>
      <w:lvlText w:val="%7."/>
      <w:lvlJc w:val="left"/>
      <w:pPr>
        <w:ind w:left="5389" w:hanging="360"/>
      </w:pPr>
    </w:lvl>
    <w:lvl w:ilvl="7" w:tplc="E5FA3572" w:tentative="1">
      <w:start w:val="1"/>
      <w:numFmt w:val="lowerLetter"/>
      <w:lvlText w:val="%8."/>
      <w:lvlJc w:val="left"/>
      <w:pPr>
        <w:ind w:left="6109" w:hanging="360"/>
      </w:pPr>
    </w:lvl>
    <w:lvl w:ilvl="8" w:tplc="E5DCD438" w:tentative="1">
      <w:start w:val="1"/>
      <w:numFmt w:val="lowerRoman"/>
      <w:lvlText w:val="%9."/>
      <w:lvlJc w:val="right"/>
      <w:pPr>
        <w:ind w:left="6829" w:hanging="180"/>
      </w:pPr>
    </w:lvl>
  </w:abstractNum>
  <w:abstractNum w:abstractNumId="98"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AC4A85"/>
    <w:multiLevelType w:val="hybridMultilevel"/>
    <w:tmpl w:val="6AD61BA2"/>
    <w:lvl w:ilvl="0" w:tplc="0A7CB4F6">
      <w:start w:val="1"/>
      <w:numFmt w:val="lowerRoman"/>
      <w:lvlText w:val="(%1)"/>
      <w:lvlJc w:val="left"/>
      <w:pPr>
        <w:ind w:left="720" w:hanging="360"/>
      </w:pPr>
      <w:rPr>
        <w:rFonts w:ascii="Tahoma" w:hAnsi="Tahoma" w:cs="Tahoma" w:hint="default"/>
        <w:b/>
        <w:i w:val="0"/>
        <w:spacing w:val="0"/>
        <w:sz w:val="22"/>
        <w:szCs w:val="22"/>
        <w:u w:val="none"/>
      </w:rPr>
    </w:lvl>
    <w:lvl w:ilvl="1" w:tplc="DA4C3850" w:tentative="1">
      <w:start w:val="1"/>
      <w:numFmt w:val="lowerLetter"/>
      <w:lvlText w:val="%2."/>
      <w:lvlJc w:val="left"/>
      <w:pPr>
        <w:ind w:left="1440" w:hanging="360"/>
      </w:pPr>
    </w:lvl>
    <w:lvl w:ilvl="2" w:tplc="CAC20A3C" w:tentative="1">
      <w:start w:val="1"/>
      <w:numFmt w:val="lowerRoman"/>
      <w:lvlText w:val="%3."/>
      <w:lvlJc w:val="right"/>
      <w:pPr>
        <w:ind w:left="2160" w:hanging="180"/>
      </w:pPr>
    </w:lvl>
    <w:lvl w:ilvl="3" w:tplc="17CEA33A" w:tentative="1">
      <w:start w:val="1"/>
      <w:numFmt w:val="decimal"/>
      <w:lvlText w:val="%4."/>
      <w:lvlJc w:val="left"/>
      <w:pPr>
        <w:ind w:left="2880" w:hanging="360"/>
      </w:pPr>
    </w:lvl>
    <w:lvl w:ilvl="4" w:tplc="54D6F9C8" w:tentative="1">
      <w:start w:val="1"/>
      <w:numFmt w:val="lowerLetter"/>
      <w:lvlText w:val="%5."/>
      <w:lvlJc w:val="left"/>
      <w:pPr>
        <w:ind w:left="3600" w:hanging="360"/>
      </w:pPr>
    </w:lvl>
    <w:lvl w:ilvl="5" w:tplc="06BCC2F0" w:tentative="1">
      <w:start w:val="1"/>
      <w:numFmt w:val="lowerRoman"/>
      <w:lvlText w:val="%6."/>
      <w:lvlJc w:val="right"/>
      <w:pPr>
        <w:ind w:left="4320" w:hanging="180"/>
      </w:pPr>
    </w:lvl>
    <w:lvl w:ilvl="6" w:tplc="FB06992E" w:tentative="1">
      <w:start w:val="1"/>
      <w:numFmt w:val="decimal"/>
      <w:lvlText w:val="%7."/>
      <w:lvlJc w:val="left"/>
      <w:pPr>
        <w:ind w:left="5040" w:hanging="360"/>
      </w:pPr>
    </w:lvl>
    <w:lvl w:ilvl="7" w:tplc="FDE0204E" w:tentative="1">
      <w:start w:val="1"/>
      <w:numFmt w:val="lowerLetter"/>
      <w:lvlText w:val="%8."/>
      <w:lvlJc w:val="left"/>
      <w:pPr>
        <w:ind w:left="5760" w:hanging="360"/>
      </w:pPr>
    </w:lvl>
    <w:lvl w:ilvl="8" w:tplc="CF769A48" w:tentative="1">
      <w:start w:val="1"/>
      <w:numFmt w:val="lowerRoman"/>
      <w:lvlText w:val="%9."/>
      <w:lvlJc w:val="right"/>
      <w:pPr>
        <w:ind w:left="6480" w:hanging="180"/>
      </w:pPr>
    </w:lvl>
  </w:abstractNum>
  <w:abstractNum w:abstractNumId="100" w15:restartNumberingAfterBreak="0">
    <w:nsid w:val="724F2439"/>
    <w:multiLevelType w:val="hybridMultilevel"/>
    <w:tmpl w:val="C130F2A8"/>
    <w:lvl w:ilvl="0" w:tplc="32369D12">
      <w:start w:val="1"/>
      <w:numFmt w:val="lowerRoman"/>
      <w:lvlText w:val="(%1)"/>
      <w:lvlJc w:val="left"/>
      <w:pPr>
        <w:ind w:left="720" w:hanging="360"/>
      </w:pPr>
      <w:rPr>
        <w:rFonts w:hint="default"/>
        <w:b/>
        <w:spacing w:val="0"/>
      </w:rPr>
    </w:lvl>
    <w:lvl w:ilvl="1" w:tplc="36CA4F16">
      <w:start w:val="1"/>
      <w:numFmt w:val="lowerLetter"/>
      <w:lvlText w:val="%2."/>
      <w:lvlJc w:val="left"/>
      <w:pPr>
        <w:ind w:left="1440" w:hanging="360"/>
      </w:pPr>
    </w:lvl>
    <w:lvl w:ilvl="2" w:tplc="51AA7FEA">
      <w:start w:val="1"/>
      <w:numFmt w:val="lowerRoman"/>
      <w:lvlText w:val="%3."/>
      <w:lvlJc w:val="right"/>
      <w:pPr>
        <w:ind w:left="2160" w:hanging="180"/>
      </w:pPr>
    </w:lvl>
    <w:lvl w:ilvl="3" w:tplc="B0A8B380" w:tentative="1">
      <w:start w:val="1"/>
      <w:numFmt w:val="decimal"/>
      <w:lvlText w:val="%4."/>
      <w:lvlJc w:val="left"/>
      <w:pPr>
        <w:ind w:left="2880" w:hanging="360"/>
      </w:pPr>
    </w:lvl>
    <w:lvl w:ilvl="4" w:tplc="B508AB2C" w:tentative="1">
      <w:start w:val="1"/>
      <w:numFmt w:val="lowerLetter"/>
      <w:lvlText w:val="%5."/>
      <w:lvlJc w:val="left"/>
      <w:pPr>
        <w:ind w:left="3600" w:hanging="360"/>
      </w:pPr>
    </w:lvl>
    <w:lvl w:ilvl="5" w:tplc="3FBA1EE4" w:tentative="1">
      <w:start w:val="1"/>
      <w:numFmt w:val="lowerRoman"/>
      <w:lvlText w:val="%6."/>
      <w:lvlJc w:val="right"/>
      <w:pPr>
        <w:ind w:left="4320" w:hanging="180"/>
      </w:pPr>
    </w:lvl>
    <w:lvl w:ilvl="6" w:tplc="8DDCA62A" w:tentative="1">
      <w:start w:val="1"/>
      <w:numFmt w:val="decimal"/>
      <w:lvlText w:val="%7."/>
      <w:lvlJc w:val="left"/>
      <w:pPr>
        <w:ind w:left="5040" w:hanging="360"/>
      </w:pPr>
    </w:lvl>
    <w:lvl w:ilvl="7" w:tplc="394C90BA" w:tentative="1">
      <w:start w:val="1"/>
      <w:numFmt w:val="lowerLetter"/>
      <w:lvlText w:val="%8."/>
      <w:lvlJc w:val="left"/>
      <w:pPr>
        <w:ind w:left="5760" w:hanging="360"/>
      </w:pPr>
    </w:lvl>
    <w:lvl w:ilvl="8" w:tplc="A9467CC4" w:tentative="1">
      <w:start w:val="1"/>
      <w:numFmt w:val="lowerRoman"/>
      <w:lvlText w:val="%9."/>
      <w:lvlJc w:val="right"/>
      <w:pPr>
        <w:ind w:left="6480" w:hanging="180"/>
      </w:pPr>
    </w:lvl>
  </w:abstractNum>
  <w:abstractNum w:abstractNumId="101"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66270A6"/>
    <w:multiLevelType w:val="hybridMultilevel"/>
    <w:tmpl w:val="F70E610E"/>
    <w:lvl w:ilvl="0" w:tplc="0C0EAED2">
      <w:start w:val="1"/>
      <w:numFmt w:val="lowerRoman"/>
      <w:lvlText w:val="(%1)"/>
      <w:lvlJc w:val="left"/>
      <w:pPr>
        <w:ind w:left="1789" w:hanging="720"/>
      </w:pPr>
      <w:rPr>
        <w:rFonts w:hint="default"/>
        <w:b/>
      </w:rPr>
    </w:lvl>
    <w:lvl w:ilvl="1" w:tplc="484E5D40" w:tentative="1">
      <w:start w:val="1"/>
      <w:numFmt w:val="lowerLetter"/>
      <w:lvlText w:val="%2."/>
      <w:lvlJc w:val="left"/>
      <w:pPr>
        <w:ind w:left="2149" w:hanging="360"/>
      </w:pPr>
    </w:lvl>
    <w:lvl w:ilvl="2" w:tplc="E00E04A8" w:tentative="1">
      <w:start w:val="1"/>
      <w:numFmt w:val="lowerRoman"/>
      <w:lvlText w:val="%3."/>
      <w:lvlJc w:val="right"/>
      <w:pPr>
        <w:ind w:left="2869" w:hanging="180"/>
      </w:pPr>
    </w:lvl>
    <w:lvl w:ilvl="3" w:tplc="EC40FC5C" w:tentative="1">
      <w:start w:val="1"/>
      <w:numFmt w:val="decimal"/>
      <w:lvlText w:val="%4."/>
      <w:lvlJc w:val="left"/>
      <w:pPr>
        <w:ind w:left="3589" w:hanging="360"/>
      </w:pPr>
    </w:lvl>
    <w:lvl w:ilvl="4" w:tplc="1E121404" w:tentative="1">
      <w:start w:val="1"/>
      <w:numFmt w:val="lowerLetter"/>
      <w:lvlText w:val="%5."/>
      <w:lvlJc w:val="left"/>
      <w:pPr>
        <w:ind w:left="4309" w:hanging="360"/>
      </w:pPr>
    </w:lvl>
    <w:lvl w:ilvl="5" w:tplc="2D0EB796" w:tentative="1">
      <w:start w:val="1"/>
      <w:numFmt w:val="lowerRoman"/>
      <w:lvlText w:val="%6."/>
      <w:lvlJc w:val="right"/>
      <w:pPr>
        <w:ind w:left="5029" w:hanging="180"/>
      </w:pPr>
    </w:lvl>
    <w:lvl w:ilvl="6" w:tplc="8AEC1828" w:tentative="1">
      <w:start w:val="1"/>
      <w:numFmt w:val="decimal"/>
      <w:lvlText w:val="%7."/>
      <w:lvlJc w:val="left"/>
      <w:pPr>
        <w:ind w:left="5749" w:hanging="360"/>
      </w:pPr>
    </w:lvl>
    <w:lvl w:ilvl="7" w:tplc="FA88C1A8" w:tentative="1">
      <w:start w:val="1"/>
      <w:numFmt w:val="lowerLetter"/>
      <w:lvlText w:val="%8."/>
      <w:lvlJc w:val="left"/>
      <w:pPr>
        <w:ind w:left="6469" w:hanging="360"/>
      </w:pPr>
    </w:lvl>
    <w:lvl w:ilvl="8" w:tplc="DCE4B620" w:tentative="1">
      <w:start w:val="1"/>
      <w:numFmt w:val="lowerRoman"/>
      <w:lvlText w:val="%9."/>
      <w:lvlJc w:val="right"/>
      <w:pPr>
        <w:ind w:left="7189" w:hanging="180"/>
      </w:pPr>
    </w:lvl>
  </w:abstractNum>
  <w:abstractNum w:abstractNumId="104" w15:restartNumberingAfterBreak="0">
    <w:nsid w:val="77D60CB8"/>
    <w:multiLevelType w:val="hybridMultilevel"/>
    <w:tmpl w:val="A5E4A886"/>
    <w:lvl w:ilvl="0" w:tplc="73E22718">
      <w:start w:val="1"/>
      <w:numFmt w:val="lowerRoman"/>
      <w:lvlText w:val="(%1)"/>
      <w:lvlJc w:val="left"/>
      <w:pPr>
        <w:tabs>
          <w:tab w:val="num" w:pos="1134"/>
        </w:tabs>
        <w:ind w:left="1134" w:hanging="850"/>
      </w:pPr>
      <w:rPr>
        <w:rFonts w:hint="eastAsia"/>
        <w:b/>
      </w:rPr>
    </w:lvl>
    <w:lvl w:ilvl="1" w:tplc="1256D2BC">
      <w:start w:val="1"/>
      <w:numFmt w:val="lowerLetter"/>
      <w:lvlText w:val="%2."/>
      <w:lvlJc w:val="left"/>
      <w:pPr>
        <w:ind w:left="1785" w:hanging="360"/>
      </w:pPr>
    </w:lvl>
    <w:lvl w:ilvl="2" w:tplc="15C234C4">
      <w:start w:val="1"/>
      <w:numFmt w:val="lowerRoman"/>
      <w:lvlText w:val="%3."/>
      <w:lvlJc w:val="right"/>
      <w:pPr>
        <w:ind w:left="2505" w:hanging="180"/>
      </w:pPr>
    </w:lvl>
    <w:lvl w:ilvl="3" w:tplc="BE3CA9C4">
      <w:start w:val="1"/>
      <w:numFmt w:val="decimal"/>
      <w:lvlText w:val="%4."/>
      <w:lvlJc w:val="left"/>
      <w:pPr>
        <w:ind w:left="3225" w:hanging="360"/>
      </w:pPr>
    </w:lvl>
    <w:lvl w:ilvl="4" w:tplc="51BAE21E">
      <w:start w:val="1"/>
      <w:numFmt w:val="lowerLetter"/>
      <w:lvlText w:val="%5."/>
      <w:lvlJc w:val="left"/>
      <w:pPr>
        <w:ind w:left="3945" w:hanging="360"/>
      </w:pPr>
    </w:lvl>
    <w:lvl w:ilvl="5" w:tplc="5B3ED0B0">
      <w:start w:val="1"/>
      <w:numFmt w:val="lowerRoman"/>
      <w:lvlText w:val="%6."/>
      <w:lvlJc w:val="right"/>
      <w:pPr>
        <w:ind w:left="4665" w:hanging="180"/>
      </w:pPr>
    </w:lvl>
    <w:lvl w:ilvl="6" w:tplc="B0B464E2">
      <w:start w:val="1"/>
      <w:numFmt w:val="decimal"/>
      <w:lvlText w:val="%7."/>
      <w:lvlJc w:val="left"/>
      <w:pPr>
        <w:ind w:left="5385" w:hanging="360"/>
      </w:pPr>
    </w:lvl>
    <w:lvl w:ilvl="7" w:tplc="8D7C3C70">
      <w:start w:val="1"/>
      <w:numFmt w:val="lowerLetter"/>
      <w:lvlText w:val="%8."/>
      <w:lvlJc w:val="left"/>
      <w:pPr>
        <w:ind w:left="6105" w:hanging="360"/>
      </w:pPr>
    </w:lvl>
    <w:lvl w:ilvl="8" w:tplc="0602D5FC">
      <w:start w:val="1"/>
      <w:numFmt w:val="lowerRoman"/>
      <w:lvlText w:val="%9."/>
      <w:lvlJc w:val="right"/>
      <w:pPr>
        <w:ind w:left="6825" w:hanging="180"/>
      </w:pPr>
    </w:lvl>
  </w:abstractNum>
  <w:abstractNum w:abstractNumId="10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424234"/>
    <w:multiLevelType w:val="hybridMultilevel"/>
    <w:tmpl w:val="0B88C90A"/>
    <w:lvl w:ilvl="0" w:tplc="CC7090C0">
      <w:start w:val="1"/>
      <w:numFmt w:val="lowerRoman"/>
      <w:lvlText w:val="(%1)"/>
      <w:lvlJc w:val="left"/>
      <w:pPr>
        <w:tabs>
          <w:tab w:val="num" w:pos="1069"/>
        </w:tabs>
        <w:ind w:left="1069" w:hanging="360"/>
      </w:pPr>
      <w:rPr>
        <w:rFonts w:hint="default"/>
        <w:b/>
        <w:i w:val="0"/>
      </w:rPr>
    </w:lvl>
    <w:lvl w:ilvl="1" w:tplc="A7C25C74">
      <w:start w:val="1"/>
      <w:numFmt w:val="lowerLetter"/>
      <w:lvlText w:val="%2."/>
      <w:lvlJc w:val="left"/>
      <w:pPr>
        <w:tabs>
          <w:tab w:val="num" w:pos="1429"/>
        </w:tabs>
        <w:ind w:left="1429" w:hanging="360"/>
      </w:pPr>
      <w:rPr>
        <w:rFonts w:cs="Times New Roman"/>
      </w:rPr>
    </w:lvl>
    <w:lvl w:ilvl="2" w:tplc="2286CEA0" w:tentative="1">
      <w:start w:val="1"/>
      <w:numFmt w:val="lowerRoman"/>
      <w:lvlText w:val="%3."/>
      <w:lvlJc w:val="right"/>
      <w:pPr>
        <w:tabs>
          <w:tab w:val="num" w:pos="2149"/>
        </w:tabs>
        <w:ind w:left="2149" w:hanging="180"/>
      </w:pPr>
      <w:rPr>
        <w:rFonts w:cs="Times New Roman"/>
      </w:rPr>
    </w:lvl>
    <w:lvl w:ilvl="3" w:tplc="635420A2" w:tentative="1">
      <w:start w:val="1"/>
      <w:numFmt w:val="decimal"/>
      <w:lvlText w:val="%4."/>
      <w:lvlJc w:val="left"/>
      <w:pPr>
        <w:tabs>
          <w:tab w:val="num" w:pos="2869"/>
        </w:tabs>
        <w:ind w:left="2869" w:hanging="360"/>
      </w:pPr>
      <w:rPr>
        <w:rFonts w:cs="Times New Roman"/>
      </w:rPr>
    </w:lvl>
    <w:lvl w:ilvl="4" w:tplc="7020F80A" w:tentative="1">
      <w:start w:val="1"/>
      <w:numFmt w:val="lowerLetter"/>
      <w:lvlText w:val="%5."/>
      <w:lvlJc w:val="left"/>
      <w:pPr>
        <w:tabs>
          <w:tab w:val="num" w:pos="3589"/>
        </w:tabs>
        <w:ind w:left="3589" w:hanging="360"/>
      </w:pPr>
      <w:rPr>
        <w:rFonts w:cs="Times New Roman"/>
      </w:rPr>
    </w:lvl>
    <w:lvl w:ilvl="5" w:tplc="20F81F76" w:tentative="1">
      <w:start w:val="1"/>
      <w:numFmt w:val="lowerRoman"/>
      <w:lvlText w:val="%6."/>
      <w:lvlJc w:val="right"/>
      <w:pPr>
        <w:tabs>
          <w:tab w:val="num" w:pos="4309"/>
        </w:tabs>
        <w:ind w:left="4309" w:hanging="180"/>
      </w:pPr>
      <w:rPr>
        <w:rFonts w:cs="Times New Roman"/>
      </w:rPr>
    </w:lvl>
    <w:lvl w:ilvl="6" w:tplc="6D722700" w:tentative="1">
      <w:start w:val="1"/>
      <w:numFmt w:val="decimal"/>
      <w:lvlText w:val="%7."/>
      <w:lvlJc w:val="left"/>
      <w:pPr>
        <w:tabs>
          <w:tab w:val="num" w:pos="5029"/>
        </w:tabs>
        <w:ind w:left="5029" w:hanging="360"/>
      </w:pPr>
      <w:rPr>
        <w:rFonts w:cs="Times New Roman"/>
      </w:rPr>
    </w:lvl>
    <w:lvl w:ilvl="7" w:tplc="98046056" w:tentative="1">
      <w:start w:val="1"/>
      <w:numFmt w:val="lowerLetter"/>
      <w:lvlText w:val="%8."/>
      <w:lvlJc w:val="left"/>
      <w:pPr>
        <w:tabs>
          <w:tab w:val="num" w:pos="5749"/>
        </w:tabs>
        <w:ind w:left="5749" w:hanging="360"/>
      </w:pPr>
      <w:rPr>
        <w:rFonts w:cs="Times New Roman"/>
      </w:rPr>
    </w:lvl>
    <w:lvl w:ilvl="8" w:tplc="56E63C04" w:tentative="1">
      <w:start w:val="1"/>
      <w:numFmt w:val="lowerRoman"/>
      <w:lvlText w:val="%9."/>
      <w:lvlJc w:val="right"/>
      <w:pPr>
        <w:tabs>
          <w:tab w:val="num" w:pos="6469"/>
        </w:tabs>
        <w:ind w:left="6469" w:hanging="180"/>
      </w:pPr>
      <w:rPr>
        <w:rFonts w:cs="Times New Roman"/>
      </w:rPr>
    </w:lvl>
  </w:abstractNum>
  <w:abstractNum w:abstractNumId="10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8C900D5"/>
    <w:multiLevelType w:val="hybridMultilevel"/>
    <w:tmpl w:val="3BC8E84A"/>
    <w:lvl w:ilvl="0" w:tplc="F6EEAECE">
      <w:start w:val="1"/>
      <w:numFmt w:val="upperRoman"/>
      <w:lvlText w:val="(%1)"/>
      <w:lvlJc w:val="left"/>
      <w:pPr>
        <w:ind w:left="1080" w:hanging="720"/>
      </w:pPr>
      <w:rPr>
        <w:rFonts w:hint="default"/>
      </w:rPr>
    </w:lvl>
    <w:lvl w:ilvl="1" w:tplc="C94E4354" w:tentative="1">
      <w:start w:val="1"/>
      <w:numFmt w:val="lowerLetter"/>
      <w:lvlText w:val="%2."/>
      <w:lvlJc w:val="left"/>
      <w:pPr>
        <w:ind w:left="1440" w:hanging="360"/>
      </w:pPr>
    </w:lvl>
    <w:lvl w:ilvl="2" w:tplc="698A2D1A" w:tentative="1">
      <w:start w:val="1"/>
      <w:numFmt w:val="lowerRoman"/>
      <w:lvlText w:val="%3."/>
      <w:lvlJc w:val="right"/>
      <w:pPr>
        <w:ind w:left="2160" w:hanging="180"/>
      </w:pPr>
    </w:lvl>
    <w:lvl w:ilvl="3" w:tplc="CC9AC30E" w:tentative="1">
      <w:start w:val="1"/>
      <w:numFmt w:val="decimal"/>
      <w:lvlText w:val="%4."/>
      <w:lvlJc w:val="left"/>
      <w:pPr>
        <w:ind w:left="2880" w:hanging="360"/>
      </w:pPr>
    </w:lvl>
    <w:lvl w:ilvl="4" w:tplc="9F308DA0" w:tentative="1">
      <w:start w:val="1"/>
      <w:numFmt w:val="lowerLetter"/>
      <w:lvlText w:val="%5."/>
      <w:lvlJc w:val="left"/>
      <w:pPr>
        <w:ind w:left="3600" w:hanging="360"/>
      </w:pPr>
    </w:lvl>
    <w:lvl w:ilvl="5" w:tplc="9C804CE2" w:tentative="1">
      <w:start w:val="1"/>
      <w:numFmt w:val="lowerRoman"/>
      <w:lvlText w:val="%6."/>
      <w:lvlJc w:val="right"/>
      <w:pPr>
        <w:ind w:left="4320" w:hanging="180"/>
      </w:pPr>
    </w:lvl>
    <w:lvl w:ilvl="6" w:tplc="ED88166A" w:tentative="1">
      <w:start w:val="1"/>
      <w:numFmt w:val="decimal"/>
      <w:lvlText w:val="%7."/>
      <w:lvlJc w:val="left"/>
      <w:pPr>
        <w:ind w:left="5040" w:hanging="360"/>
      </w:pPr>
    </w:lvl>
    <w:lvl w:ilvl="7" w:tplc="2A56A148" w:tentative="1">
      <w:start w:val="1"/>
      <w:numFmt w:val="lowerLetter"/>
      <w:lvlText w:val="%8."/>
      <w:lvlJc w:val="left"/>
      <w:pPr>
        <w:ind w:left="5760" w:hanging="360"/>
      </w:pPr>
    </w:lvl>
    <w:lvl w:ilvl="8" w:tplc="E8C2ED5C" w:tentative="1">
      <w:start w:val="1"/>
      <w:numFmt w:val="lowerRoman"/>
      <w:lvlText w:val="%9."/>
      <w:lvlJc w:val="right"/>
      <w:pPr>
        <w:ind w:left="6480" w:hanging="180"/>
      </w:pPr>
    </w:lvl>
  </w:abstractNum>
  <w:abstractNum w:abstractNumId="109" w15:restartNumberingAfterBreak="0">
    <w:nsid w:val="7B3A318E"/>
    <w:multiLevelType w:val="hybridMultilevel"/>
    <w:tmpl w:val="94201698"/>
    <w:lvl w:ilvl="0" w:tplc="F462DD14">
      <w:start w:val="1"/>
      <w:numFmt w:val="lowerLetter"/>
      <w:lvlText w:val="%1)"/>
      <w:lvlJc w:val="left"/>
      <w:pPr>
        <w:ind w:left="1429" w:hanging="360"/>
      </w:pPr>
    </w:lvl>
    <w:lvl w:ilvl="1" w:tplc="F13E6A36" w:tentative="1">
      <w:start w:val="1"/>
      <w:numFmt w:val="lowerLetter"/>
      <w:lvlText w:val="%2."/>
      <w:lvlJc w:val="left"/>
      <w:pPr>
        <w:ind w:left="2149" w:hanging="360"/>
      </w:pPr>
    </w:lvl>
    <w:lvl w:ilvl="2" w:tplc="1C121E3C" w:tentative="1">
      <w:start w:val="1"/>
      <w:numFmt w:val="lowerRoman"/>
      <w:lvlText w:val="%3."/>
      <w:lvlJc w:val="right"/>
      <w:pPr>
        <w:ind w:left="2869" w:hanging="180"/>
      </w:pPr>
    </w:lvl>
    <w:lvl w:ilvl="3" w:tplc="5308D760" w:tentative="1">
      <w:start w:val="1"/>
      <w:numFmt w:val="decimal"/>
      <w:lvlText w:val="%4."/>
      <w:lvlJc w:val="left"/>
      <w:pPr>
        <w:ind w:left="3589" w:hanging="360"/>
      </w:pPr>
    </w:lvl>
    <w:lvl w:ilvl="4" w:tplc="04CEBED0" w:tentative="1">
      <w:start w:val="1"/>
      <w:numFmt w:val="lowerLetter"/>
      <w:lvlText w:val="%5."/>
      <w:lvlJc w:val="left"/>
      <w:pPr>
        <w:ind w:left="4309" w:hanging="360"/>
      </w:pPr>
    </w:lvl>
    <w:lvl w:ilvl="5" w:tplc="C7D4B81A" w:tentative="1">
      <w:start w:val="1"/>
      <w:numFmt w:val="lowerRoman"/>
      <w:lvlText w:val="%6."/>
      <w:lvlJc w:val="right"/>
      <w:pPr>
        <w:ind w:left="5029" w:hanging="180"/>
      </w:pPr>
    </w:lvl>
    <w:lvl w:ilvl="6" w:tplc="3F480A92" w:tentative="1">
      <w:start w:val="1"/>
      <w:numFmt w:val="decimal"/>
      <w:lvlText w:val="%7."/>
      <w:lvlJc w:val="left"/>
      <w:pPr>
        <w:ind w:left="5749" w:hanging="360"/>
      </w:pPr>
    </w:lvl>
    <w:lvl w:ilvl="7" w:tplc="007A9EFE" w:tentative="1">
      <w:start w:val="1"/>
      <w:numFmt w:val="lowerLetter"/>
      <w:lvlText w:val="%8."/>
      <w:lvlJc w:val="left"/>
      <w:pPr>
        <w:ind w:left="6469" w:hanging="360"/>
      </w:pPr>
    </w:lvl>
    <w:lvl w:ilvl="8" w:tplc="2494A69C" w:tentative="1">
      <w:start w:val="1"/>
      <w:numFmt w:val="lowerRoman"/>
      <w:lvlText w:val="%9."/>
      <w:lvlJc w:val="right"/>
      <w:pPr>
        <w:ind w:left="7189" w:hanging="180"/>
      </w:pPr>
    </w:lvl>
  </w:abstractNum>
  <w:abstractNum w:abstractNumId="110" w15:restartNumberingAfterBreak="0">
    <w:nsid w:val="7D086692"/>
    <w:multiLevelType w:val="hybridMultilevel"/>
    <w:tmpl w:val="99A26E52"/>
    <w:lvl w:ilvl="0" w:tplc="D9622AEA">
      <w:start w:val="1"/>
      <w:numFmt w:val="decimal"/>
      <w:pStyle w:val="EscopoNTISubTitulo"/>
      <w:lvlText w:val="%1."/>
      <w:lvlJc w:val="center"/>
      <w:pPr>
        <w:ind w:left="720" w:hanging="360"/>
      </w:pPr>
      <w:rPr>
        <w:rFonts w:hint="default"/>
      </w:rPr>
    </w:lvl>
    <w:lvl w:ilvl="1" w:tplc="C4E64ECC" w:tentative="1">
      <w:start w:val="1"/>
      <w:numFmt w:val="lowerLetter"/>
      <w:lvlText w:val="%2."/>
      <w:lvlJc w:val="left"/>
      <w:pPr>
        <w:ind w:left="1440" w:hanging="360"/>
      </w:pPr>
    </w:lvl>
    <w:lvl w:ilvl="2" w:tplc="4D6ED308" w:tentative="1">
      <w:start w:val="1"/>
      <w:numFmt w:val="lowerRoman"/>
      <w:lvlText w:val="%3."/>
      <w:lvlJc w:val="right"/>
      <w:pPr>
        <w:ind w:left="2160" w:hanging="180"/>
      </w:pPr>
    </w:lvl>
    <w:lvl w:ilvl="3" w:tplc="6068D140" w:tentative="1">
      <w:start w:val="1"/>
      <w:numFmt w:val="decimal"/>
      <w:lvlText w:val="%4."/>
      <w:lvlJc w:val="left"/>
      <w:pPr>
        <w:ind w:left="2880" w:hanging="360"/>
      </w:pPr>
    </w:lvl>
    <w:lvl w:ilvl="4" w:tplc="3198203A" w:tentative="1">
      <w:start w:val="1"/>
      <w:numFmt w:val="lowerLetter"/>
      <w:lvlText w:val="%5."/>
      <w:lvlJc w:val="left"/>
      <w:pPr>
        <w:ind w:left="3600" w:hanging="360"/>
      </w:pPr>
    </w:lvl>
    <w:lvl w:ilvl="5" w:tplc="B26C59C6" w:tentative="1">
      <w:start w:val="1"/>
      <w:numFmt w:val="lowerRoman"/>
      <w:lvlText w:val="%6."/>
      <w:lvlJc w:val="right"/>
      <w:pPr>
        <w:ind w:left="4320" w:hanging="180"/>
      </w:pPr>
    </w:lvl>
    <w:lvl w:ilvl="6" w:tplc="9CEC9900" w:tentative="1">
      <w:start w:val="1"/>
      <w:numFmt w:val="decimal"/>
      <w:lvlText w:val="%7."/>
      <w:lvlJc w:val="left"/>
      <w:pPr>
        <w:ind w:left="5040" w:hanging="360"/>
      </w:pPr>
    </w:lvl>
    <w:lvl w:ilvl="7" w:tplc="38821BE8" w:tentative="1">
      <w:start w:val="1"/>
      <w:numFmt w:val="lowerLetter"/>
      <w:lvlText w:val="%8."/>
      <w:lvlJc w:val="left"/>
      <w:pPr>
        <w:ind w:left="5760" w:hanging="360"/>
      </w:pPr>
    </w:lvl>
    <w:lvl w:ilvl="8" w:tplc="E4BA462E" w:tentative="1">
      <w:start w:val="1"/>
      <w:numFmt w:val="lowerRoman"/>
      <w:lvlText w:val="%9."/>
      <w:lvlJc w:val="right"/>
      <w:pPr>
        <w:ind w:left="6480" w:hanging="180"/>
      </w:pPr>
    </w:lvl>
  </w:abstractNum>
  <w:abstractNum w:abstractNumId="11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0B"/>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6C"/>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14F"/>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894"/>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71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FBCE6"/>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F226BD4-9B84-4644-B04B-9C5D90D8F0D9}">
  <ds:schemaRefs>
    <ds:schemaRef ds:uri="http://schemas.openxmlformats.org/officeDocument/2006/bibliography"/>
  </ds:schemaRefs>
</ds:datastoreItem>
</file>

<file path=customXml/itemProps11.xml><?xml version="1.0" encoding="utf-8"?>
<ds:datastoreItem xmlns:ds="http://schemas.openxmlformats.org/officeDocument/2006/customXml" ds:itemID="{456DA301-44D8-4E86-8AAC-E0C4B162AC69}">
  <ds:schemaRefs>
    <ds:schemaRef ds:uri="http://schemas.openxmlformats.org/officeDocument/2006/bibliography"/>
  </ds:schemaRefs>
</ds:datastoreItem>
</file>

<file path=customXml/itemProps2.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BBC61-06DD-47C2-9F4F-6D20208F5559}">
  <ds:schemaRefs>
    <ds:schemaRef ds:uri="http://schemas.openxmlformats.org/officeDocument/2006/bibliography"/>
  </ds:schemaRefs>
</ds:datastoreItem>
</file>

<file path=customXml/itemProps5.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E6397499-A13D-4D8B-AC1E-8D6BC344AB8D}">
  <ds:schemaRefs>
    <ds:schemaRef ds:uri="http://schemas.openxmlformats.org/officeDocument/2006/bibliography"/>
  </ds:schemaRefs>
</ds:datastoreItem>
</file>

<file path=customXml/itemProps7.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8.xml><?xml version="1.0" encoding="utf-8"?>
<ds:datastoreItem xmlns:ds="http://schemas.openxmlformats.org/officeDocument/2006/customXml" ds:itemID="{6B306FA3-D2AD-4060-981C-4644697D6EAA}">
  <ds:schemaRefs>
    <ds:schemaRef ds:uri="http://schemas.openxmlformats.org/officeDocument/2006/bibliography"/>
  </ds:schemaRefs>
</ds:datastoreItem>
</file>

<file path=customXml/itemProps9.xml><?xml version="1.0" encoding="utf-8"?>
<ds:datastoreItem xmlns:ds="http://schemas.openxmlformats.org/officeDocument/2006/customXml" ds:itemID="{D7A61375-683D-4CF2-91AC-8DD9C147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115</Pages>
  <Words>36543</Words>
  <Characters>210527</Characters>
  <Application>Microsoft Office Word</Application>
  <DocSecurity>0</DocSecurity>
  <Lines>1754</Lines>
  <Paragraphs>493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Christiane Capecci</cp:lastModifiedBy>
  <cp:revision>4</cp:revision>
  <dcterms:created xsi:type="dcterms:W3CDTF">2021-06-08T19:42:00Z</dcterms:created>
  <dcterms:modified xsi:type="dcterms:W3CDTF">2021-06-08T20:33:00Z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