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392C"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3BC03D61"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58FF7765"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5B9450A1"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63E622C1" w14:textId="77777777"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14:paraId="0ED02008"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6169852E"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28273158"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029CCB93" w14:textId="77777777"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543A6845" w14:textId="77777777"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64C54085" wp14:editId="7E491BB5">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EFCCD" w14:textId="77777777" w:rsidR="003D17AD" w:rsidRPr="00847C75" w:rsidRDefault="003D17AD" w:rsidP="003501CE">
      <w:pPr>
        <w:suppressAutoHyphens/>
        <w:spacing w:after="240" w:line="320" w:lineRule="atLeast"/>
        <w:jc w:val="center"/>
        <w:rPr>
          <w:rFonts w:ascii="Tahoma" w:hAnsi="Tahoma" w:cs="Tahoma"/>
          <w:sz w:val="22"/>
          <w:szCs w:val="22"/>
        </w:rPr>
      </w:pPr>
    </w:p>
    <w:p w14:paraId="3CF53E3B" w14:textId="77777777" w:rsidR="003D17AD" w:rsidRPr="00847C75" w:rsidRDefault="003D17AD" w:rsidP="003501CE">
      <w:pPr>
        <w:suppressAutoHyphens/>
        <w:spacing w:after="240" w:line="320" w:lineRule="atLeast"/>
        <w:jc w:val="center"/>
        <w:rPr>
          <w:rFonts w:ascii="Tahoma" w:hAnsi="Tahoma" w:cs="Tahoma"/>
          <w:sz w:val="22"/>
          <w:szCs w:val="22"/>
        </w:rPr>
      </w:pPr>
    </w:p>
    <w:p w14:paraId="27613DA5" w14:textId="77777777" w:rsidR="003D17AD" w:rsidRPr="00847C75" w:rsidRDefault="003D17AD" w:rsidP="00E03342">
      <w:pPr>
        <w:suppressAutoHyphens/>
        <w:spacing w:after="240" w:line="320" w:lineRule="atLeast"/>
        <w:jc w:val="center"/>
        <w:rPr>
          <w:rFonts w:ascii="Tahoma" w:hAnsi="Tahoma" w:cs="Tahoma"/>
          <w:sz w:val="22"/>
          <w:szCs w:val="22"/>
        </w:rPr>
      </w:pPr>
    </w:p>
    <w:p w14:paraId="58869F1C"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3F92C98B" w14:textId="77777777"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7D4AA133" w14:textId="77777777"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33171B36"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187BBFDC"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5E7C1B35"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5A2CBA9C" w14:textId="77777777" w:rsidR="00D54DC4" w:rsidRPr="00E03342" w:rsidRDefault="00730EBA" w:rsidP="00E03342">
      <w:pPr>
        <w:pStyle w:val="Ttulo"/>
        <w:suppressAutoHyphens/>
        <w:spacing w:after="240" w:line="320" w:lineRule="atLeast"/>
        <w:rPr>
          <w:rFonts w:ascii="Tahoma" w:hAnsi="Tahoma"/>
          <w:smallCaps/>
          <w:color w:val="000000"/>
          <w:sz w:val="22"/>
          <w:u w:val="none"/>
          <w:lang w:val="pt-BR"/>
        </w:rPr>
      </w:pPr>
      <w:r>
        <w:rPr>
          <w:rFonts w:ascii="Tahoma" w:hAnsi="Tahoma" w:cs="Tahoma"/>
          <w:sz w:val="22"/>
          <w:szCs w:val="22"/>
          <w:u w:val="none"/>
          <w:lang w:val="pt-BR"/>
        </w:rPr>
        <w:t>14</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00C63A3F"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14:paraId="00FFE444" w14:textId="77777777"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73E4C643" w14:textId="77777777"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14:paraId="2A96F613" w14:textId="77777777"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14:paraId="7C6AEDF9" w14:textId="77777777"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2D3856B4" w14:textId="77777777"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65630AEF" w14:textId="77777777"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23A760F9" w14:textId="77777777"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14:paraId="673FE461" w14:textId="77777777"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14:paraId="6A46487C" w14:textId="77777777" w:rsidTr="00C857E2">
        <w:trPr>
          <w:trHeight w:val="20"/>
        </w:trPr>
        <w:tc>
          <w:tcPr>
            <w:tcW w:w="1707" w:type="pct"/>
          </w:tcPr>
          <w:p w14:paraId="192958B9" w14:textId="77777777"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14:paraId="623D71DE" w14:textId="77777777"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14:paraId="6BE9FB83" w14:textId="77777777" w:rsidTr="00C857E2">
        <w:trPr>
          <w:trHeight w:val="20"/>
        </w:trPr>
        <w:tc>
          <w:tcPr>
            <w:tcW w:w="1707" w:type="pct"/>
          </w:tcPr>
          <w:p w14:paraId="25579A09" w14:textId="77777777"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14:paraId="2CBD0EB5" w14:textId="77777777"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14:paraId="545812F8" w14:textId="77777777" w:rsidTr="00C857E2">
        <w:trPr>
          <w:trHeight w:val="20"/>
        </w:trPr>
        <w:tc>
          <w:tcPr>
            <w:tcW w:w="1707" w:type="pct"/>
          </w:tcPr>
          <w:p w14:paraId="0A62AE8E"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14:paraId="06CF28AC" w14:textId="77777777" w:rsidR="00F20724" w:rsidRPr="002D0FD6"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r>
              <w:rPr>
                <w:rFonts w:ascii="Tahoma" w:hAnsi="Tahoma" w:cs="Tahoma"/>
                <w:b w:val="0"/>
                <w:sz w:val="22"/>
                <w:szCs w:val="22"/>
                <w:lang w:val="pt-BR"/>
              </w:rPr>
              <w:t>Encalso</w:t>
            </w:r>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r w:rsidR="002D0FD6">
              <w:rPr>
                <w:rFonts w:ascii="Tahoma" w:hAnsi="Tahoma"/>
                <w:b w:val="0"/>
                <w:sz w:val="22"/>
                <w:lang w:val="pt-BR"/>
              </w:rPr>
              <w:t xml:space="preserve"> </w:t>
            </w:r>
            <w:r w:rsidR="002D0FD6" w:rsidRPr="007E5656">
              <w:rPr>
                <w:rFonts w:ascii="Tahoma" w:hAnsi="Tahoma" w:cs="Tahoma"/>
                <w:b w:val="0"/>
                <w:sz w:val="22"/>
                <w:szCs w:val="22"/>
              </w:rPr>
              <w:t>Na presente data, o Imóvel Rural possui o valor de R$</w:t>
            </w:r>
            <w:bookmarkStart w:id="18" w:name="_Hlk74175896"/>
            <w:r w:rsidR="00461185">
              <w:rPr>
                <w:rFonts w:ascii="Tahoma" w:hAnsi="Tahoma" w:cs="Tahoma"/>
                <w:b w:val="0"/>
                <w:sz w:val="22"/>
                <w:szCs w:val="22"/>
                <w:lang w:val="pt-BR"/>
              </w:rPr>
              <w:t>100.530.000,00 (cem milhões e quinhentos e trinta mil reais)</w:t>
            </w:r>
            <w:bookmarkEnd w:id="18"/>
            <w:r w:rsidR="002D0FD6" w:rsidRPr="007E5656">
              <w:rPr>
                <w:rFonts w:ascii="Tahoma" w:hAnsi="Tahoma" w:cs="Tahoma"/>
                <w:b w:val="0"/>
                <w:sz w:val="22"/>
                <w:szCs w:val="22"/>
              </w:rPr>
              <w:t xml:space="preserve">, com base no laudo de avaliação emitido em </w:t>
            </w:r>
            <w:bookmarkStart w:id="19" w:name="_Hlk74175907"/>
            <w:r w:rsidR="00461185">
              <w:rPr>
                <w:rFonts w:ascii="Tahoma" w:hAnsi="Tahoma" w:cs="Tahoma"/>
                <w:b w:val="0"/>
                <w:sz w:val="22"/>
                <w:szCs w:val="22"/>
                <w:lang w:val="pt-BR"/>
              </w:rPr>
              <w:t>02 de junho de 2021</w:t>
            </w:r>
            <w:bookmarkEnd w:id="19"/>
            <w:r w:rsidR="002D0FD6" w:rsidRPr="007E5656">
              <w:rPr>
                <w:rFonts w:ascii="Tahoma" w:hAnsi="Tahoma" w:cs="Tahoma"/>
                <w:b w:val="0"/>
                <w:sz w:val="22"/>
                <w:szCs w:val="22"/>
              </w:rPr>
              <w:t>.</w:t>
            </w:r>
          </w:p>
        </w:tc>
      </w:tr>
      <w:tr w:rsidR="00AA4792" w14:paraId="4FDA936F" w14:textId="77777777" w:rsidTr="00C857E2">
        <w:trPr>
          <w:trHeight w:val="20"/>
        </w:trPr>
        <w:tc>
          <w:tcPr>
            <w:tcW w:w="1707" w:type="pct"/>
          </w:tcPr>
          <w:p w14:paraId="51DC8EAE" w14:textId="77777777"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r w:rsidR="007308C3" w:rsidRPr="00E03342">
              <w:rPr>
                <w:rFonts w:ascii="Tahoma" w:hAnsi="Tahoma"/>
                <w:b w:val="0"/>
                <w:sz w:val="22"/>
                <w:u w:val="single"/>
                <w:lang w:val="pt-BR"/>
              </w:rPr>
              <w:t>Qu</w:t>
            </w:r>
            <w:r w:rsidR="007308C3" w:rsidRPr="00E03342">
              <w:rPr>
                <w:rFonts w:ascii="Tahoma" w:hAnsi="Tahoma"/>
                <w:b w:val="0"/>
                <w:sz w:val="22"/>
                <w:u w:val="single"/>
              </w:rPr>
              <w:t>otas</w:t>
            </w:r>
            <w:r w:rsidR="007D1C70" w:rsidRPr="004A2141">
              <w:rPr>
                <w:rFonts w:ascii="Tahoma" w:hAnsi="Tahoma" w:cs="Tahoma"/>
                <w:b w:val="0"/>
                <w:sz w:val="22"/>
                <w:szCs w:val="22"/>
                <w:lang w:val="pt-BR"/>
              </w:rPr>
              <w:t>”</w:t>
            </w:r>
          </w:p>
        </w:tc>
        <w:tc>
          <w:tcPr>
            <w:tcW w:w="3293" w:type="pct"/>
          </w:tcPr>
          <w:p w14:paraId="155A9A35" w14:textId="77777777"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w:t>
            </w:r>
            <w:r w:rsidR="000D544B" w:rsidRPr="007E5656">
              <w:rPr>
                <w:rFonts w:ascii="Tahoma" w:hAnsi="Tahoma" w:cs="Tahoma"/>
                <w:b w:val="0"/>
                <w:sz w:val="22"/>
                <w:szCs w:val="22"/>
              </w:rPr>
              <w:t>Quotas</w:t>
            </w:r>
            <w:r w:rsidR="00F20724" w:rsidRPr="002D0FD6">
              <w:rPr>
                <w:rFonts w:ascii="Tahoma" w:hAnsi="Tahoma" w:cs="Tahoma"/>
                <w:b w:val="0"/>
                <w:sz w:val="22"/>
                <w:szCs w:val="22"/>
                <w:lang w:val="pt-BR"/>
              </w:rPr>
              <w:t>.</w:t>
            </w:r>
          </w:p>
        </w:tc>
      </w:tr>
      <w:tr w:rsidR="00AA4792" w14:paraId="1A377C55" w14:textId="77777777" w:rsidTr="00C857E2">
        <w:trPr>
          <w:trHeight w:val="20"/>
        </w:trPr>
        <w:tc>
          <w:tcPr>
            <w:tcW w:w="1707" w:type="pct"/>
          </w:tcPr>
          <w:p w14:paraId="0F56DB4D" w14:textId="77777777"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293" w:type="pct"/>
          </w:tcPr>
          <w:p w14:paraId="1227C183" w14:textId="77777777"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14:paraId="3E39A9B6" w14:textId="77777777" w:rsidTr="00C857E2">
        <w:trPr>
          <w:trHeight w:val="20"/>
        </w:trPr>
        <w:tc>
          <w:tcPr>
            <w:tcW w:w="1707" w:type="pct"/>
          </w:tcPr>
          <w:p w14:paraId="5DA99621" w14:textId="77777777"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14:paraId="4DF1543E"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14:paraId="74DAD110" w14:textId="77777777" w:rsidTr="00C857E2">
        <w:trPr>
          <w:trHeight w:val="20"/>
        </w:trPr>
        <w:tc>
          <w:tcPr>
            <w:tcW w:w="1707" w:type="pct"/>
          </w:tcPr>
          <w:p w14:paraId="45308721"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14:paraId="71BCD8EC"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7E5656">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14:paraId="30963FC3" w14:textId="77777777" w:rsidTr="00BE6921">
        <w:trPr>
          <w:trHeight w:val="20"/>
        </w:trPr>
        <w:tc>
          <w:tcPr>
            <w:tcW w:w="1707" w:type="pct"/>
          </w:tcPr>
          <w:p w14:paraId="0993526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14:paraId="73CD933B" w14:textId="77777777"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7E5656">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14:paraId="7C6A539A" w14:textId="77777777" w:rsidTr="00C857E2">
        <w:trPr>
          <w:trHeight w:val="20"/>
        </w:trPr>
        <w:tc>
          <w:tcPr>
            <w:tcW w:w="1707" w:type="pct"/>
          </w:tcPr>
          <w:p w14:paraId="0F18E31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14:paraId="48CD05F5"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14:paraId="33165E4B" w14:textId="77777777" w:rsidTr="00C857E2">
        <w:trPr>
          <w:trHeight w:val="20"/>
        </w:trPr>
        <w:tc>
          <w:tcPr>
            <w:tcW w:w="1707" w:type="pct"/>
          </w:tcPr>
          <w:p w14:paraId="161645B7"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14:paraId="6F7D403D"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14:paraId="3A144CED" w14:textId="77777777" w:rsidTr="00BE6921">
        <w:trPr>
          <w:trHeight w:val="20"/>
        </w:trPr>
        <w:tc>
          <w:tcPr>
            <w:tcW w:w="1707" w:type="pct"/>
          </w:tcPr>
          <w:p w14:paraId="7C2C401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14:paraId="48A3417E"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E5656">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40B3BF09" w14:textId="77777777" w:rsidTr="00C857E2">
        <w:trPr>
          <w:trHeight w:val="20"/>
        </w:trPr>
        <w:tc>
          <w:tcPr>
            <w:tcW w:w="1707" w:type="pct"/>
          </w:tcPr>
          <w:p w14:paraId="37D7E4E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14:paraId="70748233"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14:paraId="04BB277C" w14:textId="77777777" w:rsidTr="00C857E2">
        <w:trPr>
          <w:trHeight w:val="20"/>
        </w:trPr>
        <w:tc>
          <w:tcPr>
            <w:tcW w:w="1707" w:type="pct"/>
          </w:tcPr>
          <w:p w14:paraId="4AB4944F"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14:paraId="0CAA84F3"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14:paraId="7E39372B" w14:textId="77777777" w:rsidTr="00C857E2">
        <w:trPr>
          <w:trHeight w:val="20"/>
        </w:trPr>
        <w:tc>
          <w:tcPr>
            <w:tcW w:w="1707" w:type="pct"/>
          </w:tcPr>
          <w:p w14:paraId="1AE6854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14:paraId="1893EEB4"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14:paraId="134E20D6" w14:textId="77777777" w:rsidTr="00C857E2">
        <w:trPr>
          <w:trHeight w:val="20"/>
        </w:trPr>
        <w:tc>
          <w:tcPr>
            <w:tcW w:w="1707" w:type="pct"/>
          </w:tcPr>
          <w:p w14:paraId="74066D45"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14:paraId="359AEBA0"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14:paraId="45F6615B" w14:textId="77777777" w:rsidTr="00C857E2">
        <w:trPr>
          <w:trHeight w:val="20"/>
        </w:trPr>
        <w:tc>
          <w:tcPr>
            <w:tcW w:w="1707" w:type="pct"/>
          </w:tcPr>
          <w:p w14:paraId="374E5EB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14:paraId="5493D244"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14:paraId="0C940CFE" w14:textId="77777777" w:rsidTr="00C857E2">
        <w:trPr>
          <w:trHeight w:val="20"/>
        </w:trPr>
        <w:tc>
          <w:tcPr>
            <w:tcW w:w="1707" w:type="pct"/>
          </w:tcPr>
          <w:p w14:paraId="1801B40E"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14:paraId="14654851"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14:paraId="0CA5943C" w14:textId="77777777" w:rsidTr="00C857E2">
        <w:trPr>
          <w:trHeight w:val="20"/>
        </w:trPr>
        <w:tc>
          <w:tcPr>
            <w:tcW w:w="1707" w:type="pct"/>
          </w:tcPr>
          <w:p w14:paraId="26C31D47"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14:paraId="2646FEB1" w14:textId="77777777" w:rsidR="00F20724" w:rsidRPr="00CC5879"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sidRPr="00CC5879">
              <w:rPr>
                <w:rFonts w:ascii="Tahoma" w:hAnsi="Tahoma" w:cs="Tahoma"/>
                <w:color w:val="000000"/>
                <w:sz w:val="22"/>
                <w:szCs w:val="22"/>
              </w:rPr>
              <w:t xml:space="preserve">Significa </w:t>
            </w:r>
            <w:r w:rsidRPr="00CC5879">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14:paraId="0AA2B9D8" w14:textId="77777777" w:rsidTr="00C857E2">
        <w:trPr>
          <w:trHeight w:val="20"/>
        </w:trPr>
        <w:tc>
          <w:tcPr>
            <w:tcW w:w="1707" w:type="pct"/>
          </w:tcPr>
          <w:p w14:paraId="473483A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14:paraId="44ABB745"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AA4792" w14:paraId="17521CD9" w14:textId="77777777" w:rsidTr="00C857E2">
        <w:trPr>
          <w:trHeight w:val="20"/>
        </w:trPr>
        <w:tc>
          <w:tcPr>
            <w:tcW w:w="1707" w:type="pct"/>
          </w:tcPr>
          <w:p w14:paraId="1FC05CE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14:paraId="31B8BDB2"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14:paraId="7DFDEEA1" w14:textId="77777777" w:rsidTr="00C857E2">
        <w:trPr>
          <w:trHeight w:val="20"/>
        </w:trPr>
        <w:tc>
          <w:tcPr>
            <w:tcW w:w="1707" w:type="pct"/>
          </w:tcPr>
          <w:p w14:paraId="442979BD"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14:paraId="06301763"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14:paraId="7C4E551F" w14:textId="77777777" w:rsidTr="00C857E2">
        <w:trPr>
          <w:trHeight w:val="20"/>
        </w:trPr>
        <w:tc>
          <w:tcPr>
            <w:tcW w:w="1707" w:type="pct"/>
          </w:tcPr>
          <w:p w14:paraId="11B88323" w14:textId="77777777"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14:paraId="6E8B97E0"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14:paraId="4AC69EAD" w14:textId="77777777" w:rsidTr="00C857E2">
        <w:trPr>
          <w:trHeight w:val="20"/>
        </w:trPr>
        <w:tc>
          <w:tcPr>
            <w:tcW w:w="1707" w:type="pct"/>
          </w:tcPr>
          <w:p w14:paraId="64248410"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14:paraId="67EB591D" w14:textId="77777777"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2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2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14:paraId="7BA64F88" w14:textId="77777777" w:rsidTr="00C857E2">
        <w:trPr>
          <w:trHeight w:val="20"/>
        </w:trPr>
        <w:tc>
          <w:tcPr>
            <w:tcW w:w="1707" w:type="pct"/>
          </w:tcPr>
          <w:p w14:paraId="40C23754" w14:textId="77777777"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14:paraId="75D15B3E" w14:textId="77777777"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14:paraId="1092FA6C" w14:textId="77777777" w:rsidTr="00C857E2">
        <w:trPr>
          <w:trHeight w:val="20"/>
        </w:trPr>
        <w:tc>
          <w:tcPr>
            <w:tcW w:w="1707" w:type="pct"/>
          </w:tcPr>
          <w:p w14:paraId="364617E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14:paraId="3A0FF0BB"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14:paraId="299BF0AE" w14:textId="77777777" w:rsidTr="00323165">
        <w:trPr>
          <w:trHeight w:val="20"/>
        </w:trPr>
        <w:tc>
          <w:tcPr>
            <w:tcW w:w="1707" w:type="pct"/>
          </w:tcPr>
          <w:p w14:paraId="719DB575"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lastRenderedPageBreak/>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14:paraId="4A473A7F" w14:textId="77777777"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Encalso,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14:paraId="3AC48690" w14:textId="77777777" w:rsidTr="00C857E2">
        <w:trPr>
          <w:trHeight w:val="20"/>
        </w:trPr>
        <w:tc>
          <w:tcPr>
            <w:tcW w:w="1707" w:type="pct"/>
          </w:tcPr>
          <w:p w14:paraId="5E6D152E"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14:paraId="19D27AFA" w14:textId="77777777" w:rsidR="00B30981" w:rsidRPr="002D0FD6"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r w:rsidR="00D903FA">
              <w:rPr>
                <w:rFonts w:ascii="Tahoma" w:hAnsi="Tahoma"/>
                <w:sz w:val="22"/>
                <w:lang w:val="pt-BR"/>
              </w:rPr>
              <w:t xml:space="preserve"> em Garantia</w:t>
            </w:r>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r w:rsidR="002D0FD6">
              <w:rPr>
                <w:rFonts w:ascii="Tahoma" w:hAnsi="Tahoma" w:cs="Tahoma"/>
                <w:color w:val="000000"/>
                <w:sz w:val="22"/>
                <w:lang w:val="pt-BR"/>
              </w:rPr>
              <w:t xml:space="preserve"> </w:t>
            </w:r>
          </w:p>
        </w:tc>
      </w:tr>
      <w:tr w:rsidR="00AA4792" w14:paraId="4399F4DD" w14:textId="77777777" w:rsidTr="00C857E2">
        <w:trPr>
          <w:trHeight w:val="20"/>
        </w:trPr>
        <w:tc>
          <w:tcPr>
            <w:tcW w:w="1707" w:type="pct"/>
          </w:tcPr>
          <w:p w14:paraId="206B0F9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14:paraId="4640EB91"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r w:rsidR="00D903FA">
              <w:rPr>
                <w:rFonts w:ascii="Tahoma" w:hAnsi="Tahoma" w:cs="Tahoma"/>
                <w:i/>
                <w:sz w:val="22"/>
                <w:lang w:val="pt-BR"/>
              </w:rPr>
              <w:t>em Garantia</w:t>
            </w:r>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14:paraId="0F97C0D5" w14:textId="77777777" w:rsidTr="00C857E2">
        <w:trPr>
          <w:trHeight w:val="20"/>
        </w:trPr>
        <w:tc>
          <w:tcPr>
            <w:tcW w:w="1707" w:type="pct"/>
          </w:tcPr>
          <w:p w14:paraId="04539E4D"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14:paraId="16ECA58D"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14:paraId="36C092EB" w14:textId="77777777" w:rsidTr="00C857E2">
        <w:trPr>
          <w:trHeight w:val="20"/>
        </w:trPr>
        <w:tc>
          <w:tcPr>
            <w:tcW w:w="1707" w:type="pct"/>
          </w:tcPr>
          <w:p w14:paraId="4BCD5E1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14:paraId="20A00A87"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14:paraId="1C00FCB0" w14:textId="77777777" w:rsidTr="00C857E2">
        <w:trPr>
          <w:trHeight w:val="20"/>
        </w:trPr>
        <w:tc>
          <w:tcPr>
            <w:tcW w:w="1707" w:type="pct"/>
          </w:tcPr>
          <w:p w14:paraId="14D10BD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14:paraId="32C072CD"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14:paraId="6DBE3A53" w14:textId="77777777" w:rsidTr="00C857E2">
        <w:trPr>
          <w:trHeight w:val="20"/>
        </w:trPr>
        <w:tc>
          <w:tcPr>
            <w:tcW w:w="1707" w:type="pct"/>
          </w:tcPr>
          <w:p w14:paraId="6CEABA1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14:paraId="03F1C925"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14:paraId="7882CCF9" w14:textId="77777777" w:rsidTr="00BE6921">
        <w:trPr>
          <w:trHeight w:val="20"/>
        </w:trPr>
        <w:tc>
          <w:tcPr>
            <w:tcW w:w="1707" w:type="pct"/>
          </w:tcPr>
          <w:p w14:paraId="35D07099"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14:paraId="187C6D89" w14:textId="77777777"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0A921509" w14:textId="77777777" w:rsidTr="00C857E2">
        <w:trPr>
          <w:trHeight w:val="20"/>
        </w:trPr>
        <w:tc>
          <w:tcPr>
            <w:tcW w:w="1707" w:type="pct"/>
          </w:tcPr>
          <w:p w14:paraId="4CFE731A"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14:paraId="58929605" w14:textId="77777777"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14:paraId="198BFACA" w14:textId="77777777" w:rsidTr="00BE6921">
        <w:trPr>
          <w:trHeight w:val="20"/>
        </w:trPr>
        <w:tc>
          <w:tcPr>
            <w:tcW w:w="1707" w:type="pct"/>
          </w:tcPr>
          <w:p w14:paraId="213DBE3B" w14:textId="77777777"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14:paraId="58B7AD9B"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3DC1923F" w14:textId="77777777" w:rsidTr="00C857E2">
        <w:trPr>
          <w:trHeight w:val="20"/>
        </w:trPr>
        <w:tc>
          <w:tcPr>
            <w:tcW w:w="1707" w:type="pct"/>
          </w:tcPr>
          <w:p w14:paraId="2A20C4F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463015CF"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14:paraId="58AAAD11" w14:textId="77777777" w:rsidTr="00C857E2">
        <w:trPr>
          <w:trHeight w:val="20"/>
        </w:trPr>
        <w:tc>
          <w:tcPr>
            <w:tcW w:w="1707" w:type="pct"/>
          </w:tcPr>
          <w:p w14:paraId="461451E1"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293" w:type="pct"/>
          </w:tcPr>
          <w:p w14:paraId="1495FA29" w14:textId="77777777"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14:paraId="3DA50EC1" w14:textId="77777777" w:rsidTr="00BE6921">
        <w:trPr>
          <w:trHeight w:val="20"/>
        </w:trPr>
        <w:tc>
          <w:tcPr>
            <w:tcW w:w="1707" w:type="pct"/>
          </w:tcPr>
          <w:p w14:paraId="26BE4B8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14:paraId="6D645886" w14:textId="6452A89C"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7E5656">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 xml:space="preserve">Amortização Programada dos CRI é </w:t>
            </w:r>
            <w:r w:rsidR="00730EBA">
              <w:rPr>
                <w:rFonts w:ascii="Tahoma" w:hAnsi="Tahoma" w:cs="Tahoma"/>
                <w:b w:val="0"/>
                <w:sz w:val="22"/>
                <w:szCs w:val="22"/>
              </w:rPr>
              <w:t>2</w:t>
            </w:r>
            <w:r w:rsidR="00BF1F88">
              <w:rPr>
                <w:rFonts w:ascii="Tahoma" w:hAnsi="Tahoma" w:cs="Tahoma"/>
                <w:b w:val="0"/>
                <w:sz w:val="22"/>
                <w:szCs w:val="22"/>
                <w:lang w:val="pt-BR"/>
              </w:rPr>
              <w:t>2</w:t>
            </w:r>
            <w:r w:rsidR="00730EBA"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14:paraId="0530E117" w14:textId="77777777" w:rsidTr="00C857E2">
        <w:trPr>
          <w:trHeight w:val="20"/>
        </w:trPr>
        <w:tc>
          <w:tcPr>
            <w:tcW w:w="1707" w:type="pct"/>
          </w:tcPr>
          <w:p w14:paraId="0033E88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14:paraId="626CDB95" w14:textId="0EA9BABB"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 xml:space="preserve">odo dia </w:t>
            </w:r>
            <w:del w:id="21" w:author="Mucio Tiago Mattos" w:date="2021-06-12T15:55:00Z">
              <w:r w:rsidR="00730EBA" w:rsidDel="0097037C">
                <w:rPr>
                  <w:rFonts w:ascii="Tahoma" w:hAnsi="Tahoma" w:cs="Tahoma"/>
                  <w:b w:val="0"/>
                  <w:sz w:val="22"/>
                  <w:szCs w:val="22"/>
                  <w:lang w:val="pt-BR"/>
                </w:rPr>
                <w:delText>20</w:delText>
              </w:r>
            </w:del>
            <w:ins w:id="22" w:author="Mucio Tiago Mattos" w:date="2021-06-12T15:55:00Z">
              <w:r w:rsidR="0097037C">
                <w:rPr>
                  <w:rFonts w:ascii="Tahoma" w:hAnsi="Tahoma" w:cs="Tahoma"/>
                  <w:b w:val="0"/>
                  <w:sz w:val="22"/>
                  <w:szCs w:val="22"/>
                  <w:lang w:val="pt-BR"/>
                </w:rPr>
                <w:t>22</w:t>
              </w:r>
            </w:ins>
            <w:r w:rsidR="00730EBA" w:rsidRPr="00847C75">
              <w:rPr>
                <w:rFonts w:ascii="Tahoma" w:hAnsi="Tahoma" w:cs="Tahoma"/>
                <w:b w:val="0"/>
                <w:sz w:val="22"/>
                <w:szCs w:val="22"/>
              </w:rPr>
              <w:t xml:space="preserve">. </w:t>
            </w:r>
            <w:r w:rsidRPr="00847C75">
              <w:rPr>
                <w:rFonts w:ascii="Tahoma" w:hAnsi="Tahoma" w:cs="Tahoma"/>
                <w:b w:val="0"/>
                <w:sz w:val="22"/>
                <w:szCs w:val="22"/>
              </w:rPr>
              <w:t xml:space="preserve">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14:paraId="4EA9192F" w14:textId="77777777" w:rsidTr="00C857E2">
        <w:trPr>
          <w:trHeight w:val="20"/>
        </w:trPr>
        <w:tc>
          <w:tcPr>
            <w:tcW w:w="1707" w:type="pct"/>
          </w:tcPr>
          <w:p w14:paraId="3F37D7D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14:paraId="5C5F4A0F"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00730EBA">
              <w:rPr>
                <w:rFonts w:ascii="Tahoma" w:hAnsi="Tahoma" w:cs="Tahoma"/>
                <w:b w:val="0"/>
                <w:sz w:val="22"/>
                <w:szCs w:val="22"/>
              </w:rPr>
              <w:t>14</w:t>
            </w:r>
            <w:r w:rsidR="00730EBA" w:rsidRPr="00E03342">
              <w:rPr>
                <w:rFonts w:ascii="Tahoma" w:hAnsi="Tahoma"/>
                <w:b w:val="0"/>
                <w:color w:val="auto"/>
                <w:sz w:val="22"/>
                <w:lang w:val="pt-BR"/>
              </w:rPr>
              <w:t xml:space="preserve"> </w:t>
            </w:r>
            <w:r w:rsidRPr="00E03342">
              <w:rPr>
                <w:rFonts w:ascii="Tahoma" w:hAnsi="Tahoma"/>
                <w:b w:val="0"/>
                <w:color w:val="auto"/>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14:paraId="1DBAF4F4" w14:textId="77777777" w:rsidTr="00C857E2">
        <w:trPr>
          <w:trHeight w:val="20"/>
        </w:trPr>
        <w:tc>
          <w:tcPr>
            <w:tcW w:w="1707" w:type="pct"/>
          </w:tcPr>
          <w:p w14:paraId="483803F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14:paraId="27FC865A"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14:paraId="0149301B" w14:textId="77777777" w:rsidTr="00BE6921">
        <w:trPr>
          <w:trHeight w:val="20"/>
        </w:trPr>
        <w:tc>
          <w:tcPr>
            <w:tcW w:w="1707" w:type="pct"/>
          </w:tcPr>
          <w:p w14:paraId="2853E85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14:paraId="3605382F"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7E5656">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14:paraId="0D16B50A" w14:textId="77777777" w:rsidTr="00C857E2">
        <w:trPr>
          <w:trHeight w:val="20"/>
        </w:trPr>
        <w:tc>
          <w:tcPr>
            <w:tcW w:w="1707" w:type="pct"/>
          </w:tcPr>
          <w:p w14:paraId="6FC724C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14:paraId="45DB674C"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p>
        </w:tc>
      </w:tr>
      <w:tr w:rsidR="00AA4792" w14:paraId="3015FFEA" w14:textId="77777777" w:rsidTr="00C857E2">
        <w:trPr>
          <w:trHeight w:val="20"/>
        </w:trPr>
        <w:tc>
          <w:tcPr>
            <w:tcW w:w="1707" w:type="pct"/>
          </w:tcPr>
          <w:p w14:paraId="3B2BFFB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14:paraId="21FE33CD"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sidR="00E45F18">
              <w:rPr>
                <w:rFonts w:ascii="Tahoma" w:hAnsi="Tahoma" w:cs="Tahoma"/>
                <w:b w:val="0"/>
                <w:sz w:val="22"/>
                <w:lang w:val="pt-BR"/>
              </w:rPr>
              <w:t>1.834</w:t>
            </w:r>
            <w:r w:rsidR="00E45F18" w:rsidRPr="00417AB7">
              <w:rPr>
                <w:rFonts w:ascii="Tahoma" w:hAnsi="Tahoma" w:cs="Tahoma"/>
                <w:b w:val="0"/>
                <w:sz w:val="22"/>
                <w:lang w:val="pt-BR"/>
              </w:rPr>
              <w:t xml:space="preserve"> (</w:t>
            </w:r>
            <w:r w:rsidR="00E45F18">
              <w:rPr>
                <w:rFonts w:ascii="Tahoma" w:hAnsi="Tahoma" w:cs="Tahoma"/>
                <w:b w:val="0"/>
                <w:sz w:val="22"/>
                <w:lang w:val="pt-BR"/>
              </w:rPr>
              <w:t>mil oitocentos e trinta e quatro</w:t>
            </w:r>
            <w:r w:rsidR="00E45F18" w:rsidRPr="00AA3A46">
              <w:rPr>
                <w:rFonts w:ascii="Tahoma" w:hAnsi="Tahoma" w:cs="Tahoma"/>
                <w:b w:val="0"/>
                <w:sz w:val="22"/>
                <w:lang w:val="pt-BR"/>
              </w:rPr>
              <w:t xml:space="preserve">) </w:t>
            </w:r>
            <w:r w:rsidRPr="00AA3A46">
              <w:rPr>
                <w:rFonts w:ascii="Tahoma" w:hAnsi="Tahoma" w:cs="Tahoma"/>
                <w:b w:val="0"/>
                <w:sz w:val="22"/>
                <w:lang w:val="pt-BR"/>
              </w:rPr>
              <w:t xml:space="preserve">dias contados da Data de Emissão, ou seja, dia </w:t>
            </w:r>
            <w:r w:rsidR="00E45F18">
              <w:rPr>
                <w:rFonts w:ascii="Tahoma" w:hAnsi="Tahoma" w:cs="Tahoma"/>
                <w:b w:val="0"/>
                <w:sz w:val="22"/>
                <w:szCs w:val="22"/>
              </w:rPr>
              <w:t>2</w:t>
            </w:r>
            <w:r w:rsidR="00E45F18">
              <w:rPr>
                <w:rFonts w:ascii="Tahoma" w:hAnsi="Tahoma" w:cs="Tahoma"/>
                <w:b w:val="0"/>
                <w:sz w:val="22"/>
                <w:szCs w:val="22"/>
                <w:lang w:val="pt-BR"/>
              </w:rPr>
              <w:t>2</w:t>
            </w:r>
            <w:r w:rsidR="00E45F18"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14:paraId="4944056D" w14:textId="77777777" w:rsidTr="00C857E2">
        <w:trPr>
          <w:trHeight w:val="20"/>
        </w:trPr>
        <w:tc>
          <w:tcPr>
            <w:tcW w:w="1707" w:type="pct"/>
          </w:tcPr>
          <w:p w14:paraId="57076F93"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14:paraId="535043C0"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14:paraId="3CA20CB3" w14:textId="77777777" w:rsidTr="00C857E2">
        <w:trPr>
          <w:trHeight w:val="20"/>
        </w:trPr>
        <w:tc>
          <w:tcPr>
            <w:tcW w:w="1707" w:type="pct"/>
          </w:tcPr>
          <w:p w14:paraId="5190F6EC"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14:paraId="415D8AC9"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14:paraId="2E506B93" w14:textId="77777777" w:rsidTr="00BE6921">
        <w:trPr>
          <w:trHeight w:val="20"/>
        </w:trPr>
        <w:tc>
          <w:tcPr>
            <w:tcW w:w="1707" w:type="pct"/>
          </w:tcPr>
          <w:p w14:paraId="2FCDF40A" w14:textId="77777777"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14:paraId="0B17E247" w14:textId="77777777"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7E5656">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14:paraId="33748A8A" w14:textId="77777777" w:rsidTr="00C857E2">
        <w:trPr>
          <w:trHeight w:val="20"/>
        </w:trPr>
        <w:tc>
          <w:tcPr>
            <w:tcW w:w="1707" w:type="pct"/>
            <w:shd w:val="clear" w:color="auto" w:fill="auto"/>
          </w:tcPr>
          <w:p w14:paraId="5E3BBF9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14:paraId="3530FD5C" w14:textId="77777777"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3" w:name="_Hlk63939497"/>
            <w:bookmarkStart w:id="24"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3"/>
            <w:bookmarkEnd w:id="24"/>
            <w:r w:rsidRPr="00847C75">
              <w:rPr>
                <w:rFonts w:ascii="Tahoma" w:hAnsi="Tahoma" w:cs="Tahoma"/>
                <w:sz w:val="22"/>
                <w:szCs w:val="22"/>
              </w:rPr>
              <w:t>.</w:t>
            </w:r>
          </w:p>
        </w:tc>
      </w:tr>
      <w:tr w:rsidR="00AA4792" w14:paraId="58661C3E" w14:textId="77777777" w:rsidTr="00C857E2">
        <w:trPr>
          <w:trHeight w:val="20"/>
        </w:trPr>
        <w:tc>
          <w:tcPr>
            <w:tcW w:w="1707" w:type="pct"/>
          </w:tcPr>
          <w:p w14:paraId="18F39AFD"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14:paraId="548DA0FE" w14:textId="77777777"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14:paraId="181CE73D" w14:textId="77777777" w:rsidTr="00C857E2">
        <w:trPr>
          <w:trHeight w:val="20"/>
        </w:trPr>
        <w:tc>
          <w:tcPr>
            <w:tcW w:w="1707" w:type="pct"/>
          </w:tcPr>
          <w:p w14:paraId="60566CE9"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14:paraId="6E9D002E"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14:paraId="493D0E3D" w14:textId="77777777" w:rsidTr="00BE6921">
        <w:trPr>
          <w:trHeight w:val="20"/>
        </w:trPr>
        <w:tc>
          <w:tcPr>
            <w:tcW w:w="1707" w:type="pct"/>
          </w:tcPr>
          <w:p w14:paraId="27DFD2D2"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14:paraId="50A79CF4" w14:textId="77777777"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14:paraId="5E854DB2" w14:textId="77777777" w:rsidTr="00C857E2">
        <w:trPr>
          <w:trHeight w:val="20"/>
        </w:trPr>
        <w:tc>
          <w:tcPr>
            <w:tcW w:w="1707" w:type="pct"/>
          </w:tcPr>
          <w:p w14:paraId="46580C95"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14:paraId="3AE7827A"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14:paraId="440A9944" w14:textId="77777777" w:rsidTr="00C857E2">
        <w:trPr>
          <w:trHeight w:val="20"/>
        </w:trPr>
        <w:tc>
          <w:tcPr>
            <w:tcW w:w="1707" w:type="pct"/>
          </w:tcPr>
          <w:p w14:paraId="3B029B8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14:paraId="6E15592A"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14:paraId="72A8E454" w14:textId="77777777" w:rsidTr="00C857E2">
        <w:trPr>
          <w:trHeight w:val="20"/>
        </w:trPr>
        <w:tc>
          <w:tcPr>
            <w:tcW w:w="1707" w:type="pct"/>
          </w:tcPr>
          <w:p w14:paraId="65A6AD0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14:paraId="4648D1E4" w14:textId="77777777"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14:paraId="7928C7D8" w14:textId="77777777" w:rsidTr="00C857E2">
        <w:trPr>
          <w:trHeight w:val="20"/>
        </w:trPr>
        <w:tc>
          <w:tcPr>
            <w:tcW w:w="1707" w:type="pct"/>
          </w:tcPr>
          <w:p w14:paraId="544C55D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14:paraId="0F84EA9A" w14:textId="77777777"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14:paraId="6019D652" w14:textId="77777777" w:rsidTr="00323165">
        <w:trPr>
          <w:trHeight w:val="20"/>
        </w:trPr>
        <w:tc>
          <w:tcPr>
            <w:tcW w:w="1707" w:type="pct"/>
          </w:tcPr>
          <w:p w14:paraId="2C87A8A0"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Encalso</w:t>
            </w:r>
            <w:r w:rsidRPr="0074464F">
              <w:rPr>
                <w:rFonts w:ascii="Tahoma" w:hAnsi="Tahoma" w:cs="Tahoma"/>
                <w:b w:val="0"/>
                <w:color w:val="auto"/>
                <w:sz w:val="22"/>
                <w:szCs w:val="22"/>
                <w:lang w:val="pt-BR"/>
              </w:rPr>
              <w:t>”</w:t>
            </w:r>
          </w:p>
        </w:tc>
        <w:tc>
          <w:tcPr>
            <w:tcW w:w="3293" w:type="pct"/>
          </w:tcPr>
          <w:p w14:paraId="6B5CBF0A" w14:textId="77777777"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r w:rsidRPr="00DB7A41">
              <w:rPr>
                <w:rFonts w:ascii="Tahoma" w:eastAsia="MS Mincho" w:hAnsi="Tahoma" w:cs="Tahoma"/>
                <w:b/>
                <w:sz w:val="22"/>
                <w:szCs w:val="22"/>
              </w:rPr>
              <w:t>Encalso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14:paraId="477F87EB" w14:textId="77777777" w:rsidTr="00C857E2">
        <w:trPr>
          <w:trHeight w:val="20"/>
        </w:trPr>
        <w:tc>
          <w:tcPr>
            <w:tcW w:w="1707" w:type="pct"/>
          </w:tcPr>
          <w:p w14:paraId="5A3FF303" w14:textId="77777777"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14:paraId="625A9128" w14:textId="77777777"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5" w:name="_DV_M25"/>
            <w:bookmarkEnd w:id="25"/>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14:paraId="2D4CB55A" w14:textId="77777777" w:rsidTr="00C857E2">
        <w:trPr>
          <w:trHeight w:val="20"/>
        </w:trPr>
        <w:tc>
          <w:tcPr>
            <w:tcW w:w="1707" w:type="pct"/>
          </w:tcPr>
          <w:p w14:paraId="028E1AC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14:paraId="20A677C0"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14:paraId="5931C048" w14:textId="77777777" w:rsidTr="00C857E2">
        <w:trPr>
          <w:trHeight w:val="20"/>
        </w:trPr>
        <w:tc>
          <w:tcPr>
            <w:tcW w:w="1707" w:type="pct"/>
          </w:tcPr>
          <w:p w14:paraId="72D61BC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14:paraId="1AF58D1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14:paraId="510790B5" w14:textId="77777777" w:rsidTr="00C857E2">
        <w:trPr>
          <w:trHeight w:val="20"/>
        </w:trPr>
        <w:tc>
          <w:tcPr>
            <w:tcW w:w="1707" w:type="pct"/>
          </w:tcPr>
          <w:p w14:paraId="64AA74B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14:paraId="7A4C0277"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r w:rsidR="001B76F1">
              <w:rPr>
                <w:rFonts w:ascii="Tahoma" w:hAnsi="Tahoma" w:cs="Tahoma"/>
                <w:b w:val="0"/>
                <w:sz w:val="22"/>
                <w:lang w:val="pt-BR"/>
              </w:rPr>
              <w:t>.</w:t>
            </w:r>
          </w:p>
        </w:tc>
      </w:tr>
      <w:tr w:rsidR="00AA4792" w14:paraId="77F01436" w14:textId="77777777" w:rsidTr="00C857E2">
        <w:trPr>
          <w:trHeight w:val="20"/>
        </w:trPr>
        <w:tc>
          <w:tcPr>
            <w:tcW w:w="1707" w:type="pct"/>
          </w:tcPr>
          <w:p w14:paraId="2A4744CD"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14:paraId="0B27262C" w14:textId="77777777"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14:paraId="5F25FCB6" w14:textId="77777777" w:rsidTr="00C857E2">
        <w:trPr>
          <w:trHeight w:val="20"/>
        </w:trPr>
        <w:tc>
          <w:tcPr>
            <w:tcW w:w="1707" w:type="pct"/>
          </w:tcPr>
          <w:p w14:paraId="50445E97"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14:paraId="69EDB42C"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14:paraId="1196D9F6" w14:textId="77777777" w:rsidTr="00C857E2">
        <w:trPr>
          <w:trHeight w:val="20"/>
        </w:trPr>
        <w:tc>
          <w:tcPr>
            <w:tcW w:w="1707" w:type="pct"/>
          </w:tcPr>
          <w:p w14:paraId="4F5CAE34"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14:paraId="3193E3CC"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AA4792" w14:paraId="75F0EA03" w14:textId="77777777" w:rsidTr="00C857E2">
        <w:trPr>
          <w:trHeight w:val="20"/>
        </w:trPr>
        <w:tc>
          <w:tcPr>
            <w:tcW w:w="1707" w:type="pct"/>
          </w:tcPr>
          <w:p w14:paraId="63346577"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14:paraId="6C2581C9"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14:paraId="567C6F50" w14:textId="77777777" w:rsidTr="00C857E2">
        <w:trPr>
          <w:trHeight w:val="20"/>
        </w:trPr>
        <w:tc>
          <w:tcPr>
            <w:tcW w:w="1707" w:type="pct"/>
          </w:tcPr>
          <w:p w14:paraId="364E67C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14:paraId="78F12745"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14:paraId="01623F95" w14:textId="77777777" w:rsidTr="00BE6921">
        <w:trPr>
          <w:trHeight w:val="20"/>
        </w:trPr>
        <w:tc>
          <w:tcPr>
            <w:tcW w:w="1707" w:type="pct"/>
          </w:tcPr>
          <w:p w14:paraId="7EC7239B"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14:paraId="38ADDF74" w14:textId="77777777"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7E5656">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14:paraId="65901BA0" w14:textId="77777777" w:rsidTr="00C857E2">
        <w:trPr>
          <w:trHeight w:val="20"/>
        </w:trPr>
        <w:tc>
          <w:tcPr>
            <w:tcW w:w="1707" w:type="pct"/>
          </w:tcPr>
          <w:p w14:paraId="312DF3D2"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14:paraId="4AEF9E13" w14:textId="77777777" w:rsidR="00B30981" w:rsidRPr="007E5656" w:rsidRDefault="00C63A3F" w:rsidP="00E03342">
            <w:pPr>
              <w:suppressAutoHyphens/>
              <w:spacing w:after="240" w:line="320" w:lineRule="atLeast"/>
              <w:ind w:left="104" w:right="159"/>
              <w:jc w:val="both"/>
              <w:rPr>
                <w:rFonts w:ascii="Tahoma" w:hAnsi="Tahoma"/>
                <w:color w:val="000000"/>
                <w:sz w:val="22"/>
                <w:szCs w:val="22"/>
              </w:rPr>
            </w:pPr>
            <w:r w:rsidRPr="00CD48C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CD48C5">
              <w:rPr>
                <w:rFonts w:ascii="Tahoma" w:hAnsi="Tahoma" w:cs="Tahoma"/>
                <w:color w:val="000000"/>
                <w:sz w:val="22"/>
                <w:szCs w:val="22"/>
              </w:rPr>
              <w:t>R</w:t>
            </w:r>
            <w:r w:rsidR="00A272C6" w:rsidRPr="00E45F18">
              <w:rPr>
                <w:rFonts w:ascii="Tahoma" w:hAnsi="Tahoma" w:cs="Tahoma"/>
                <w:color w:val="000000"/>
                <w:sz w:val="22"/>
                <w:szCs w:val="22"/>
              </w:rPr>
              <w:t>$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color w:val="000000"/>
                <w:sz w:val="22"/>
                <w:szCs w:val="22"/>
              </w:rPr>
              <w:t>, sendo R$ </w:t>
            </w:r>
            <w:bookmarkStart w:id="26" w:name="_Hlk74155724"/>
            <w:r w:rsidR="008B124F" w:rsidRPr="00E45F18">
              <w:rPr>
                <w:rFonts w:ascii="Tahoma" w:hAnsi="Tahoma" w:cs="Tahoma"/>
                <w:sz w:val="22"/>
                <w:szCs w:val="22"/>
              </w:rPr>
              <w:t>15.490.333,87 (quinze milhões e quatrocentos e noventa mil e trezentos e trinta e três reais e oitenta e sete centavos)</w:t>
            </w:r>
            <w:bookmarkEnd w:id="26"/>
            <w:r w:rsidR="00A272C6" w:rsidRPr="00E45F18">
              <w:rPr>
                <w:rFonts w:ascii="Tahoma" w:hAnsi="Tahoma" w:cs="Tahoma"/>
                <w:color w:val="000000"/>
                <w:sz w:val="22"/>
                <w:szCs w:val="22"/>
              </w:rPr>
              <w:t xml:space="preserve"> para Uberaba – Damha III e R$ </w:t>
            </w:r>
            <w:r w:rsidR="008B124F" w:rsidRPr="00E45F18">
              <w:rPr>
                <w:rFonts w:ascii="Tahoma" w:hAnsi="Tahoma" w:cs="Tahoma"/>
                <w:sz w:val="22"/>
                <w:szCs w:val="22"/>
              </w:rPr>
              <w:t>4.587.392,52 (quatro milhões e quinhentos e oitenta e sete mil e cinquenta e dois reais e cinquenta e dois centavos)</w:t>
            </w:r>
            <w:r w:rsidR="00A272C6" w:rsidRPr="00E45F18">
              <w:rPr>
                <w:rFonts w:ascii="Tahoma" w:hAnsi="Tahoma" w:cs="Tahoma"/>
                <w:color w:val="000000"/>
                <w:sz w:val="22"/>
                <w:szCs w:val="22"/>
              </w:rPr>
              <w:t xml:space="preserve"> para Feira de Santana - Village II</w:t>
            </w:r>
            <w:r w:rsidRPr="00E45F18">
              <w:rPr>
                <w:rFonts w:ascii="Tahoma" w:hAnsi="Tahoma" w:cs="Tahoma"/>
                <w:color w:val="000000"/>
                <w:sz w:val="22"/>
                <w:szCs w:val="22"/>
              </w:rPr>
              <w:t>.</w:t>
            </w:r>
          </w:p>
        </w:tc>
      </w:tr>
      <w:tr w:rsidR="00AA4792" w14:paraId="39C3022C" w14:textId="77777777" w:rsidTr="00C857E2">
        <w:trPr>
          <w:trHeight w:val="20"/>
        </w:trPr>
        <w:tc>
          <w:tcPr>
            <w:tcW w:w="1707" w:type="pct"/>
          </w:tcPr>
          <w:p w14:paraId="6480ADAD"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14:paraId="3793BCE9"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14:paraId="4C21974B" w14:textId="77777777" w:rsidTr="00C857E2">
        <w:trPr>
          <w:trHeight w:val="20"/>
        </w:trPr>
        <w:tc>
          <w:tcPr>
            <w:tcW w:w="1707" w:type="pct"/>
          </w:tcPr>
          <w:p w14:paraId="09372F6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14:paraId="2523091E"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14:paraId="593506DA" w14:textId="77777777" w:rsidTr="00C857E2">
        <w:trPr>
          <w:trHeight w:val="20"/>
        </w:trPr>
        <w:tc>
          <w:tcPr>
            <w:tcW w:w="1707" w:type="pct"/>
          </w:tcPr>
          <w:p w14:paraId="3FB5F87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14:paraId="43095CAC"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002C5874">
              <w:rPr>
                <w:rFonts w:ascii="Tahoma" w:hAnsi="Tahoma" w:cs="Tahoma"/>
                <w:bCs/>
                <w:sz w:val="22"/>
                <w:szCs w:val="22"/>
                <w:lang w:val="pt-BR"/>
              </w:rPr>
              <w:t xml:space="preserve">, </w:t>
            </w:r>
            <w:r w:rsidRPr="00847C75">
              <w:rPr>
                <w:rFonts w:ascii="Tahoma" w:hAnsi="Tahoma" w:cs="Tahoma"/>
                <w:bCs/>
                <w:sz w:val="22"/>
                <w:szCs w:val="22"/>
                <w:lang w:val="pt-BR"/>
              </w:rPr>
              <w:t>a Fiança</w:t>
            </w:r>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217D726C" w14:textId="77777777" w:rsidTr="00C857E2">
        <w:trPr>
          <w:trHeight w:val="20"/>
        </w:trPr>
        <w:tc>
          <w:tcPr>
            <w:tcW w:w="1707" w:type="pct"/>
          </w:tcPr>
          <w:p w14:paraId="6254C743"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14:paraId="696D4F05" w14:textId="77777777"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6E38E113" w14:textId="77777777" w:rsidTr="00C857E2">
        <w:trPr>
          <w:trHeight w:val="20"/>
        </w:trPr>
        <w:tc>
          <w:tcPr>
            <w:tcW w:w="1707" w:type="pct"/>
          </w:tcPr>
          <w:p w14:paraId="649B5985"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14:paraId="36C63DAD"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14:paraId="437D325E" w14:textId="77777777" w:rsidTr="00C857E2">
        <w:trPr>
          <w:trHeight w:val="20"/>
        </w:trPr>
        <w:tc>
          <w:tcPr>
            <w:tcW w:w="1707" w:type="pct"/>
          </w:tcPr>
          <w:p w14:paraId="171F7DD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14:paraId="2E2B0575"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14:paraId="3E63E9AF" w14:textId="77777777" w:rsidTr="00C857E2">
        <w:trPr>
          <w:trHeight w:val="20"/>
        </w:trPr>
        <w:tc>
          <w:tcPr>
            <w:tcW w:w="1707" w:type="pct"/>
          </w:tcPr>
          <w:p w14:paraId="35022A5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14:paraId="2F1E7464" w14:textId="77777777"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AA4792" w14:paraId="096EC9D6" w14:textId="77777777" w:rsidTr="00C857E2">
        <w:trPr>
          <w:trHeight w:val="20"/>
        </w:trPr>
        <w:tc>
          <w:tcPr>
            <w:tcW w:w="1707" w:type="pct"/>
          </w:tcPr>
          <w:p w14:paraId="1A08B1B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14:paraId="5A97B7B0"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AA4792" w14:paraId="755B449C" w14:textId="77777777" w:rsidTr="00C857E2">
        <w:trPr>
          <w:trHeight w:val="20"/>
        </w:trPr>
        <w:tc>
          <w:tcPr>
            <w:tcW w:w="1707" w:type="pct"/>
          </w:tcPr>
          <w:p w14:paraId="7A41C39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14:paraId="47FAA365"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14:paraId="2A4CAB3B" w14:textId="77777777" w:rsidTr="00C857E2">
        <w:trPr>
          <w:trHeight w:val="20"/>
        </w:trPr>
        <w:tc>
          <w:tcPr>
            <w:tcW w:w="1707" w:type="pct"/>
          </w:tcPr>
          <w:p w14:paraId="49641C97"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14:paraId="20A9B9E1"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14:paraId="0CFE627C" w14:textId="77777777" w:rsidTr="00C857E2">
        <w:trPr>
          <w:trHeight w:val="20"/>
        </w:trPr>
        <w:tc>
          <w:tcPr>
            <w:tcW w:w="1707" w:type="pct"/>
          </w:tcPr>
          <w:p w14:paraId="5A51BCA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14:paraId="0CBEC0FD"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4CF8B452" w14:textId="77777777" w:rsidTr="00C857E2">
        <w:trPr>
          <w:trHeight w:val="20"/>
        </w:trPr>
        <w:tc>
          <w:tcPr>
            <w:tcW w:w="1707" w:type="pct"/>
          </w:tcPr>
          <w:p w14:paraId="1614E7D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14:paraId="3B0F172C"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367CA191" w14:textId="77777777" w:rsidTr="00C857E2">
        <w:trPr>
          <w:trHeight w:val="20"/>
        </w:trPr>
        <w:tc>
          <w:tcPr>
            <w:tcW w:w="1707" w:type="pct"/>
          </w:tcPr>
          <w:p w14:paraId="7C2A969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14:paraId="08E0E34C"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14:paraId="3340A6C0" w14:textId="77777777" w:rsidTr="00C857E2">
        <w:trPr>
          <w:trHeight w:val="20"/>
        </w:trPr>
        <w:tc>
          <w:tcPr>
            <w:tcW w:w="1707" w:type="pct"/>
          </w:tcPr>
          <w:p w14:paraId="664F120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14:paraId="0273E5B9"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14:paraId="0F6268DA" w14:textId="77777777" w:rsidTr="00C857E2">
        <w:trPr>
          <w:trHeight w:val="20"/>
        </w:trPr>
        <w:tc>
          <w:tcPr>
            <w:tcW w:w="1707" w:type="pct"/>
          </w:tcPr>
          <w:p w14:paraId="5249E49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14:paraId="77D3B20C"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14:paraId="2CDCB74F" w14:textId="77777777" w:rsidTr="00C857E2">
        <w:trPr>
          <w:trHeight w:val="20"/>
        </w:trPr>
        <w:tc>
          <w:tcPr>
            <w:tcW w:w="1707" w:type="pct"/>
          </w:tcPr>
          <w:p w14:paraId="4D5D3BA7"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14:paraId="0CC641F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14:paraId="09C0400C" w14:textId="77777777" w:rsidTr="00C857E2">
        <w:trPr>
          <w:trHeight w:val="20"/>
        </w:trPr>
        <w:tc>
          <w:tcPr>
            <w:tcW w:w="1707" w:type="pct"/>
          </w:tcPr>
          <w:p w14:paraId="2A7115B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14:paraId="4F5BA470"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14:paraId="19A88DFE" w14:textId="77777777" w:rsidTr="00C857E2">
        <w:trPr>
          <w:trHeight w:val="20"/>
        </w:trPr>
        <w:tc>
          <w:tcPr>
            <w:tcW w:w="1707" w:type="pct"/>
          </w:tcPr>
          <w:p w14:paraId="2F65BA4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14:paraId="6CA88FFB"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14:paraId="319AC916" w14:textId="77777777" w:rsidTr="00BE6921">
        <w:trPr>
          <w:trHeight w:val="20"/>
        </w:trPr>
        <w:tc>
          <w:tcPr>
            <w:tcW w:w="1707" w:type="pct"/>
          </w:tcPr>
          <w:p w14:paraId="725BFBD9"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14:paraId="4DD9A4F9"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7E5656">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14:paraId="766F7048" w14:textId="77777777" w:rsidTr="00C857E2">
        <w:trPr>
          <w:trHeight w:val="20"/>
        </w:trPr>
        <w:tc>
          <w:tcPr>
            <w:tcW w:w="1707" w:type="pct"/>
          </w:tcPr>
          <w:p w14:paraId="1A2128A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14:paraId="0521A2CE"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w:t>
            </w:r>
            <w:r w:rsidRPr="00417AB7">
              <w:rPr>
                <w:rFonts w:ascii="Tahoma" w:hAnsi="Tahoma" w:cs="Tahoma"/>
                <w:b w:val="0"/>
                <w:sz w:val="22"/>
                <w:lang w:val="pt-BR"/>
              </w:rPr>
              <w:lastRenderedPageBreak/>
              <w:t>da Conta Centralizadora podem ser aplicados, a critério da Emissora.</w:t>
            </w:r>
            <w:r w:rsidRPr="00847C75">
              <w:rPr>
                <w:rFonts w:ascii="Tahoma" w:eastAsia="SimSun" w:hAnsi="Tahoma" w:cs="Tahoma"/>
                <w:b w:val="0"/>
                <w:sz w:val="22"/>
                <w:szCs w:val="22"/>
                <w:lang w:val="pt-BR"/>
              </w:rPr>
              <w:t xml:space="preserve"> </w:t>
            </w:r>
          </w:p>
        </w:tc>
      </w:tr>
      <w:tr w:rsidR="00AA4792" w14:paraId="67B853C7" w14:textId="77777777" w:rsidTr="00C857E2">
        <w:trPr>
          <w:trHeight w:val="20"/>
        </w:trPr>
        <w:tc>
          <w:tcPr>
            <w:tcW w:w="1707" w:type="pct"/>
          </w:tcPr>
          <w:p w14:paraId="2C3363E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14:paraId="4A8B93F7"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14:paraId="4C323B9D" w14:textId="77777777" w:rsidTr="00C857E2">
        <w:trPr>
          <w:trHeight w:val="20"/>
        </w:trPr>
        <w:tc>
          <w:tcPr>
            <w:tcW w:w="1707" w:type="pct"/>
          </w:tcPr>
          <w:p w14:paraId="2572EC7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14:paraId="44E62550"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14:paraId="15D6B9DC" w14:textId="77777777" w:rsidTr="00C857E2">
        <w:trPr>
          <w:trHeight w:val="20"/>
        </w:trPr>
        <w:tc>
          <w:tcPr>
            <w:tcW w:w="1707" w:type="pct"/>
          </w:tcPr>
          <w:p w14:paraId="3E25CFC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14:paraId="4BA1B62D" w14:textId="77777777"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14:paraId="0CDFA47A" w14:textId="77777777" w:rsidTr="00C857E2">
        <w:trPr>
          <w:trHeight w:val="20"/>
        </w:trPr>
        <w:tc>
          <w:tcPr>
            <w:tcW w:w="1707" w:type="pct"/>
          </w:tcPr>
          <w:p w14:paraId="69A4FAC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14:paraId="79354D33"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14:paraId="26010465" w14:textId="77777777" w:rsidTr="00C857E2">
        <w:trPr>
          <w:trHeight w:val="20"/>
        </w:trPr>
        <w:tc>
          <w:tcPr>
            <w:tcW w:w="1707" w:type="pct"/>
          </w:tcPr>
          <w:p w14:paraId="7AB5950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14:paraId="23238DBB"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14:paraId="21AA3051" w14:textId="77777777" w:rsidTr="00C857E2">
        <w:trPr>
          <w:trHeight w:val="20"/>
        </w:trPr>
        <w:tc>
          <w:tcPr>
            <w:tcW w:w="1707" w:type="pct"/>
          </w:tcPr>
          <w:p w14:paraId="101258C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14:paraId="2AE4AC13"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14:paraId="26E12992" w14:textId="77777777" w:rsidTr="00C857E2">
        <w:trPr>
          <w:trHeight w:val="20"/>
        </w:trPr>
        <w:tc>
          <w:tcPr>
            <w:tcW w:w="1707" w:type="pct"/>
          </w:tcPr>
          <w:p w14:paraId="190C5DF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14:paraId="0A7E35C3"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14:paraId="04D5BC0C" w14:textId="77777777" w:rsidTr="00C857E2">
        <w:trPr>
          <w:trHeight w:val="20"/>
        </w:trPr>
        <w:tc>
          <w:tcPr>
            <w:tcW w:w="1707" w:type="pct"/>
          </w:tcPr>
          <w:p w14:paraId="2704949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14:paraId="75C43FEF"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14:paraId="56369137" w14:textId="77777777" w:rsidTr="00C857E2">
        <w:trPr>
          <w:trHeight w:val="20"/>
        </w:trPr>
        <w:tc>
          <w:tcPr>
            <w:tcW w:w="1707" w:type="pct"/>
          </w:tcPr>
          <w:p w14:paraId="169BD488" w14:textId="77777777"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14:paraId="73351369"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14:paraId="53598D29" w14:textId="77777777" w:rsidTr="00C857E2">
        <w:trPr>
          <w:trHeight w:val="20"/>
        </w:trPr>
        <w:tc>
          <w:tcPr>
            <w:tcW w:w="1707" w:type="pct"/>
          </w:tcPr>
          <w:p w14:paraId="066DBE6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14:paraId="3B2D4915"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14:paraId="33E6E977" w14:textId="77777777" w:rsidTr="00C857E2">
        <w:trPr>
          <w:trHeight w:val="20"/>
        </w:trPr>
        <w:tc>
          <w:tcPr>
            <w:tcW w:w="1707" w:type="pct"/>
          </w:tcPr>
          <w:p w14:paraId="2D89324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14:paraId="035A226A"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14:paraId="42F189E2" w14:textId="77777777" w:rsidTr="00C857E2">
        <w:trPr>
          <w:trHeight w:val="20"/>
        </w:trPr>
        <w:tc>
          <w:tcPr>
            <w:tcW w:w="1707" w:type="pct"/>
          </w:tcPr>
          <w:p w14:paraId="3C97537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14:paraId="146A0940"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AA4792" w14:paraId="0A3BEA6C" w14:textId="77777777" w:rsidTr="00C857E2">
        <w:trPr>
          <w:trHeight w:val="20"/>
        </w:trPr>
        <w:tc>
          <w:tcPr>
            <w:tcW w:w="1707" w:type="pct"/>
          </w:tcPr>
          <w:p w14:paraId="47436E54"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14:paraId="00EC7472"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Significa a Engebanc Engenharia e Serviços Ltda.</w:t>
            </w:r>
          </w:p>
        </w:tc>
      </w:tr>
      <w:tr w:rsidR="00AA4792" w14:paraId="5F39E179" w14:textId="77777777" w:rsidTr="00C857E2">
        <w:trPr>
          <w:trHeight w:val="20"/>
        </w:trPr>
        <w:tc>
          <w:tcPr>
            <w:tcW w:w="1707" w:type="pct"/>
          </w:tcPr>
          <w:p w14:paraId="379CDCC5"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14:paraId="17CE4500"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 xml:space="preserve">Convenção Anticorrupção da Organização para a Cooperação e </w:t>
            </w:r>
            <w:r w:rsidRPr="00847C75">
              <w:rPr>
                <w:rFonts w:ascii="Tahoma" w:eastAsia="MS Mincho" w:hAnsi="Tahoma" w:cs="Tahoma"/>
                <w:sz w:val="22"/>
                <w:szCs w:val="22"/>
              </w:rPr>
              <w:lastRenderedPageBreak/>
              <w:t>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14:paraId="78B8A073" w14:textId="77777777" w:rsidTr="00C857E2">
        <w:trPr>
          <w:trHeight w:val="20"/>
        </w:trPr>
        <w:tc>
          <w:tcPr>
            <w:tcW w:w="1707" w:type="pct"/>
          </w:tcPr>
          <w:p w14:paraId="4A8BBBF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14:paraId="6DB5F659"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Pr>
                <w:rFonts w:ascii="Tahoma" w:hAnsi="Tahoma" w:cs="Tahoma"/>
                <w:sz w:val="22"/>
                <w:szCs w:val="22"/>
              </w:rPr>
              <w:t xml:space="preserve"> razoáveis</w:t>
            </w:r>
            <w:r w:rsidRPr="00847C75">
              <w:rPr>
                <w:rFonts w:ascii="Tahoma" w:hAnsi="Tahoma" w:cs="Tahoma"/>
                <w:sz w:val="22"/>
                <w:szCs w:val="22"/>
              </w:rPr>
              <w:t xml:space="preserve">, custas e despesas judiciais ou extrajudiciais, multas e tributos, bem como todo e qualquer custo ou despesa incorrido </w:t>
            </w:r>
            <w:r w:rsidR="00087A71" w:rsidRPr="00087A71">
              <w:rPr>
                <w:rFonts w:ascii="Tahoma" w:hAnsi="Tahoma" w:cs="Tahoma"/>
                <w:sz w:val="22"/>
                <w:szCs w:val="22"/>
              </w:rPr>
              <w:t xml:space="preserve">devidamente comprovada </w:t>
            </w:r>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14:paraId="32241DB2" w14:textId="77777777" w:rsidTr="00BE6921">
        <w:trPr>
          <w:trHeight w:val="20"/>
        </w:trPr>
        <w:tc>
          <w:tcPr>
            <w:tcW w:w="1707" w:type="pct"/>
          </w:tcPr>
          <w:p w14:paraId="5DF0602D"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14:paraId="69A676B0"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7506EA81" w14:textId="77777777" w:rsidTr="00C857E2">
        <w:trPr>
          <w:trHeight w:val="20"/>
        </w:trPr>
        <w:tc>
          <w:tcPr>
            <w:tcW w:w="1707" w:type="pct"/>
          </w:tcPr>
          <w:p w14:paraId="2E9414C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14:paraId="01ECD07D"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14:paraId="51EAAF0C" w14:textId="77777777" w:rsidTr="00C857E2">
        <w:trPr>
          <w:trHeight w:val="20"/>
        </w:trPr>
        <w:tc>
          <w:tcPr>
            <w:tcW w:w="1707" w:type="pct"/>
          </w:tcPr>
          <w:p w14:paraId="255F3F5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14:paraId="520CD8EC"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w:t>
            </w:r>
            <w:r w:rsidRPr="00417AB7">
              <w:rPr>
                <w:rFonts w:ascii="Tahoma" w:hAnsi="Tahoma" w:cs="Tahoma"/>
                <w:color w:val="000000"/>
                <w:sz w:val="22"/>
              </w:rPr>
              <w:lastRenderedPageBreak/>
              <w:t xml:space="preserve">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14:paraId="4C00500D" w14:textId="77777777" w:rsidTr="00C857E2">
        <w:trPr>
          <w:trHeight w:val="20"/>
        </w:trPr>
        <w:tc>
          <w:tcPr>
            <w:tcW w:w="1707" w:type="pct"/>
          </w:tcPr>
          <w:p w14:paraId="334A4CF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14:paraId="4478090F"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00863686">
              <w:rPr>
                <w:rFonts w:ascii="Tahoma" w:hAnsi="Tahoma" w:cs="Tahoma"/>
                <w:b/>
                <w:color w:val="000000"/>
                <w:sz w:val="22"/>
                <w:szCs w:val="22"/>
              </w:rPr>
              <w:t>ii</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14:paraId="58335C85" w14:textId="77777777" w:rsidTr="00C857E2">
        <w:trPr>
          <w:trHeight w:val="20"/>
        </w:trPr>
        <w:tc>
          <w:tcPr>
            <w:tcW w:w="1707" w:type="pct"/>
          </w:tcPr>
          <w:p w14:paraId="430BE72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14:paraId="3AAE9FC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14:paraId="7F83C01F" w14:textId="77777777" w:rsidTr="00BE6921">
        <w:trPr>
          <w:trHeight w:val="20"/>
        </w:trPr>
        <w:tc>
          <w:tcPr>
            <w:tcW w:w="1707" w:type="pct"/>
          </w:tcPr>
          <w:p w14:paraId="45713701"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14:paraId="2357EF4A"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23DA4C4D" w14:textId="77777777" w:rsidTr="00C857E2">
        <w:trPr>
          <w:trHeight w:val="20"/>
        </w:trPr>
        <w:tc>
          <w:tcPr>
            <w:tcW w:w="1707" w:type="pct"/>
          </w:tcPr>
          <w:p w14:paraId="7C6E6815"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14:paraId="329BF387"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14:paraId="467E6CD7" w14:textId="77777777" w:rsidTr="00C857E2">
        <w:trPr>
          <w:trHeight w:val="20"/>
        </w:trPr>
        <w:tc>
          <w:tcPr>
            <w:tcW w:w="1707" w:type="pct"/>
          </w:tcPr>
          <w:p w14:paraId="08ADD9AD"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14:paraId="1084821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p>
        </w:tc>
      </w:tr>
      <w:tr w:rsidR="00AA4792" w14:paraId="6A5B8156" w14:textId="77777777" w:rsidTr="00C857E2">
        <w:trPr>
          <w:trHeight w:val="20"/>
        </w:trPr>
        <w:tc>
          <w:tcPr>
            <w:tcW w:w="1707" w:type="pct"/>
          </w:tcPr>
          <w:p w14:paraId="7B224374"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14:paraId="6C82A0B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lastRenderedPageBreak/>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14:paraId="56CA4970" w14:textId="77777777" w:rsidTr="00C857E2">
        <w:trPr>
          <w:trHeight w:val="20"/>
        </w:trPr>
        <w:tc>
          <w:tcPr>
            <w:tcW w:w="1707" w:type="pct"/>
          </w:tcPr>
          <w:p w14:paraId="537DB4C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14:paraId="188C3B43"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14:paraId="23461124" w14:textId="77777777" w:rsidTr="00BE6921">
        <w:trPr>
          <w:trHeight w:val="20"/>
        </w:trPr>
        <w:tc>
          <w:tcPr>
            <w:tcW w:w="1707" w:type="pct"/>
          </w:tcPr>
          <w:p w14:paraId="29702E3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14:paraId="4FA90C34"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6786F3A8" w14:textId="77777777" w:rsidTr="00C857E2">
        <w:trPr>
          <w:trHeight w:val="20"/>
        </w:trPr>
        <w:tc>
          <w:tcPr>
            <w:tcW w:w="1707" w:type="pct"/>
          </w:tcPr>
          <w:p w14:paraId="520C5B4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14:paraId="3F16C4C1"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AA4792" w14:paraId="2E286C56" w14:textId="77777777" w:rsidTr="00C857E2">
        <w:trPr>
          <w:trHeight w:val="20"/>
        </w:trPr>
        <w:tc>
          <w:tcPr>
            <w:tcW w:w="1707" w:type="pct"/>
          </w:tcPr>
          <w:p w14:paraId="3F3E622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14:paraId="574932A3"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14:paraId="5C0CA419" w14:textId="77777777" w:rsidTr="00C857E2">
        <w:trPr>
          <w:trHeight w:val="20"/>
        </w:trPr>
        <w:tc>
          <w:tcPr>
            <w:tcW w:w="1707" w:type="pct"/>
          </w:tcPr>
          <w:p w14:paraId="5FD0DFE7"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14:paraId="6B2A97C0"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14:paraId="121292C7" w14:textId="77777777" w:rsidTr="00C857E2">
        <w:trPr>
          <w:trHeight w:val="20"/>
        </w:trPr>
        <w:tc>
          <w:tcPr>
            <w:tcW w:w="1707" w:type="pct"/>
          </w:tcPr>
          <w:p w14:paraId="6C003CF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14:paraId="602F4FBB"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Devedora, observado que tal percentual poderá ser aumentado para até 100% (cem </w:t>
            </w:r>
            <w:r>
              <w:rPr>
                <w:rFonts w:ascii="Tahoma" w:eastAsia="MS Mincho" w:hAnsi="Tahoma" w:cs="Tahoma"/>
                <w:sz w:val="22"/>
                <w:szCs w:val="22"/>
              </w:rPr>
              <w:lastRenderedPageBreak/>
              <w:t>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14:paraId="7466C98A" w14:textId="77777777" w:rsidTr="00BE6921">
        <w:trPr>
          <w:trHeight w:val="20"/>
        </w:trPr>
        <w:tc>
          <w:tcPr>
            <w:tcW w:w="1707" w:type="pct"/>
          </w:tcPr>
          <w:p w14:paraId="6D958799"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14:paraId="1C7FF856"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14:paraId="130E8DCA" w14:textId="77777777" w:rsidTr="00C857E2">
        <w:trPr>
          <w:trHeight w:val="20"/>
        </w:trPr>
        <w:tc>
          <w:tcPr>
            <w:tcW w:w="1707" w:type="pct"/>
          </w:tcPr>
          <w:p w14:paraId="264EAC3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14:paraId="3331A833"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14:paraId="7C6C4F82" w14:textId="77777777" w:rsidTr="00BE6921">
        <w:trPr>
          <w:trHeight w:val="20"/>
        </w:trPr>
        <w:tc>
          <w:tcPr>
            <w:tcW w:w="1707" w:type="pct"/>
          </w:tcPr>
          <w:p w14:paraId="30622905"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14:paraId="40CC65DB"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14:paraId="254C9676" w14:textId="77777777" w:rsidTr="00BE6921">
        <w:trPr>
          <w:trHeight w:val="20"/>
        </w:trPr>
        <w:tc>
          <w:tcPr>
            <w:tcW w:w="1707" w:type="pct"/>
          </w:tcPr>
          <w:p w14:paraId="62331CF8"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14:paraId="5DEB41EA"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01C98262" w14:textId="77777777" w:rsidTr="00BE6921">
        <w:trPr>
          <w:trHeight w:val="20"/>
        </w:trPr>
        <w:tc>
          <w:tcPr>
            <w:tcW w:w="1707" w:type="pct"/>
          </w:tcPr>
          <w:p w14:paraId="0634E84A"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14:paraId="36C013EF"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3F38118F" w14:textId="77777777" w:rsidTr="00C857E2">
        <w:trPr>
          <w:trHeight w:val="20"/>
        </w:trPr>
        <w:tc>
          <w:tcPr>
            <w:tcW w:w="1707" w:type="pct"/>
          </w:tcPr>
          <w:p w14:paraId="2A9B92D0" w14:textId="77777777"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14:paraId="2D5C0BA9" w14:textId="521B5BB0"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F1F88" w:rsidRPr="002E4394">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24297097" w14:textId="77777777" w:rsidTr="00BE6921">
        <w:trPr>
          <w:trHeight w:val="20"/>
        </w:trPr>
        <w:tc>
          <w:tcPr>
            <w:tcW w:w="1707" w:type="pct"/>
          </w:tcPr>
          <w:p w14:paraId="65067982"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14:paraId="447052E8" w14:textId="77777777"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7E5656">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14:paraId="1E90E31F" w14:textId="77777777" w:rsidTr="00C857E2">
        <w:trPr>
          <w:trHeight w:val="20"/>
        </w:trPr>
        <w:tc>
          <w:tcPr>
            <w:tcW w:w="1707" w:type="pct"/>
          </w:tcPr>
          <w:p w14:paraId="64D11051" w14:textId="77777777"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14:paraId="436BEDDC" w14:textId="77777777"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xml:space="preserve">, a partir de </w:t>
            </w:r>
            <w:r w:rsidR="00730EBA">
              <w:rPr>
                <w:rFonts w:ascii="Tahoma" w:hAnsi="Tahoma" w:cs="Tahoma"/>
                <w:sz w:val="22"/>
                <w:szCs w:val="22"/>
              </w:rPr>
              <w:t>14</w:t>
            </w:r>
            <w:r w:rsidR="00730EBA" w:rsidRPr="00D74F62">
              <w:rPr>
                <w:rFonts w:ascii="Tahoma" w:hAnsi="Tahoma" w:cs="Tahoma"/>
                <w:sz w:val="22"/>
                <w:szCs w:val="22"/>
              </w:rPr>
              <w:t xml:space="preserve"> </w:t>
            </w:r>
            <w:r w:rsidRPr="00D74F62">
              <w:rPr>
                <w:rFonts w:ascii="Tahoma" w:hAnsi="Tahoma" w:cs="Tahoma"/>
                <w:sz w:val="22"/>
                <w:szCs w:val="22"/>
              </w:rPr>
              <w:t xml:space="preserve">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14:paraId="78BB34B9" w14:textId="77777777" w:rsidTr="00C857E2">
        <w:trPr>
          <w:trHeight w:val="20"/>
        </w:trPr>
        <w:tc>
          <w:tcPr>
            <w:tcW w:w="1707" w:type="pct"/>
          </w:tcPr>
          <w:p w14:paraId="3765D9B4" w14:textId="77777777"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14:paraId="595DA621" w14:textId="77777777"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14:paraId="37C5B568" w14:textId="77777777" w:rsidTr="00C857E2">
        <w:trPr>
          <w:trHeight w:val="20"/>
        </w:trPr>
        <w:tc>
          <w:tcPr>
            <w:tcW w:w="1707" w:type="pct"/>
            <w:shd w:val="clear" w:color="auto" w:fill="auto"/>
          </w:tcPr>
          <w:p w14:paraId="40E29D42"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14:paraId="50B7D726" w14:textId="77777777"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14:paraId="76F31CC4" w14:textId="77777777" w:rsidTr="00C857E2">
        <w:trPr>
          <w:trHeight w:val="20"/>
        </w:trPr>
        <w:tc>
          <w:tcPr>
            <w:tcW w:w="1707" w:type="pct"/>
            <w:shd w:val="clear" w:color="auto" w:fill="auto"/>
          </w:tcPr>
          <w:p w14:paraId="36CD2023"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14:paraId="7656B1E2" w14:textId="77777777"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14:paraId="6A80868C" w14:textId="77777777" w:rsidTr="00BE6921">
        <w:trPr>
          <w:trHeight w:val="20"/>
        </w:trPr>
        <w:tc>
          <w:tcPr>
            <w:tcW w:w="1707" w:type="pct"/>
          </w:tcPr>
          <w:p w14:paraId="67A37A2B"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14:paraId="0592C447" w14:textId="77777777"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0D951F2D" w14:textId="77777777" w:rsidTr="00C857E2">
        <w:trPr>
          <w:trHeight w:val="20"/>
        </w:trPr>
        <w:tc>
          <w:tcPr>
            <w:tcW w:w="1707" w:type="pct"/>
          </w:tcPr>
          <w:p w14:paraId="5FB68FE2" w14:textId="77777777"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14:paraId="79BAC7EF" w14:textId="77777777"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AA4792" w14:paraId="7E8CD224" w14:textId="77777777" w:rsidTr="00C857E2">
        <w:trPr>
          <w:trHeight w:val="20"/>
        </w:trPr>
        <w:tc>
          <w:tcPr>
            <w:tcW w:w="1707" w:type="pct"/>
          </w:tcPr>
          <w:p w14:paraId="2CD9C4DC"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3961F8A6" w14:textId="77777777"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14:paraId="439EFE24" w14:textId="77777777" w:rsidTr="00323165">
        <w:trPr>
          <w:trHeight w:val="20"/>
        </w:trPr>
        <w:tc>
          <w:tcPr>
            <w:tcW w:w="1707" w:type="pct"/>
          </w:tcPr>
          <w:p w14:paraId="7B66A71C" w14:textId="77777777"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14:paraId="2C25DD13" w14:textId="77777777"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14:paraId="2C189CCD" w14:textId="77777777" w:rsidTr="00C857E2">
        <w:trPr>
          <w:trHeight w:val="20"/>
        </w:trPr>
        <w:tc>
          <w:tcPr>
            <w:tcW w:w="1707" w:type="pct"/>
          </w:tcPr>
          <w:p w14:paraId="4588758F"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14:paraId="1F12B78F" w14:textId="77777777"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14:paraId="073202BF" w14:textId="77777777" w:rsidTr="00C857E2">
        <w:trPr>
          <w:trHeight w:val="20"/>
        </w:trPr>
        <w:tc>
          <w:tcPr>
            <w:tcW w:w="1707" w:type="pct"/>
          </w:tcPr>
          <w:p w14:paraId="4744329F" w14:textId="77777777"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293" w:type="pct"/>
          </w:tcPr>
          <w:p w14:paraId="1E56E8E9" w14:textId="77777777"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da Empreendimentos Imobiliários Damha São Paulo XXX - SPE Ltda.</w:t>
            </w:r>
          </w:p>
        </w:tc>
      </w:tr>
      <w:tr w:rsidR="00AA4792" w14:paraId="015B9FAB" w14:textId="77777777" w:rsidTr="00BE6921">
        <w:trPr>
          <w:trHeight w:val="20"/>
        </w:trPr>
        <w:tc>
          <w:tcPr>
            <w:tcW w:w="1707" w:type="pct"/>
          </w:tcPr>
          <w:p w14:paraId="24A01388" w14:textId="77777777"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14:paraId="2C1A2073" w14:textId="77777777"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55BD77C7" w14:textId="77777777" w:rsidTr="00BE6921">
        <w:trPr>
          <w:trHeight w:val="20"/>
        </w:trPr>
        <w:tc>
          <w:tcPr>
            <w:tcW w:w="1707" w:type="pct"/>
            <w:shd w:val="clear" w:color="auto" w:fill="auto"/>
          </w:tcPr>
          <w:p w14:paraId="330905F7"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14:paraId="7C3699F6" w14:textId="77777777"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1559ED62" w14:textId="77777777" w:rsidTr="00BE6921">
        <w:trPr>
          <w:trHeight w:val="20"/>
        </w:trPr>
        <w:tc>
          <w:tcPr>
            <w:tcW w:w="1707" w:type="pct"/>
            <w:shd w:val="clear" w:color="auto" w:fill="auto"/>
          </w:tcPr>
          <w:p w14:paraId="60A8E3D5"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14:paraId="4A395AB7" w14:textId="77777777"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2CFF6799" w14:textId="77777777" w:rsidTr="00C857E2">
        <w:trPr>
          <w:trHeight w:val="20"/>
        </w:trPr>
        <w:tc>
          <w:tcPr>
            <w:tcW w:w="1707" w:type="pct"/>
            <w:shd w:val="clear" w:color="auto" w:fill="auto"/>
          </w:tcPr>
          <w:p w14:paraId="35F48658"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14:paraId="00D2AB39" w14:textId="77777777"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27" w:name="_DV_M39"/>
            <w:bookmarkEnd w:id="27"/>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14:paraId="5D3633C5"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28" w:name="_DV_M40"/>
      <w:bookmarkStart w:id="29" w:name="_Toc110076261"/>
      <w:bookmarkStart w:id="30" w:name="_Toc163380699"/>
      <w:bookmarkStart w:id="31" w:name="_Toc180553615"/>
      <w:bookmarkEnd w:id="28"/>
    </w:p>
    <w:p w14:paraId="036CF415" w14:textId="77777777"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5DC8DD1" w14:textId="77777777"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w:t>
      </w:r>
      <w:r w:rsidR="007F1D7B" w:rsidRPr="00847C75">
        <w:rPr>
          <w:rFonts w:ascii="Tahoma" w:hAnsi="Tahoma" w:cs="Tahoma"/>
          <w:sz w:val="22"/>
          <w:szCs w:val="22"/>
        </w:rPr>
        <w:lastRenderedPageBreak/>
        <w:t>emissão de certificados de recebíveis imobiliários da Emissora, já considerando os CRI objeto desta Emissão, não atingiu este limite</w:t>
      </w:r>
      <w:r w:rsidR="00F06EF1" w:rsidRPr="00847C75">
        <w:rPr>
          <w:rFonts w:ascii="Tahoma" w:hAnsi="Tahoma" w:cs="Tahoma"/>
          <w:sz w:val="22"/>
          <w:szCs w:val="22"/>
        </w:rPr>
        <w:t>.</w:t>
      </w:r>
    </w:p>
    <w:p w14:paraId="793949A3" w14:textId="77777777"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 xml:space="preserve">Assembleia Geral Extraordinária da Devedora, realizada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(ii</w:t>
      </w:r>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Assembleia Geral de Acionistas da Fiadora, realizada em </w:t>
      </w:r>
      <w:r w:rsidR="00730EBA">
        <w:rPr>
          <w:rFonts w:ascii="Tahoma" w:hAnsi="Tahoma" w:cs="Tahoma"/>
          <w:sz w:val="22"/>
          <w:szCs w:val="22"/>
        </w:rPr>
        <w:t>14</w:t>
      </w:r>
      <w:r w:rsidR="00730EBA" w:rsidRPr="00847C75">
        <w:rPr>
          <w:rFonts w:ascii="Tahoma" w:hAnsi="Tahoma" w:cs="Tahoma"/>
          <w:sz w:val="22"/>
          <w:szCs w:val="22"/>
        </w:rPr>
        <w:t> </w:t>
      </w:r>
      <w:r w:rsidR="00C00C53" w:rsidRPr="00847C75">
        <w:rPr>
          <w:rFonts w:ascii="Tahoma" w:hAnsi="Tahoma" w:cs="Tahoma"/>
          <w:sz w:val="22"/>
          <w:szCs w:val="22"/>
        </w:rPr>
        <w:t>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r w:rsidR="00087A71">
        <w:rPr>
          <w:rFonts w:ascii="Tahoma" w:hAnsi="Tahoma" w:cs="Tahoma"/>
          <w:sz w:val="22"/>
          <w:szCs w:val="22"/>
        </w:rPr>
        <w:t xml:space="preserve"> e da Encalso</w:t>
      </w:r>
      <w:r w:rsidR="00C00C53" w:rsidRPr="007308C3">
        <w:rPr>
          <w:rFonts w:ascii="Tahoma" w:hAnsi="Tahoma" w:cs="Tahoma"/>
          <w:sz w:val="22"/>
          <w:szCs w:val="22"/>
        </w:rPr>
        <w:t xml:space="preserve">, realizadas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32"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32"/>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25CAF3B1"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9"/>
      <w:bookmarkEnd w:id="30"/>
      <w:bookmarkEnd w:id="31"/>
    </w:p>
    <w:p w14:paraId="75F3A257" w14:textId="77777777"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3" w:name="_DV_M41"/>
      <w:bookmarkEnd w:id="33"/>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7E5656">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1EA7EA07" w14:textId="77777777"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2AC9E34A"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1E215212" w14:textId="77777777"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7F563B40" w14:textId="2D55DC80"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4" w:name="_Ref7696562"/>
      <w:bookmarkStart w:id="35" w:name="_Ref525693142"/>
      <w:bookmarkStart w:id="36"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BF1F88">
        <w:rPr>
          <w:rFonts w:ascii="Tahoma" w:hAnsi="Tahoma" w:cs="Tahoma"/>
          <w:sz w:val="22"/>
          <w:szCs w:val="22"/>
        </w:rPr>
        <w:fldChar w:fldCharType="begin"/>
      </w:r>
      <w:r w:rsidR="00BF1F88">
        <w:rPr>
          <w:rFonts w:ascii="Tahoma" w:hAnsi="Tahoma" w:cs="Tahoma"/>
          <w:sz w:val="22"/>
          <w:szCs w:val="22"/>
        </w:rPr>
        <w:instrText xml:space="preserve"> REF _Ref74321665 \r \p \h </w:instrText>
      </w:r>
      <w:r w:rsidR="00BF1F88">
        <w:rPr>
          <w:rFonts w:ascii="Tahoma" w:hAnsi="Tahoma" w:cs="Tahoma"/>
          <w:sz w:val="22"/>
          <w:szCs w:val="22"/>
        </w:rPr>
      </w:r>
      <w:r w:rsidR="00BF1F88">
        <w:rPr>
          <w:rFonts w:ascii="Tahoma" w:hAnsi="Tahoma" w:cs="Tahoma"/>
          <w:sz w:val="22"/>
          <w:szCs w:val="22"/>
        </w:rPr>
        <w:fldChar w:fldCharType="separate"/>
      </w:r>
      <w:r w:rsidR="00BF1F88">
        <w:rPr>
          <w:rFonts w:ascii="Tahoma" w:hAnsi="Tahoma" w:cs="Tahoma"/>
          <w:sz w:val="22"/>
          <w:szCs w:val="22"/>
        </w:rPr>
        <w:t>15.6.1 abaixo</w:t>
      </w:r>
      <w:r w:rsidR="00BF1F88">
        <w:rPr>
          <w:rFonts w:ascii="Tahoma" w:hAnsi="Tahoma" w:cs="Tahoma"/>
          <w:sz w:val="22"/>
          <w:szCs w:val="22"/>
        </w:rPr>
        <w:fldChar w:fldCharType="end"/>
      </w:r>
      <w:r w:rsidR="00BF1F88">
        <w:rPr>
          <w:rFonts w:ascii="Tahoma" w:hAnsi="Tahoma" w:cs="Tahoma"/>
          <w:sz w:val="22"/>
          <w:szCs w:val="22"/>
        </w:rPr>
        <w:t>.</w:t>
      </w:r>
      <w:bookmarkEnd w:id="34"/>
    </w:p>
    <w:p w14:paraId="2A2C07BA" w14:textId="77777777"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5"/>
    <w:bookmarkEnd w:id="36"/>
    <w:p w14:paraId="76313F9C" w14:textId="77777777"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5A624A18" w14:textId="77777777"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7" w:name="_DV_M42"/>
      <w:bookmarkEnd w:id="37"/>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07C14F77"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38" w:name="_DV_M43"/>
      <w:bookmarkStart w:id="39" w:name="_DV_M134"/>
      <w:bookmarkStart w:id="40" w:name="_DV_M135"/>
      <w:bookmarkStart w:id="41" w:name="_DV_M44"/>
      <w:bookmarkEnd w:id="38"/>
      <w:bookmarkEnd w:id="39"/>
      <w:bookmarkEnd w:id="40"/>
      <w:bookmarkEnd w:id="41"/>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1E124C6B"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2" w:name="_DV_M136"/>
      <w:bookmarkStart w:id="43" w:name="_DV_M45"/>
      <w:bookmarkEnd w:id="42"/>
      <w:bookmarkEnd w:id="43"/>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3F0A6396"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4" w:name="_DV_M137"/>
      <w:bookmarkStart w:id="45" w:name="_DV_M46"/>
      <w:bookmarkEnd w:id="44"/>
      <w:bookmarkEnd w:id="45"/>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0C9B4C9C"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6" w:name="_DV_M138"/>
      <w:bookmarkStart w:id="47" w:name="_DV_M47"/>
      <w:bookmarkEnd w:id="46"/>
      <w:bookmarkEnd w:id="47"/>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3CD6AB5A"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8" w:name="_DV_M139"/>
      <w:bookmarkStart w:id="49" w:name="_DV_M48"/>
      <w:bookmarkEnd w:id="48"/>
      <w:bookmarkEnd w:id="49"/>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12787BC2"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0" w:name="_DV_M140"/>
      <w:bookmarkStart w:id="51" w:name="_DV_M49"/>
      <w:bookmarkEnd w:id="50"/>
      <w:bookmarkEnd w:id="51"/>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33306FB5" w14:textId="77777777"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2" w:name="_DV_M50"/>
      <w:bookmarkEnd w:id="52"/>
    </w:p>
    <w:p w14:paraId="643A4F5D" w14:textId="77777777"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14:paraId="2C03901B" w14:textId="77777777"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14:paraId="1FBC362D"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3" w:name="_Toc444006309"/>
      <w:r w:rsidRPr="00E03342">
        <w:rPr>
          <w:rFonts w:ascii="Tahoma" w:hAnsi="Tahoma"/>
          <w:color w:val="000000"/>
          <w:sz w:val="22"/>
          <w:u w:val="single"/>
        </w:rPr>
        <w:t>Procedimentos de Cobrança e Pagamento</w:t>
      </w:r>
      <w:bookmarkEnd w:id="53"/>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12771213" w14:textId="77777777"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14:paraId="7CFD1F71" w14:textId="77777777"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15AC2944" w14:textId="77777777"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08B7C8E2" w14:textId="77777777"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4"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4"/>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0DA23BE7" w14:textId="77777777"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lastRenderedPageBreak/>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23E0D06E"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02A8D8B1"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14:paraId="228DB1C7"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30E9F0F8"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19CE2420" w14:textId="77777777"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7E5656">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144CA4C9" w14:textId="77777777"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5B5A7F98" w14:textId="77777777" w:rsidR="006F7987" w:rsidRPr="00F07614" w:rsidRDefault="00C63A3F" w:rsidP="00455521">
      <w:pPr>
        <w:numPr>
          <w:ilvl w:val="0"/>
          <w:numId w:val="30"/>
        </w:numPr>
        <w:spacing w:after="240" w:line="320" w:lineRule="exact"/>
        <w:ind w:hanging="1134"/>
        <w:jc w:val="both"/>
        <w:rPr>
          <w:rFonts w:ascii="Tahoma" w:hAnsi="Tahoma"/>
          <w:sz w:val="22"/>
        </w:rPr>
      </w:pPr>
      <w:bookmarkStart w:id="55"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14:paraId="39DDDC7C" w14:textId="77777777"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 xml:space="preserve">se: Os Imóveis não </w:t>
      </w:r>
      <w:proofErr w:type="gramStart"/>
      <w:r>
        <w:rPr>
          <w:rFonts w:ascii="Tahoma" w:hAnsi="Tahoma"/>
          <w:sz w:val="22"/>
        </w:rPr>
        <w:t>possuem Habite-se</w:t>
      </w:r>
      <w:proofErr w:type="gramEnd"/>
      <w:r>
        <w:rPr>
          <w:rFonts w:ascii="Tahoma" w:hAnsi="Tahoma"/>
          <w:sz w:val="22"/>
        </w:rPr>
        <w:t>, por se tratarem de terrenos;</w:t>
      </w:r>
    </w:p>
    <w:p w14:paraId="0F605AF7" w14:textId="77777777"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55"/>
    <w:p w14:paraId="7E8E6801" w14:textId="77777777"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3838E9FF" w14:textId="77777777"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14:paraId="7A75AA62"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0F166E23" w14:textId="77777777" w:rsidR="00BB7E8A"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6"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6"/>
      <w:r w:rsidR="00043499" w:rsidRPr="00847C75">
        <w:rPr>
          <w:rFonts w:ascii="Tahoma" w:hAnsi="Tahoma" w:cs="Tahoma"/>
          <w:sz w:val="22"/>
          <w:szCs w:val="22"/>
        </w:rPr>
        <w:t>.</w:t>
      </w:r>
      <w:r w:rsidR="005A14F2" w:rsidRPr="00847C75">
        <w:rPr>
          <w:rFonts w:ascii="Tahoma" w:hAnsi="Tahoma" w:cs="Tahoma"/>
          <w:sz w:val="22"/>
          <w:szCs w:val="22"/>
        </w:rPr>
        <w:t xml:space="preserve"> </w:t>
      </w:r>
    </w:p>
    <w:p w14:paraId="6A8BE3FE"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7" w:name="_DV_M51"/>
      <w:bookmarkStart w:id="58" w:name="_DV_M52"/>
      <w:bookmarkStart w:id="59" w:name="_Toc110076262"/>
      <w:bookmarkStart w:id="60" w:name="_Toc163380700"/>
      <w:bookmarkStart w:id="61" w:name="_Toc180553616"/>
      <w:bookmarkStart w:id="62" w:name="_Ref70345761"/>
      <w:bookmarkEnd w:id="57"/>
      <w:bookmarkEnd w:id="58"/>
      <w:r w:rsidRPr="00847C75">
        <w:rPr>
          <w:rFonts w:ascii="Tahoma" w:hAnsi="Tahoma" w:cs="Tahoma"/>
          <w:b/>
          <w:sz w:val="22"/>
          <w:szCs w:val="22"/>
        </w:rPr>
        <w:t>CLÁUSULA TERCEIRA – DA IDENTIFICAÇÃO DOS CRI E DA FORMA DE DISTRIBUIÇÃO</w:t>
      </w:r>
      <w:bookmarkEnd w:id="59"/>
      <w:bookmarkEnd w:id="60"/>
      <w:bookmarkEnd w:id="61"/>
      <w:bookmarkEnd w:id="62"/>
    </w:p>
    <w:p w14:paraId="13B678B8" w14:textId="77777777"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63" w:name="_DV_M53"/>
      <w:bookmarkEnd w:id="63"/>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5A41DE78"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2C008134"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2A69790A"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2B55439C" w14:textId="77777777"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010F7C63" w14:textId="77777777"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4A2384BB"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730EBA">
        <w:rPr>
          <w:rFonts w:ascii="Tahoma" w:hAnsi="Tahoma" w:cs="Tahoma"/>
          <w:sz w:val="22"/>
          <w:szCs w:val="22"/>
        </w:rPr>
        <w:t>14</w:t>
      </w:r>
      <w:r w:rsidR="00730EBA"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4FA7DE90" w14:textId="77777777"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E45F18">
        <w:rPr>
          <w:rFonts w:ascii="Tahoma" w:hAnsi="Tahoma" w:cs="Tahoma"/>
          <w:sz w:val="22"/>
          <w:szCs w:val="22"/>
        </w:rPr>
        <w:t>22</w:t>
      </w:r>
      <w:r w:rsidR="00E45F18"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14:paraId="76121D71" w14:textId="77777777"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r w:rsidR="002A5996" w:rsidRPr="00847C75">
        <w:rPr>
          <w:rFonts w:ascii="Tahoma" w:hAnsi="Tahoma" w:cs="Tahoma"/>
          <w:sz w:val="22"/>
          <w:szCs w:val="22"/>
        </w:rPr>
        <w:t>.</w:t>
      </w:r>
    </w:p>
    <w:p w14:paraId="30005DCE"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191B7517"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r w:rsidRPr="00847C75">
        <w:rPr>
          <w:rFonts w:ascii="Tahoma" w:hAnsi="Tahoma" w:cs="Tahoma"/>
          <w:sz w:val="22"/>
          <w:szCs w:val="22"/>
        </w:rPr>
        <w:lastRenderedPageBreak/>
        <w:t>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4D67B13F" w14:textId="77777777"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7E5656">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1E079914" w14:textId="77777777"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7E5656">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248849EB" w14:textId="4766DCAF"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r w:rsidR="00730EBA">
        <w:rPr>
          <w:rFonts w:ascii="Tahoma" w:hAnsi="Tahoma" w:cs="Tahoma"/>
          <w:sz w:val="22"/>
          <w:szCs w:val="22"/>
        </w:rPr>
        <w:t>2</w:t>
      </w:r>
      <w:r w:rsidR="00BF1F88">
        <w:rPr>
          <w:rFonts w:ascii="Tahoma" w:hAnsi="Tahoma" w:cs="Tahoma"/>
          <w:sz w:val="22"/>
          <w:szCs w:val="22"/>
        </w:rPr>
        <w:t>2</w:t>
      </w:r>
      <w:r w:rsidR="00730EBA"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1B8871F3" w14:textId="502CFFCA"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730EBA">
        <w:rPr>
          <w:rFonts w:ascii="Tahoma" w:hAnsi="Tahoma" w:cs="Tahoma"/>
          <w:sz w:val="22"/>
          <w:szCs w:val="22"/>
        </w:rPr>
        <w:t>2</w:t>
      </w:r>
      <w:r w:rsidR="00BF1F88">
        <w:rPr>
          <w:rFonts w:ascii="Tahoma" w:hAnsi="Tahoma" w:cs="Tahoma"/>
          <w:sz w:val="22"/>
          <w:szCs w:val="22"/>
        </w:rPr>
        <w:t>2</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7E5656">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5C8825E2"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7E5656">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6E222830"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2F6CB884"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lastRenderedPageBreak/>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8EF7C30"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167C2E48"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350848EA"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19E1FACC"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0D5F2A05"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16DBC75A"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087B90C1"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076CF36A" w14:textId="77777777"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64" w:name="_DV_M54"/>
      <w:bookmarkStart w:id="65" w:name="_DV_M55"/>
      <w:bookmarkStart w:id="66" w:name="_DV_M56"/>
      <w:bookmarkStart w:id="67" w:name="_DV_M57"/>
      <w:bookmarkStart w:id="68" w:name="_DV_M59"/>
      <w:bookmarkStart w:id="69" w:name="_DV_M60"/>
      <w:bookmarkStart w:id="70" w:name="_DV_M61"/>
      <w:bookmarkStart w:id="71" w:name="_DV_M62"/>
      <w:bookmarkStart w:id="72" w:name="_DV_M65"/>
      <w:bookmarkStart w:id="73" w:name="_DV_M70"/>
      <w:bookmarkStart w:id="74" w:name="_DV_M71"/>
      <w:bookmarkStart w:id="75" w:name="_DV_M74"/>
      <w:bookmarkStart w:id="76" w:name="_DV_M75"/>
      <w:bookmarkStart w:id="77" w:name="_DV_M76"/>
      <w:bookmarkStart w:id="78" w:name="_DV_M77"/>
      <w:bookmarkStart w:id="79" w:name="_DV_M78"/>
      <w:bookmarkStart w:id="80" w:name="_DV_M79"/>
      <w:bookmarkStart w:id="81" w:name="_DV_M80"/>
      <w:bookmarkStart w:id="82" w:name="_DV_M81"/>
      <w:bookmarkStart w:id="83" w:name="_DV_M85"/>
      <w:bookmarkStart w:id="84" w:name="_DV_M86"/>
      <w:bookmarkStart w:id="85" w:name="_DV_M87"/>
      <w:bookmarkStart w:id="86" w:name="_DV_M88"/>
      <w:bookmarkStart w:id="87" w:name="_DV_M893"/>
      <w:bookmarkStart w:id="88" w:name="_DV_M8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 xml:space="preserve">distribuição no mercado primário, por meio do MDA – Módulo de Distribuição de Ativos, </w:t>
      </w:r>
      <w:r w:rsidRPr="00847C75">
        <w:rPr>
          <w:rFonts w:ascii="Tahoma" w:hAnsi="Tahoma" w:cs="Tahoma"/>
          <w:sz w:val="22"/>
          <w:szCs w:val="22"/>
        </w:rPr>
        <w:lastRenderedPageBreak/>
        <w:t>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79C2DEEE" w14:textId="77777777"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43EF3DDB"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9" w:name="_DV_M90"/>
      <w:bookmarkEnd w:id="89"/>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4C24DBE4" w14:textId="77777777"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7E5656">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(iii)</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3D1491CB"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0"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90"/>
      <w:r w:rsidR="00000E24" w:rsidRPr="00847C75">
        <w:rPr>
          <w:rFonts w:ascii="Tahoma" w:hAnsi="Tahoma" w:cs="Tahoma"/>
          <w:sz w:val="22"/>
          <w:szCs w:val="22"/>
        </w:rPr>
        <w:t xml:space="preserve"> </w:t>
      </w:r>
    </w:p>
    <w:p w14:paraId="5929FC06" w14:textId="77777777"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3AB665DF" w14:textId="77777777"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026EE0E0" w14:textId="77777777"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1"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91"/>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92" w:name="_DV_M72"/>
      <w:bookmarkStart w:id="93" w:name="_DV_M63"/>
      <w:bookmarkStart w:id="94" w:name="_DV_M64"/>
      <w:bookmarkStart w:id="95" w:name="_DV_M66"/>
      <w:bookmarkStart w:id="96" w:name="_DV_M67"/>
      <w:bookmarkStart w:id="97" w:name="_DV_M68"/>
      <w:bookmarkStart w:id="98" w:name="_DV_M69"/>
      <w:bookmarkEnd w:id="92"/>
      <w:bookmarkEnd w:id="93"/>
      <w:bookmarkEnd w:id="94"/>
      <w:bookmarkEnd w:id="95"/>
      <w:bookmarkEnd w:id="96"/>
      <w:bookmarkEnd w:id="97"/>
      <w:bookmarkEnd w:id="98"/>
    </w:p>
    <w:p w14:paraId="72B5A213" w14:textId="77777777"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3D17B5A8"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99" w:name="_DV_M109"/>
      <w:bookmarkStart w:id="100" w:name="_Toc163380701"/>
      <w:bookmarkStart w:id="101" w:name="_Toc180553617"/>
      <w:bookmarkStart w:id="102" w:name="_Ref70355403"/>
      <w:bookmarkEnd w:id="99"/>
      <w:r w:rsidRPr="00847C75">
        <w:rPr>
          <w:rFonts w:ascii="Tahoma" w:hAnsi="Tahoma" w:cs="Tahoma"/>
          <w:b/>
          <w:sz w:val="22"/>
          <w:szCs w:val="22"/>
        </w:rPr>
        <w:t>CLÁUSULA QUARTA – DA INTEGRALIZAÇÃO DOS CRI</w:t>
      </w:r>
      <w:bookmarkEnd w:id="100"/>
      <w:bookmarkEnd w:id="101"/>
      <w:r w:rsidR="002F329A" w:rsidRPr="00847C75">
        <w:rPr>
          <w:rFonts w:ascii="Tahoma" w:hAnsi="Tahoma" w:cs="Tahoma"/>
          <w:b/>
          <w:sz w:val="22"/>
          <w:szCs w:val="22"/>
        </w:rPr>
        <w:t xml:space="preserve"> E DESTINAÇÃO DOS RECURSOS</w:t>
      </w:r>
      <w:bookmarkEnd w:id="102"/>
    </w:p>
    <w:p w14:paraId="51A0B716" w14:textId="77777777"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3" w:name="_DV_M110"/>
      <w:bookmarkStart w:id="104" w:name="_Toc110076263"/>
      <w:bookmarkEnd w:id="103"/>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1D9CA4A8" w14:textId="77777777"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5" w:name="_DV_M111"/>
      <w:bookmarkEnd w:id="105"/>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1D657675" w14:textId="77777777"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6" w:name="_DV_M112"/>
      <w:bookmarkEnd w:id="106"/>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587E2D89" w14:textId="77777777"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7" w:name="_Ref70384229"/>
      <w:bookmarkStart w:id="108" w:name="_Ref535152418"/>
      <w:bookmarkStart w:id="109" w:name="_Ref536433771"/>
      <w:bookmarkStart w:id="110" w:name="_Hlk70523956"/>
      <w:bookmarkStart w:id="111"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730EBA">
        <w:rPr>
          <w:rFonts w:ascii="Tahoma" w:eastAsia="Calibri" w:hAnsi="Tahoma" w:cs="Tahoma"/>
          <w:sz w:val="22"/>
          <w:szCs w:val="22"/>
          <w:lang w:eastAsia="en-US"/>
        </w:rPr>
        <w:t xml:space="preserve">39,36% (trinta e nove inteiros e trinta e seis centésimos </w:t>
      </w:r>
      <w:r w:rsidR="00D138CD">
        <w:rPr>
          <w:rFonts w:ascii="Tahoma" w:eastAsia="Calibri" w:hAnsi="Tahoma" w:cs="Tahoma"/>
          <w:sz w:val="22"/>
          <w:szCs w:val="22"/>
          <w:lang w:eastAsia="en-US"/>
        </w:rPr>
        <w:t>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12"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30EBA">
        <w:rPr>
          <w:rFonts w:ascii="Tahoma" w:eastAsia="Calibri" w:hAnsi="Tahoma" w:cs="Tahoma"/>
          <w:sz w:val="22"/>
          <w:szCs w:val="22"/>
          <w:lang w:eastAsia="en-US"/>
        </w:rPr>
        <w:t xml:space="preserve">60,64% (sessenta inteiros e sessenta e quatro centésimos </w:t>
      </w:r>
      <w:r w:rsidR="00725A55">
        <w:rPr>
          <w:rFonts w:ascii="Tahoma" w:eastAsia="Calibri" w:hAnsi="Tahoma" w:cs="Tahoma"/>
          <w:sz w:val="22"/>
          <w:szCs w:val="22"/>
          <w:lang w:eastAsia="en-US"/>
        </w:rPr>
        <w:t xml:space="preserve">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12"/>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07"/>
      <w:bookmarkEnd w:id="108"/>
      <w:bookmarkEnd w:id="109"/>
      <w:r w:rsidR="009E13AB" w:rsidRPr="00847C75">
        <w:rPr>
          <w:rFonts w:ascii="Tahoma" w:hAnsi="Tahoma" w:cs="Tahoma"/>
          <w:sz w:val="22"/>
          <w:szCs w:val="22"/>
        </w:rPr>
        <w:t xml:space="preserve"> </w:t>
      </w:r>
    </w:p>
    <w:p w14:paraId="7BA5C219" w14:textId="77777777"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13" w:name="_Toc63859682"/>
      <w:bookmarkStart w:id="114" w:name="_Toc63964952"/>
      <w:bookmarkStart w:id="115" w:name="_Ref24935826"/>
      <w:bookmarkStart w:id="116" w:name="_Ref28293990"/>
      <w:bookmarkStart w:id="117" w:name="_Hlk74177998"/>
      <w:r w:rsidRPr="006B4657">
        <w:rPr>
          <w:rFonts w:ascii="Tahoma" w:eastAsia="Calibri" w:hAnsi="Tahoma"/>
          <w:sz w:val="22"/>
          <w:u w:val="single"/>
        </w:rPr>
        <w:t>Destinação dos Recursos - Reembolso</w:t>
      </w:r>
      <w:bookmarkEnd w:id="113"/>
      <w:r w:rsidRPr="00BE6921">
        <w:rPr>
          <w:rFonts w:ascii="Tahoma" w:eastAsia="Calibri" w:hAnsi="Tahoma" w:cs="Tahoma"/>
          <w:sz w:val="22"/>
          <w:szCs w:val="22"/>
          <w:lang w:eastAsia="en-US"/>
        </w:rPr>
        <w:t>.</w:t>
      </w:r>
      <w:bookmarkEnd w:id="114"/>
      <w:r w:rsidRPr="00BE6921">
        <w:rPr>
          <w:rFonts w:ascii="Tahoma" w:eastAsia="Calibri" w:hAnsi="Tahoma" w:cs="Tahoma"/>
          <w:sz w:val="22"/>
          <w:szCs w:val="22"/>
          <w:lang w:eastAsia="en-US"/>
        </w:rPr>
        <w:t xml:space="preserve"> </w:t>
      </w:r>
      <w:bookmarkStart w:id="118" w:name="_Ref68522788"/>
      <w:bookmarkEnd w:id="115"/>
      <w:bookmarkEnd w:id="116"/>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Pr>
          <w:rFonts w:ascii="Tahoma" w:eastAsia="Calibri" w:hAnsi="Tahoma" w:cs="Tahoma"/>
          <w:sz w:val="22"/>
          <w:szCs w:val="22"/>
          <w:lang w:eastAsia="en-US"/>
        </w:rPr>
        <w:t xml:space="preserve">39,36% (trinta e nova inteiros e trinta e seis centésimos </w:t>
      </w:r>
      <w:r w:rsidR="00725A55">
        <w:rPr>
          <w:rFonts w:ascii="Tahoma" w:eastAsia="Calibri" w:hAnsi="Tahoma" w:cs="Tahoma"/>
          <w:sz w:val="22"/>
          <w:szCs w:val="22"/>
          <w:lang w:eastAsia="en-US"/>
        </w:rPr>
        <w:t xml:space="preserve">por cento) </w:t>
      </w:r>
      <w:r w:rsidRPr="00BE6921">
        <w:rPr>
          <w:rFonts w:ascii="Tahoma" w:eastAsia="Calibri" w:hAnsi="Tahoma" w:cs="Tahoma"/>
          <w:sz w:val="22"/>
          <w:szCs w:val="22"/>
          <w:lang w:eastAsia="en-US"/>
        </w:rPr>
        <w:t>dos Recursos obtidos com a emissão das Debêntures para o Reembolso.</w:t>
      </w:r>
      <w:bookmarkEnd w:id="117"/>
      <w:bookmarkEnd w:id="118"/>
    </w:p>
    <w:p w14:paraId="2114376A" w14:textId="77777777"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19" w:name="_Hlk9955918"/>
      <w:r w:rsidRPr="003501CE">
        <w:rPr>
          <w:rFonts w:ascii="Tahoma" w:hAnsi="Tahoma" w:cs="Tahoma"/>
          <w:sz w:val="22"/>
          <w:szCs w:val="22"/>
        </w:rPr>
        <w:lastRenderedPageBreak/>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1F9E9A94" w14:textId="77777777"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20" w:name="_Ref68265697"/>
      <w:bookmarkStart w:id="121" w:name="_Ref70355391"/>
      <w:bookmarkEnd w:id="119"/>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(ii)</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20"/>
      <w:r w:rsidRPr="00BE6921">
        <w:rPr>
          <w:rFonts w:ascii="Tahoma" w:eastAsia="Calibri" w:hAnsi="Tahoma" w:cs="Tahoma"/>
          <w:sz w:val="22"/>
          <w:szCs w:val="22"/>
          <w:lang w:eastAsia="en-US"/>
        </w:rPr>
        <w:t>.</w:t>
      </w:r>
      <w:bookmarkEnd w:id="121"/>
    </w:p>
    <w:p w14:paraId="229CD4AB"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22" w:name="_Ref458760223"/>
      <w:bookmarkStart w:id="123"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22"/>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24"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24"/>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759760BC" w14:textId="77777777"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25"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4B670A7A" w14:textId="77777777"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26" w:name="_Ref536469886"/>
      <w:bookmarkStart w:id="127" w:name="_Ref40145628"/>
      <w:bookmarkStart w:id="128" w:name="_Hlk37326781"/>
      <w:bookmarkStart w:id="129" w:name="_Ref5117933"/>
      <w:bookmarkStart w:id="130" w:name="_Ref68515521"/>
      <w:bookmarkStart w:id="131" w:name="_Ref535152819"/>
      <w:bookmarkEnd w:id="123"/>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w:t>
      </w:r>
      <w:r w:rsidRPr="003501CE">
        <w:rPr>
          <w:rFonts w:ascii="Tahoma" w:eastAsia="Calibri" w:hAnsi="Tahoma" w:cs="Tahoma"/>
          <w:sz w:val="22"/>
          <w:szCs w:val="22"/>
          <w:lang w:eastAsia="en-US"/>
        </w:rPr>
        <w:lastRenderedPageBreak/>
        <w:t xml:space="preserve">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26"/>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25"/>
      <w:bookmarkEnd w:id="127"/>
      <w:r w:rsidRPr="003501CE">
        <w:rPr>
          <w:rFonts w:ascii="Tahoma" w:eastAsia="Calibri" w:hAnsi="Tahoma" w:cs="Tahoma"/>
          <w:sz w:val="22"/>
          <w:szCs w:val="22"/>
          <w:lang w:eastAsia="en-US"/>
        </w:rPr>
        <w:t>estabelecido por esta</w:t>
      </w:r>
      <w:bookmarkEnd w:id="128"/>
      <w:bookmarkEnd w:id="129"/>
      <w:r w:rsidRPr="003501CE">
        <w:rPr>
          <w:rFonts w:ascii="Tahoma" w:eastAsia="Calibri" w:hAnsi="Tahoma" w:cs="Tahoma"/>
          <w:sz w:val="22"/>
          <w:szCs w:val="22"/>
          <w:lang w:eastAsia="en-US"/>
        </w:rPr>
        <w:t>.</w:t>
      </w:r>
      <w:bookmarkEnd w:id="130"/>
    </w:p>
    <w:p w14:paraId="4B09BFAA"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32" w:name="_Hlk37326873"/>
      <w:bookmarkStart w:id="133" w:name="_Ref7736452"/>
      <w:bookmarkStart w:id="134"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500AB253"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35"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7E5656">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32"/>
      <w:r w:rsidRPr="00847C75">
        <w:rPr>
          <w:rFonts w:ascii="Tahoma" w:hAnsi="Tahoma" w:cs="Tahoma"/>
          <w:sz w:val="22"/>
          <w:szCs w:val="22"/>
        </w:rPr>
        <w:t>.</w:t>
      </w:r>
      <w:bookmarkEnd w:id="133"/>
      <w:bookmarkEnd w:id="134"/>
      <w:bookmarkEnd w:id="135"/>
      <w:r w:rsidRPr="00847C75">
        <w:rPr>
          <w:rFonts w:ascii="Tahoma" w:hAnsi="Tahoma" w:cs="Tahoma"/>
          <w:sz w:val="22"/>
          <w:szCs w:val="22"/>
        </w:rPr>
        <w:t xml:space="preserve"> </w:t>
      </w:r>
    </w:p>
    <w:p w14:paraId="456804A0"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36" w:name="_Ref40145954"/>
      <w:bookmarkEnd w:id="131"/>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36"/>
    </w:p>
    <w:p w14:paraId="42864C3C"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w:t>
      </w:r>
      <w:r w:rsidRPr="00847C75">
        <w:rPr>
          <w:rFonts w:ascii="Tahoma" w:eastAsia="Arial Unicode MS" w:hAnsi="Tahoma" w:cs="Tahoma"/>
          <w:bCs/>
          <w:sz w:val="22"/>
          <w:szCs w:val="22"/>
        </w:rPr>
        <w:lastRenderedPageBreak/>
        <w:t xml:space="preserve">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35277908"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465AFC93" w14:textId="77777777"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37" w:name="_Ref22544210"/>
      <w:bookmarkStart w:id="138" w:name="_Ref66266982"/>
      <w:bookmarkStart w:id="139" w:name="_Ref23498002"/>
      <w:bookmarkStart w:id="140"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37"/>
      <w:bookmarkEnd w:id="138"/>
    </w:p>
    <w:p w14:paraId="2B9876FC" w14:textId="77777777"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39"/>
      <w:bookmarkEnd w:id="140"/>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7E5656">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13196463" w14:textId="77777777"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14:paraId="502CDE57" w14:textId="77777777"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645A882B" w14:textId="77777777"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7E5656">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0026CE4A" w14:textId="77777777"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41"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41"/>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7E5656">
        <w:rPr>
          <w:rFonts w:ascii="Tahoma" w:eastAsia="Calibri" w:hAnsi="Tahoma" w:cs="Tahoma"/>
          <w:sz w:val="22"/>
          <w:szCs w:val="22"/>
          <w:lang w:eastAsia="en-US"/>
        </w:rPr>
        <w:t xml:space="preserve">4.5 </w:t>
      </w:r>
      <w:r w:rsidR="007E5656">
        <w:rPr>
          <w:rFonts w:ascii="Tahoma" w:eastAsia="Calibri" w:hAnsi="Tahoma" w:cs="Tahoma"/>
          <w:sz w:val="22"/>
          <w:szCs w:val="22"/>
          <w:lang w:eastAsia="en-US"/>
        </w:rPr>
        <w:lastRenderedPageBreak/>
        <w:t>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7E5656">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10"/>
      <w:r w:rsidR="00CF4A51" w:rsidRPr="00847C75">
        <w:rPr>
          <w:rFonts w:ascii="Tahoma" w:eastAsia="Calibri" w:hAnsi="Tahoma" w:cs="Tahoma"/>
          <w:sz w:val="22"/>
          <w:szCs w:val="22"/>
          <w:lang w:eastAsia="en-US"/>
        </w:rPr>
        <w:t>.</w:t>
      </w:r>
    </w:p>
    <w:p w14:paraId="6BC4993D"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42" w:name="_DV_M113"/>
      <w:bookmarkStart w:id="143" w:name="_Toc163380702"/>
      <w:bookmarkStart w:id="144" w:name="_Toc180553618"/>
      <w:bookmarkEnd w:id="111"/>
      <w:bookmarkEnd w:id="142"/>
      <w:r w:rsidRPr="00847C75">
        <w:rPr>
          <w:rFonts w:ascii="Tahoma" w:hAnsi="Tahoma" w:cs="Tahoma"/>
          <w:b/>
          <w:sz w:val="22"/>
          <w:szCs w:val="22"/>
        </w:rPr>
        <w:t xml:space="preserve">CLÁUSULA QUINTA – </w:t>
      </w:r>
      <w:bookmarkStart w:id="145" w:name="_DV_M114"/>
      <w:bookmarkEnd w:id="104"/>
      <w:bookmarkEnd w:id="145"/>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46" w:name="_DV_M115"/>
      <w:bookmarkEnd w:id="143"/>
      <w:bookmarkEnd w:id="144"/>
      <w:bookmarkEnd w:id="146"/>
    </w:p>
    <w:p w14:paraId="7037A761" w14:textId="77777777"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47" w:name="_Ref7705047"/>
      <w:bookmarkStart w:id="148" w:name="_Ref524700916"/>
      <w:bookmarkStart w:id="149" w:name="_Ref524968420"/>
      <w:bookmarkStart w:id="150" w:name="_Ref6341500"/>
      <w:bookmarkStart w:id="151" w:name="_Ref7700949"/>
      <w:bookmarkStart w:id="152" w:name="_Hlk70528940"/>
      <w:bookmarkStart w:id="153" w:name="_Hlk40189141"/>
      <w:bookmarkStart w:id="154"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47"/>
      <w:r w:rsidR="00982986" w:rsidRPr="00847C75">
        <w:rPr>
          <w:rFonts w:ascii="Tahoma" w:hAnsi="Tahoma" w:cs="Tahoma"/>
          <w:sz w:val="22"/>
          <w:szCs w:val="22"/>
        </w:rPr>
        <w:t xml:space="preserve"> </w:t>
      </w:r>
    </w:p>
    <w:bookmarkEnd w:id="148"/>
    <w:bookmarkEnd w:id="149"/>
    <w:bookmarkEnd w:id="150"/>
    <w:bookmarkEnd w:id="151"/>
    <w:p w14:paraId="221D23F5" w14:textId="77777777"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55B8F673" wp14:editId="33D371D2">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52F94140" w14:textId="77777777"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0975D593" w14:textId="77777777" w:rsidTr="00C252B6">
        <w:tc>
          <w:tcPr>
            <w:tcW w:w="1346" w:type="dxa"/>
            <w:tcBorders>
              <w:top w:val="nil"/>
              <w:left w:val="nil"/>
              <w:bottom w:val="nil"/>
              <w:right w:val="nil"/>
            </w:tcBorders>
          </w:tcPr>
          <w:p w14:paraId="3F490686"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14:paraId="6F8C0716"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69F8D0F9"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14:paraId="3398350F" w14:textId="77777777" w:rsidTr="00C252B6">
        <w:tc>
          <w:tcPr>
            <w:tcW w:w="1346" w:type="dxa"/>
            <w:tcBorders>
              <w:top w:val="nil"/>
              <w:left w:val="nil"/>
              <w:bottom w:val="nil"/>
              <w:right w:val="nil"/>
            </w:tcBorders>
          </w:tcPr>
          <w:p w14:paraId="088F1836"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14:paraId="74A07EBF"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C2B48E4"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14:paraId="444892BA" w14:textId="77777777" w:rsidTr="002F6FDB">
        <w:trPr>
          <w:trHeight w:val="1461"/>
        </w:trPr>
        <w:tc>
          <w:tcPr>
            <w:tcW w:w="1346" w:type="dxa"/>
            <w:tcBorders>
              <w:top w:val="nil"/>
              <w:left w:val="nil"/>
              <w:bottom w:val="nil"/>
              <w:right w:val="nil"/>
            </w:tcBorders>
          </w:tcPr>
          <w:p w14:paraId="71385F4E" w14:textId="77777777"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1AAD31E4"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15FC9BB" w14:textId="77777777"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52CAAC80"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2F31C1EA" w14:textId="77777777"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22E8E768" w14:textId="77777777"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6C4FBF15" w14:textId="77777777" w:rsidTr="00C252B6">
        <w:tc>
          <w:tcPr>
            <w:tcW w:w="1346" w:type="dxa"/>
            <w:tcBorders>
              <w:top w:val="nil"/>
              <w:left w:val="nil"/>
              <w:bottom w:val="nil"/>
              <w:right w:val="nil"/>
            </w:tcBorders>
          </w:tcPr>
          <w:p w14:paraId="5C023980"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5C64D098"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22A3430B"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AA4792" w14:paraId="3BCE8754" w14:textId="77777777" w:rsidTr="00C252B6">
        <w:tc>
          <w:tcPr>
            <w:tcW w:w="1346" w:type="dxa"/>
            <w:tcBorders>
              <w:top w:val="nil"/>
              <w:left w:val="nil"/>
              <w:bottom w:val="nil"/>
              <w:right w:val="nil"/>
            </w:tcBorders>
          </w:tcPr>
          <w:p w14:paraId="4A626A69"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dup</w:t>
            </w:r>
          </w:p>
        </w:tc>
        <w:tc>
          <w:tcPr>
            <w:tcW w:w="444" w:type="dxa"/>
            <w:tcBorders>
              <w:top w:val="nil"/>
              <w:left w:val="nil"/>
              <w:bottom w:val="nil"/>
              <w:right w:val="nil"/>
            </w:tcBorders>
          </w:tcPr>
          <w:p w14:paraId="3C9919A2"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58792D5F"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55"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55"/>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AA4792" w14:paraId="53FA831F" w14:textId="77777777" w:rsidTr="0070613B">
        <w:trPr>
          <w:trHeight w:val="1374"/>
        </w:trPr>
        <w:tc>
          <w:tcPr>
            <w:tcW w:w="1346" w:type="dxa"/>
            <w:tcBorders>
              <w:top w:val="nil"/>
              <w:left w:val="nil"/>
              <w:bottom w:val="nil"/>
              <w:right w:val="nil"/>
            </w:tcBorders>
          </w:tcPr>
          <w:p w14:paraId="7D2A77FB"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14:paraId="6149C98C"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66C5F951"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56"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56"/>
          </w:p>
        </w:tc>
      </w:tr>
      <w:tr w:rsidR="00AA4792" w14:paraId="11A23E3E" w14:textId="77777777" w:rsidTr="00C252B6">
        <w:tc>
          <w:tcPr>
            <w:tcW w:w="1346" w:type="dxa"/>
            <w:tcBorders>
              <w:top w:val="nil"/>
              <w:left w:val="nil"/>
              <w:bottom w:val="nil"/>
              <w:right w:val="nil"/>
            </w:tcBorders>
          </w:tcPr>
          <w:p w14:paraId="4C852F47"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14:paraId="2C7389AA"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6775148C"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r w:rsidR="008101C3">
              <w:rPr>
                <w:rFonts w:ascii="Tahoma" w:hAnsi="Tahoma" w:cs="Tahoma"/>
                <w:sz w:val="22"/>
                <w:szCs w:val="22"/>
              </w:rPr>
              <w:t xml:space="preserve">respectiva </w:t>
            </w:r>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14:paraId="6E3FF9B3" w14:textId="77777777" w:rsidTr="00C252B6">
        <w:tc>
          <w:tcPr>
            <w:tcW w:w="1346" w:type="dxa"/>
            <w:tcBorders>
              <w:top w:val="nil"/>
              <w:left w:val="nil"/>
              <w:bottom w:val="nil"/>
              <w:right w:val="nil"/>
            </w:tcBorders>
          </w:tcPr>
          <w:p w14:paraId="183A7BE9"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16B053A4"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58584B0"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divulgado no mês anterior ao mês do NIk</w:t>
            </w:r>
            <w:r w:rsidR="00196B70" w:rsidRPr="00F93861">
              <w:rPr>
                <w:rFonts w:ascii="Tahoma" w:hAnsi="Tahoma" w:cs="Tahoma"/>
                <w:sz w:val="22"/>
                <w:szCs w:val="22"/>
              </w:rPr>
              <w:t>.</w:t>
            </w:r>
          </w:p>
        </w:tc>
      </w:tr>
    </w:tbl>
    <w:p w14:paraId="275B36D9" w14:textId="77777777"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7153EF2E"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14:paraId="3C0BBB6F" w14:textId="77777777" w:rsidR="00A4033A" w:rsidRPr="007308C3" w:rsidRDefault="004A3613"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292277C1"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14:paraId="2A58E634"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2F84307C"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7D44C57B" w14:textId="1A63E6C0"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del w:id="157" w:author="Mucio Tiago Mattos" w:date="2021-06-12T15:55:00Z">
        <w:r w:rsidR="00730EBA" w:rsidDel="0097037C">
          <w:rPr>
            <w:rFonts w:ascii="Tahoma" w:hAnsi="Tahoma" w:cs="Tahoma"/>
            <w:sz w:val="22"/>
            <w:szCs w:val="22"/>
          </w:rPr>
          <w:delText xml:space="preserve">20 </w:delText>
        </w:r>
      </w:del>
      <w:ins w:id="158" w:author="Mucio Tiago Mattos" w:date="2021-06-12T15:55:00Z">
        <w:r w:rsidR="0097037C">
          <w:rPr>
            <w:rFonts w:ascii="Tahoma" w:hAnsi="Tahoma" w:cs="Tahoma"/>
            <w:sz w:val="22"/>
            <w:szCs w:val="22"/>
          </w:rPr>
          <w:t>22</w:t>
        </w:r>
        <w:r w:rsidR="0097037C">
          <w:rPr>
            <w:rFonts w:ascii="Tahoma" w:hAnsi="Tahoma" w:cs="Tahoma"/>
            <w:sz w:val="22"/>
            <w:szCs w:val="22"/>
          </w:rPr>
          <w:t xml:space="preserve"> </w:t>
        </w:r>
      </w:ins>
      <w:r>
        <w:rPr>
          <w:rFonts w:ascii="Tahoma" w:hAnsi="Tahoma" w:cs="Tahoma"/>
          <w:sz w:val="22"/>
          <w:szCs w:val="22"/>
        </w:rPr>
        <w:t xml:space="preserve">de cada mês e caso o dia </w:t>
      </w:r>
      <w:del w:id="159" w:author="Mucio Tiago Mattos" w:date="2021-06-12T15:55:00Z">
        <w:r w:rsidR="00730EBA" w:rsidDel="0097037C">
          <w:rPr>
            <w:rFonts w:ascii="Tahoma" w:hAnsi="Tahoma" w:cs="Tahoma"/>
            <w:sz w:val="22"/>
            <w:szCs w:val="22"/>
          </w:rPr>
          <w:delText xml:space="preserve">20 </w:delText>
        </w:r>
      </w:del>
      <w:ins w:id="160" w:author="Mucio Tiago Mattos" w:date="2021-06-12T15:55:00Z">
        <w:r w:rsidR="0097037C">
          <w:rPr>
            <w:rFonts w:ascii="Tahoma" w:hAnsi="Tahoma" w:cs="Tahoma"/>
            <w:sz w:val="22"/>
            <w:szCs w:val="22"/>
          </w:rPr>
          <w:t>22</w:t>
        </w:r>
        <w:r w:rsidR="0097037C">
          <w:rPr>
            <w:rFonts w:ascii="Tahoma" w:hAnsi="Tahoma" w:cs="Tahoma"/>
            <w:sz w:val="22"/>
            <w:szCs w:val="22"/>
          </w:rPr>
          <w:t xml:space="preserve"> </w:t>
        </w:r>
      </w:ins>
      <w:r>
        <w:rPr>
          <w:rFonts w:ascii="Tahoma" w:hAnsi="Tahoma" w:cs="Tahoma"/>
          <w:sz w:val="22"/>
          <w:szCs w:val="22"/>
        </w:rPr>
        <w:t>não seja dia útil, será considerado o dia útil imediatamente subsequente.</w:t>
      </w:r>
    </w:p>
    <w:p w14:paraId="525907FA" w14:textId="77777777"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61" w:name="_Ref23270039"/>
      <w:bookmarkStart w:id="162" w:name="_Ref7705491"/>
      <w:bookmarkStart w:id="163" w:name="_Ref6416568"/>
      <w:bookmarkStart w:id="164" w:name="_Ref526178595"/>
      <w:bookmarkStart w:id="165" w:name="_Ref518380678"/>
      <w:bookmarkStart w:id="166"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3C93EB3F" w14:textId="77777777"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61"/>
      <w:r w:rsidR="00196B70" w:rsidRPr="00847C75">
        <w:rPr>
          <w:rFonts w:ascii="Tahoma" w:hAnsi="Tahoma" w:cs="Tahoma"/>
          <w:sz w:val="22"/>
          <w:szCs w:val="22"/>
        </w:rPr>
        <w:t xml:space="preserve"> </w:t>
      </w:r>
      <w:bookmarkStart w:id="167" w:name="_Ref8913382"/>
      <w:bookmarkStart w:id="168" w:name="_Ref22549598"/>
      <w:bookmarkStart w:id="169" w:name="_Ref22540903"/>
      <w:bookmarkStart w:id="170" w:name="_Ref5727830"/>
      <w:bookmarkStart w:id="171" w:name="_Ref5727737"/>
      <w:bookmarkEnd w:id="162"/>
      <w:bookmarkEnd w:id="163"/>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lastRenderedPageBreak/>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67"/>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68"/>
      <w:r w:rsidR="002F329A" w:rsidRPr="00847C75">
        <w:rPr>
          <w:rFonts w:ascii="Tahoma" w:hAnsi="Tahoma" w:cs="Tahoma"/>
          <w:sz w:val="22"/>
          <w:szCs w:val="22"/>
        </w:rPr>
        <w:t xml:space="preserve"> </w:t>
      </w:r>
      <w:bookmarkEnd w:id="169"/>
    </w:p>
    <w:p w14:paraId="11B4992B" w14:textId="77777777"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2" w:name="_Ref67222833"/>
      <w:bookmarkStart w:id="173" w:name="_Ref5760594"/>
      <w:bookmarkEnd w:id="170"/>
      <w:bookmarkEnd w:id="171"/>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72"/>
    </w:p>
    <w:p w14:paraId="5864D2D2" w14:textId="77777777"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14:paraId="2EF8B814" w14:textId="77777777"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5516D946" w14:textId="77777777" w:rsidTr="0073013B">
        <w:tc>
          <w:tcPr>
            <w:tcW w:w="1346" w:type="dxa"/>
            <w:tcBorders>
              <w:top w:val="nil"/>
              <w:left w:val="nil"/>
              <w:bottom w:val="nil"/>
              <w:right w:val="nil"/>
            </w:tcBorders>
          </w:tcPr>
          <w:p w14:paraId="16BA9F6D"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1082C901"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465EBE1"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14:paraId="01F49FD9" w14:textId="77777777" w:rsidTr="0073013B">
        <w:tc>
          <w:tcPr>
            <w:tcW w:w="1346" w:type="dxa"/>
            <w:tcBorders>
              <w:top w:val="nil"/>
              <w:left w:val="nil"/>
              <w:bottom w:val="nil"/>
              <w:right w:val="nil"/>
            </w:tcBorders>
          </w:tcPr>
          <w:p w14:paraId="689A37A8"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14:paraId="7F561114"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3DA1F6F"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14:paraId="4D21161E" w14:textId="77777777" w:rsidTr="0073013B">
        <w:tc>
          <w:tcPr>
            <w:tcW w:w="1346" w:type="dxa"/>
            <w:tcBorders>
              <w:top w:val="nil"/>
              <w:left w:val="nil"/>
              <w:bottom w:val="nil"/>
              <w:right w:val="nil"/>
            </w:tcBorders>
          </w:tcPr>
          <w:p w14:paraId="20A4F5FD"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14:paraId="737DC08D"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3A50E9AB"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095A644E" w14:textId="77777777" w:rsidR="00F13FA1" w:rsidRPr="003501CE" w:rsidRDefault="00F13FA1" w:rsidP="003501CE">
      <w:pPr>
        <w:suppressAutoHyphens/>
        <w:spacing w:after="240" w:line="320" w:lineRule="atLeast"/>
        <w:rPr>
          <w:rFonts w:ascii="Tahoma" w:hAnsi="Tahoma" w:cs="Tahoma"/>
        </w:rPr>
      </w:pPr>
    </w:p>
    <w:p w14:paraId="6BC6AAEC"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3F980E7B" w14:textId="77777777"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47704A24"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39D92F87" w14:textId="77777777"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5E3AC882" w14:textId="77777777" w:rsidTr="0073013B">
        <w:tc>
          <w:tcPr>
            <w:tcW w:w="1346" w:type="dxa"/>
            <w:tcBorders>
              <w:top w:val="nil"/>
              <w:left w:val="nil"/>
              <w:bottom w:val="nil"/>
              <w:right w:val="nil"/>
            </w:tcBorders>
          </w:tcPr>
          <w:p w14:paraId="5C012FD3"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74" w:name="_Ref37343879"/>
            <w:r w:rsidRPr="00847C75">
              <w:rPr>
                <w:rFonts w:ascii="Tahoma" w:hAnsi="Tahoma" w:cs="Tahoma"/>
                <w:b/>
                <w:bCs/>
                <w:sz w:val="22"/>
                <w:szCs w:val="22"/>
              </w:rPr>
              <w:t>Taxa</w:t>
            </w:r>
          </w:p>
        </w:tc>
        <w:tc>
          <w:tcPr>
            <w:tcW w:w="444" w:type="dxa"/>
            <w:tcBorders>
              <w:top w:val="nil"/>
              <w:left w:val="nil"/>
              <w:bottom w:val="nil"/>
              <w:right w:val="nil"/>
            </w:tcBorders>
          </w:tcPr>
          <w:p w14:paraId="34948D11"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1F48FBB"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14:paraId="78D4CACA" w14:textId="77777777" w:rsidTr="0073013B">
        <w:tc>
          <w:tcPr>
            <w:tcW w:w="1346" w:type="dxa"/>
            <w:tcBorders>
              <w:top w:val="nil"/>
              <w:left w:val="nil"/>
              <w:bottom w:val="nil"/>
              <w:right w:val="nil"/>
            </w:tcBorders>
          </w:tcPr>
          <w:p w14:paraId="102AF953"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5BAB8D50"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5F591DB0"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14:paraId="1674B021" w14:textId="77777777"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75" w:name="_Ref7707727"/>
      <w:bookmarkEnd w:id="164"/>
      <w:bookmarkEnd w:id="165"/>
      <w:bookmarkEnd w:id="166"/>
      <w:bookmarkEnd w:id="173"/>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w:t>
      </w:r>
      <w:r w:rsidR="00BF5BB2" w:rsidRPr="00847C75">
        <w:rPr>
          <w:rFonts w:ascii="Tahoma" w:hAnsi="Tahoma" w:cs="Tahoma"/>
          <w:sz w:val="22"/>
          <w:szCs w:val="22"/>
        </w:rPr>
        <w:lastRenderedPageBreak/>
        <w:t xml:space="preserve">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76" w:name="_Ref5731719"/>
      <w:r w:rsidR="00B76362" w:rsidRPr="00847C75">
        <w:rPr>
          <w:rFonts w:ascii="Tahoma" w:hAnsi="Tahoma" w:cs="Tahoma"/>
          <w:sz w:val="22"/>
          <w:szCs w:val="22"/>
        </w:rPr>
        <w:t>.</w:t>
      </w:r>
      <w:bookmarkEnd w:id="174"/>
      <w:bookmarkEnd w:id="175"/>
      <w:bookmarkEnd w:id="176"/>
      <w:r w:rsidRPr="00847C75">
        <w:rPr>
          <w:rFonts w:ascii="Tahoma" w:hAnsi="Tahoma" w:cs="Tahoma"/>
          <w:sz w:val="22"/>
          <w:szCs w:val="22"/>
        </w:rPr>
        <w:t xml:space="preserve"> </w:t>
      </w:r>
    </w:p>
    <w:p w14:paraId="1595A880" w14:textId="77777777"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7"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77"/>
    </w:p>
    <w:p w14:paraId="296DE70E" w14:textId="695DB688"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78" w:name="_Ref7719128"/>
      <w:bookmarkEnd w:id="152"/>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79"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80"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7E5656">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730EBA">
        <w:rPr>
          <w:rFonts w:ascii="Tahoma" w:hAnsi="Tahoma" w:cs="Tahoma"/>
          <w:sz w:val="22"/>
          <w:szCs w:val="22"/>
        </w:rPr>
        <w:t>2</w:t>
      </w:r>
      <w:r w:rsidR="00BF1F88">
        <w:rPr>
          <w:rFonts w:ascii="Tahoma" w:hAnsi="Tahoma" w:cs="Tahoma"/>
          <w:sz w:val="22"/>
          <w:szCs w:val="22"/>
        </w:rPr>
        <w:t>2</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79"/>
      <w:bookmarkEnd w:id="180"/>
    </w:p>
    <w:p w14:paraId="7845D288" w14:textId="77777777"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14:paraId="29AAB26E" w14:textId="77777777"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148BE5BA"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lastRenderedPageBreak/>
        <w:t>Aai</w:t>
      </w:r>
      <w:r w:rsidRPr="00847C75">
        <w:rPr>
          <w:rFonts w:ascii="Tahoma" w:hAnsi="Tahoma" w:cs="Tahoma"/>
          <w:sz w:val="22"/>
          <w:szCs w:val="22"/>
        </w:rPr>
        <w:t xml:space="preserve"> = Valor unitário da i-ésima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14:paraId="55F8DA26"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14:paraId="46D5CBE1" w14:textId="1B7499B0"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BF1F88" w:rsidRPr="00987F04">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53"/>
    <w:bookmarkEnd w:id="178"/>
    <w:p w14:paraId="12FB5C0B" w14:textId="77777777"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5006DBA6" w14:textId="77777777"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54"/>
    </w:p>
    <w:p w14:paraId="32255E59"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81" w:name="_DV_M117"/>
      <w:bookmarkStart w:id="182" w:name="_DV_M118"/>
      <w:bookmarkStart w:id="183" w:name="_DV_M119"/>
      <w:bookmarkStart w:id="184" w:name="_DV_M120"/>
      <w:bookmarkStart w:id="185" w:name="_DV_M121"/>
      <w:bookmarkStart w:id="186" w:name="_DV_M122"/>
      <w:bookmarkStart w:id="187" w:name="_DV_M123"/>
      <w:bookmarkStart w:id="188" w:name="_DV_M124"/>
      <w:bookmarkStart w:id="189" w:name="_DV_M125"/>
      <w:bookmarkStart w:id="190" w:name="_DV_M126"/>
      <w:bookmarkStart w:id="191" w:name="_DV_M127"/>
      <w:bookmarkStart w:id="192" w:name="_DV_M128"/>
      <w:bookmarkStart w:id="193" w:name="_DV_M129"/>
      <w:bookmarkStart w:id="194" w:name="_DV_M175"/>
      <w:bookmarkStart w:id="195" w:name="_DV_M743"/>
      <w:bookmarkStart w:id="196" w:name="_DV_M745"/>
      <w:bookmarkStart w:id="197" w:name="_Toc110076264"/>
      <w:bookmarkStart w:id="198" w:name="_Toc163380703"/>
      <w:bookmarkStart w:id="199" w:name="_Toc18055361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847C75">
        <w:rPr>
          <w:rFonts w:ascii="Tahoma" w:hAnsi="Tahoma" w:cs="Tahoma"/>
          <w:b/>
          <w:sz w:val="22"/>
          <w:szCs w:val="22"/>
        </w:rPr>
        <w:t>CLÁUSULA SEXTA – DO RESGATE ANTECIPADO</w:t>
      </w:r>
      <w:bookmarkEnd w:id="197"/>
      <w:bookmarkEnd w:id="198"/>
      <w:bookmarkEnd w:id="199"/>
      <w:r w:rsidR="00BE6B16" w:rsidRPr="00847C75">
        <w:rPr>
          <w:rFonts w:ascii="Tahoma" w:hAnsi="Tahoma" w:cs="Tahoma"/>
          <w:b/>
          <w:sz w:val="22"/>
          <w:szCs w:val="22"/>
        </w:rPr>
        <w:t xml:space="preserve"> DOS CRI E AMORTIZAÇÃO EXTRAORDINÁRIA DOS CRI</w:t>
      </w:r>
    </w:p>
    <w:p w14:paraId="5EA15D83" w14:textId="77777777"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0" w:name="_Ref525693062"/>
      <w:bookmarkStart w:id="201"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6F8D5AFB" w14:textId="77777777"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2"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7E5656">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7E5656">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00"/>
      <w:bookmarkEnd w:id="202"/>
      <w:r w:rsidR="00913D5A" w:rsidRPr="00847C75">
        <w:rPr>
          <w:rFonts w:ascii="Tahoma" w:hAnsi="Tahoma" w:cs="Tahoma"/>
          <w:sz w:val="22"/>
          <w:szCs w:val="22"/>
        </w:rPr>
        <w:t xml:space="preserve"> </w:t>
      </w:r>
    </w:p>
    <w:p w14:paraId="1CE83AB5" w14:textId="77777777"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03" w:name="_Ref40149488"/>
      <w:bookmarkStart w:id="204"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7E5656">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 xml:space="preserve">Não </w:t>
      </w:r>
      <w:r w:rsidRPr="00847C75">
        <w:rPr>
          <w:rFonts w:ascii="Tahoma" w:hAnsi="Tahoma" w:cs="Tahoma"/>
          <w:sz w:val="22"/>
          <w:szCs w:val="22"/>
        </w:rPr>
        <w:lastRenderedPageBreak/>
        <w:t>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03"/>
      <w:r w:rsidRPr="00847C75">
        <w:rPr>
          <w:rFonts w:ascii="Tahoma" w:hAnsi="Tahoma" w:cs="Tahoma"/>
          <w:sz w:val="22"/>
          <w:szCs w:val="22"/>
        </w:rPr>
        <w:t xml:space="preserve"> </w:t>
      </w:r>
      <w:bookmarkEnd w:id="204"/>
    </w:p>
    <w:p w14:paraId="1420FE69" w14:textId="77777777"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5" w:name="_Ref525693975"/>
      <w:bookmarkStart w:id="206"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05"/>
      <w:bookmarkEnd w:id="206"/>
    </w:p>
    <w:p w14:paraId="50CCAEA7" w14:textId="77777777"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7"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57551276" w14:textId="77777777"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8"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07"/>
      <w:bookmarkEnd w:id="208"/>
      <w:r w:rsidR="00E313FC" w:rsidRPr="00847C75">
        <w:rPr>
          <w:rFonts w:ascii="Tahoma" w:hAnsi="Tahoma" w:cs="Tahoma"/>
          <w:sz w:val="22"/>
          <w:szCs w:val="22"/>
        </w:rPr>
        <w:t>.</w:t>
      </w:r>
    </w:p>
    <w:p w14:paraId="75B211E1" w14:textId="77777777"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09" w:name="_Ref66305992"/>
      <w:bookmarkStart w:id="210" w:name="_Ref22828570"/>
      <w:bookmarkStart w:id="211"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(ii)</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7E5656">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09"/>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14:paraId="042F6EC8" w14:textId="77777777" w:rsidTr="00E03342">
        <w:trPr>
          <w:jc w:val="center"/>
        </w:trPr>
        <w:tc>
          <w:tcPr>
            <w:tcW w:w="4395" w:type="dxa"/>
            <w:shd w:val="clear" w:color="auto" w:fill="E7E6E6" w:themeFill="background2"/>
            <w:hideMark/>
          </w:tcPr>
          <w:p w14:paraId="4B64DCD9" w14:textId="77777777"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12" w:name="_Hlk40189564"/>
            <w:r w:rsidRPr="00E03342">
              <w:rPr>
                <w:rFonts w:ascii="Tahoma" w:hAnsi="Tahoma"/>
                <w:b/>
                <w:sz w:val="20"/>
              </w:rPr>
              <w:lastRenderedPageBreak/>
              <w:t>Data do Resgate Antecipado das Debêntures</w:t>
            </w:r>
          </w:p>
        </w:tc>
        <w:tc>
          <w:tcPr>
            <w:tcW w:w="2551" w:type="dxa"/>
            <w:shd w:val="clear" w:color="auto" w:fill="E7E6E6" w:themeFill="background2"/>
            <w:hideMark/>
          </w:tcPr>
          <w:p w14:paraId="77795143"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14:paraId="66BC555F" w14:textId="77777777" w:rsidTr="00E03342">
        <w:trPr>
          <w:jc w:val="center"/>
        </w:trPr>
        <w:tc>
          <w:tcPr>
            <w:tcW w:w="4395" w:type="dxa"/>
            <w:hideMark/>
          </w:tcPr>
          <w:p w14:paraId="2AB99073" w14:textId="77777777"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sidRPr="007E5656">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2023</w:t>
            </w:r>
            <w:r w:rsidRPr="007E5656">
              <w:rPr>
                <w:rFonts w:ascii="Tahoma" w:eastAsia="Arial Unicode MS" w:hAnsi="Tahoma"/>
                <w:sz w:val="22"/>
                <w:szCs w:val="22"/>
              </w:rPr>
              <w:t xml:space="preserve"> </w:t>
            </w:r>
            <w:r w:rsidRPr="007E5656">
              <w:rPr>
                <w:rFonts w:ascii="Tahoma" w:hAnsi="Tahoma"/>
                <w:sz w:val="22"/>
                <w:szCs w:val="22"/>
              </w:rPr>
              <w:t xml:space="preserve">(inclusive) até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hideMark/>
          </w:tcPr>
          <w:p w14:paraId="2BE7628C"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14:paraId="551E588F" w14:textId="77777777" w:rsidTr="00E03342">
        <w:trPr>
          <w:jc w:val="center"/>
        </w:trPr>
        <w:tc>
          <w:tcPr>
            <w:tcW w:w="4395" w:type="dxa"/>
          </w:tcPr>
          <w:p w14:paraId="62240669" w14:textId="77777777"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(inclusive) até a Data de Vencimento</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tcPr>
          <w:p w14:paraId="1B16CF60"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0838591E" w14:textId="77777777"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13" w:name="_Ref66305971"/>
      <w:bookmarkEnd w:id="210"/>
      <w:bookmarkEnd w:id="211"/>
      <w:bookmarkEnd w:id="212"/>
    </w:p>
    <w:p w14:paraId="74BF8E57" w14:textId="77777777"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(ii)(</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13"/>
      <w:r>
        <w:rPr>
          <w:rFonts w:ascii="Tahoma" w:hAnsi="Tahoma" w:cs="Tahoma"/>
          <w:sz w:val="22"/>
        </w:rPr>
        <w:t>.</w:t>
      </w:r>
    </w:p>
    <w:p w14:paraId="73C49384" w14:textId="77777777"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575C2F28"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0689E348"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72E0FB26" w14:textId="77777777"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14:paraId="3C0FD146" w14:textId="77777777"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4"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14"/>
      <w:r w:rsidRPr="00847C75">
        <w:rPr>
          <w:rFonts w:ascii="Tahoma" w:hAnsi="Tahoma" w:cs="Tahoma"/>
          <w:sz w:val="22"/>
          <w:szCs w:val="22"/>
          <w:u w:val="single"/>
        </w:rPr>
        <w:t xml:space="preserve"> </w:t>
      </w:r>
    </w:p>
    <w:p w14:paraId="45DC36A2" w14:textId="77777777"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15" w:name="_Ref68473968"/>
      <w:r w:rsidRPr="003501CE">
        <w:rPr>
          <w:rFonts w:ascii="Tahoma" w:hAnsi="Tahoma" w:cs="Tahoma"/>
          <w:sz w:val="22"/>
          <w:szCs w:val="22"/>
        </w:rPr>
        <w:lastRenderedPageBreak/>
        <w:t xml:space="preserve">A Amortização Extraordinária </w:t>
      </w:r>
      <w:bookmarkStart w:id="216"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16"/>
      <w:r w:rsidRPr="003501CE">
        <w:rPr>
          <w:rFonts w:ascii="Tahoma" w:hAnsi="Tahoma" w:cs="Tahoma"/>
          <w:sz w:val="22"/>
          <w:szCs w:val="22"/>
        </w:rPr>
        <w:t>.</w:t>
      </w:r>
      <w:bookmarkEnd w:id="215"/>
      <w:r w:rsidRPr="00E03342">
        <w:rPr>
          <w:rFonts w:ascii="Tahoma" w:hAnsi="Tahoma"/>
          <w:sz w:val="22"/>
        </w:rPr>
        <w:t xml:space="preserve"> </w:t>
      </w:r>
    </w:p>
    <w:p w14:paraId="2C28B447"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3098CFF3"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7"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17"/>
    </w:p>
    <w:p w14:paraId="716E740B"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3566B0E0"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3F9C43FD"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18" w:name="_DV_M182"/>
      <w:bookmarkStart w:id="219" w:name="_DV_M186"/>
      <w:bookmarkStart w:id="220" w:name="_DV_M187"/>
      <w:bookmarkStart w:id="221" w:name="_DV_M188"/>
      <w:bookmarkStart w:id="222" w:name="_DV_M193"/>
      <w:bookmarkStart w:id="223" w:name="_DV_M196"/>
      <w:bookmarkStart w:id="224" w:name="_DV_M197"/>
      <w:bookmarkStart w:id="225" w:name="_DV_M198"/>
      <w:bookmarkStart w:id="226" w:name="_DV_M199"/>
      <w:bookmarkStart w:id="227" w:name="_DV_M200"/>
      <w:bookmarkStart w:id="228" w:name="_DV_M201"/>
      <w:bookmarkStart w:id="229" w:name="_DV_M209"/>
      <w:bookmarkStart w:id="230" w:name="_Toc110076265"/>
      <w:bookmarkStart w:id="231" w:name="_Toc163380704"/>
      <w:bookmarkStart w:id="232" w:name="_Toc180553620"/>
      <w:bookmarkEnd w:id="201"/>
      <w:bookmarkEnd w:id="218"/>
      <w:bookmarkEnd w:id="219"/>
      <w:bookmarkEnd w:id="220"/>
      <w:bookmarkEnd w:id="221"/>
      <w:bookmarkEnd w:id="222"/>
      <w:bookmarkEnd w:id="223"/>
      <w:bookmarkEnd w:id="224"/>
      <w:bookmarkEnd w:id="225"/>
      <w:bookmarkEnd w:id="226"/>
      <w:bookmarkEnd w:id="227"/>
      <w:bookmarkEnd w:id="228"/>
      <w:bookmarkEnd w:id="229"/>
      <w:r w:rsidRPr="007308C3">
        <w:rPr>
          <w:rFonts w:ascii="Tahoma" w:hAnsi="Tahoma" w:cs="Tahoma"/>
          <w:b/>
          <w:sz w:val="22"/>
          <w:szCs w:val="22"/>
        </w:rPr>
        <w:t>CLÁUSULA SÉTIMA – DAS OBRIGAÇÕES E DECLARAÇÕES DA EMISSORA</w:t>
      </w:r>
      <w:bookmarkEnd w:id="230"/>
      <w:bookmarkEnd w:id="231"/>
      <w:bookmarkEnd w:id="232"/>
    </w:p>
    <w:p w14:paraId="68E906BE"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3" w:name="_DV_M210"/>
      <w:bookmarkEnd w:id="233"/>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4EB48BF4"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proofErr w:type="gramStart"/>
      <w:r w:rsidRPr="00417AB7">
        <w:rPr>
          <w:rFonts w:ascii="Tahoma" w:eastAsia="Arial Unicode MS" w:hAnsi="Tahoma" w:cs="Tahoma"/>
          <w:sz w:val="22"/>
        </w:rPr>
        <w:t>o mesmo</w:t>
      </w:r>
      <w:proofErr w:type="gramEnd"/>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7F69DCD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1B491B37"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5EA5C600"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18A9D09C"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45B4A5A5"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3E4394E4"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1B3C286"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83A6466"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632A6F19"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6DF50E50" w14:textId="6D835313"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BF1F88" w:rsidRPr="002E4394">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7E5656">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w:t>
      </w:r>
      <w:r w:rsidRPr="00E03342">
        <w:rPr>
          <w:rFonts w:ascii="Tahoma" w:eastAsia="Arial Unicode MS" w:hAnsi="Tahoma"/>
          <w:sz w:val="22"/>
        </w:rPr>
        <w:lastRenderedPageBreak/>
        <w:t>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6D32F30B"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56A2E10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41A0E43A"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54604E8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DB05EA4"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422B80C3"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19F781B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7394C1C"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7C29B233"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válidos e regulares todos os alvarás, licenças, autorizações ou aprovações necessárias ao regular funcionamento da Emissora, efetuando todo e qualquer pagamento necessário para tanto;</w:t>
      </w:r>
    </w:p>
    <w:p w14:paraId="66A63B2C"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1238EF83"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2D4936FA"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6CCEEC1C"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5944DF76"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423DA448"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51D44602" w14:textId="77777777"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578E8B2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127C20A5"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3EFD2180"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0FFAF0E3"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28F7EF96"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4AAF0D08"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3893C6F2"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4" w:name="_DV_M211"/>
      <w:bookmarkStart w:id="235" w:name="_Ref426493738"/>
      <w:bookmarkEnd w:id="234"/>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35"/>
    </w:p>
    <w:p w14:paraId="1843FFFE" w14:textId="77777777"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6" w:name="_DV_M212"/>
      <w:bookmarkStart w:id="237" w:name="_DV_M213"/>
      <w:bookmarkStart w:id="238" w:name="_DV_M214"/>
      <w:bookmarkStart w:id="239" w:name="_DV_M215"/>
      <w:bookmarkStart w:id="240" w:name="_DV_M216"/>
      <w:bookmarkStart w:id="241" w:name="_DV_M217"/>
      <w:bookmarkStart w:id="242" w:name="_DV_M218"/>
      <w:bookmarkStart w:id="243" w:name="_DV_M219"/>
      <w:bookmarkStart w:id="244" w:name="_DV_M220"/>
      <w:bookmarkEnd w:id="236"/>
      <w:bookmarkEnd w:id="237"/>
      <w:bookmarkEnd w:id="238"/>
      <w:bookmarkEnd w:id="239"/>
      <w:bookmarkEnd w:id="240"/>
      <w:bookmarkEnd w:id="241"/>
      <w:bookmarkEnd w:id="242"/>
      <w:bookmarkEnd w:id="243"/>
      <w:bookmarkEnd w:id="244"/>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45" w:name="_DV_M222"/>
      <w:bookmarkStart w:id="246" w:name="_DV_M223"/>
      <w:bookmarkEnd w:id="245"/>
      <w:bookmarkEnd w:id="246"/>
      <w:r w:rsidR="00D74A1F" w:rsidRPr="00847C75">
        <w:rPr>
          <w:rFonts w:ascii="Tahoma" w:hAnsi="Tahoma" w:cs="Tahoma"/>
          <w:sz w:val="22"/>
          <w:szCs w:val="22"/>
        </w:rPr>
        <w:t xml:space="preserve"> </w:t>
      </w:r>
    </w:p>
    <w:p w14:paraId="03C07118" w14:textId="77777777"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7" w:name="_DV_M224"/>
      <w:bookmarkStart w:id="248" w:name="_DV_M225"/>
      <w:bookmarkStart w:id="249" w:name="_DV_M226"/>
      <w:bookmarkEnd w:id="247"/>
      <w:bookmarkEnd w:id="248"/>
      <w:bookmarkEnd w:id="249"/>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08BF5394"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é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2EF60E89"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w:t>
      </w:r>
      <w:r w:rsidRPr="00E03342">
        <w:rPr>
          <w:rFonts w:ascii="Tahoma" w:eastAsia="Arial Unicode MS" w:hAnsi="Tahoma"/>
          <w:sz w:val="22"/>
        </w:rPr>
        <w:lastRenderedPageBreak/>
        <w:t xml:space="preserve">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30987955"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64738A5E"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F9025D8"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1808A650"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EE1128C"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B914346"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4ECEBA08"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6BC3AA6F"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4C6E42E2"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3D08BAEF"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12F82CB5"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55D7D2FA"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53C595A3" w14:textId="77777777"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E0A7FBB"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0" w:name="_DV_M227"/>
      <w:bookmarkStart w:id="251" w:name="_Toc110076266"/>
      <w:bookmarkStart w:id="252" w:name="_Toc163380705"/>
      <w:bookmarkStart w:id="253" w:name="_Toc180553621"/>
      <w:bookmarkEnd w:id="250"/>
      <w:r w:rsidRPr="00847C75">
        <w:rPr>
          <w:rFonts w:ascii="Tahoma" w:hAnsi="Tahoma" w:cs="Tahoma"/>
          <w:b/>
          <w:sz w:val="22"/>
          <w:szCs w:val="22"/>
        </w:rPr>
        <w:t>CLÁUSULA OITAVA – DAS GARANTIAS</w:t>
      </w:r>
      <w:bookmarkEnd w:id="251"/>
      <w:bookmarkEnd w:id="252"/>
      <w:bookmarkEnd w:id="253"/>
    </w:p>
    <w:p w14:paraId="53D309E4" w14:textId="77777777"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4" w:name="_DV_M228"/>
      <w:bookmarkStart w:id="255" w:name="_Ref524978379"/>
      <w:bookmarkEnd w:id="254"/>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55"/>
    </w:p>
    <w:p w14:paraId="622F4B50" w14:textId="77777777"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6" w:name="_DV_M229"/>
      <w:bookmarkStart w:id="257" w:name="_DV_M230"/>
      <w:bookmarkStart w:id="258" w:name="_DV_M231"/>
      <w:bookmarkStart w:id="259" w:name="_DV_M232"/>
      <w:bookmarkStart w:id="260" w:name="_DV_M233"/>
      <w:bookmarkStart w:id="261" w:name="_DV_M234"/>
      <w:bookmarkStart w:id="262" w:name="_DV_M235"/>
      <w:bookmarkEnd w:id="256"/>
      <w:bookmarkEnd w:id="257"/>
      <w:bookmarkEnd w:id="258"/>
      <w:bookmarkEnd w:id="259"/>
      <w:bookmarkEnd w:id="260"/>
      <w:bookmarkEnd w:id="261"/>
      <w:bookmarkEnd w:id="262"/>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xml:space="preserve">. Os CRI não contarão com garantia flutuante da Emissora, razão pela qual qualquer bem ou direito integrante de seu </w:t>
      </w:r>
      <w:r w:rsidRPr="00847C75">
        <w:rPr>
          <w:rFonts w:ascii="Tahoma" w:hAnsi="Tahoma" w:cs="Tahoma"/>
          <w:sz w:val="22"/>
          <w:szCs w:val="22"/>
        </w:rPr>
        <w:lastRenderedPageBreak/>
        <w:t>patrimônio, que não componha o Patrimônio Separado, não será utilizado para satisfazer as obrigações assumidas no âmbito do presente Termo de Securitização.</w:t>
      </w:r>
    </w:p>
    <w:p w14:paraId="4B6933F3" w14:textId="77777777"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DFABCBC" w14:textId="77777777"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37272867" w14:textId="77777777"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7445C26B" w14:textId="77777777"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33407C42" w14:textId="77777777"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4BEBAD58"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63" w:name="_DV_M236"/>
      <w:bookmarkStart w:id="264" w:name="_Toc110076267"/>
      <w:bookmarkStart w:id="265" w:name="_Toc163380706"/>
      <w:bookmarkStart w:id="266" w:name="_Toc180553622"/>
      <w:bookmarkEnd w:id="263"/>
      <w:r w:rsidRPr="00847C75">
        <w:rPr>
          <w:rFonts w:ascii="Tahoma" w:hAnsi="Tahoma" w:cs="Tahoma"/>
          <w:b/>
          <w:sz w:val="22"/>
          <w:szCs w:val="22"/>
        </w:rPr>
        <w:t>CLÁUSULA DÉCIMA – DO REGIME FIDUCIÁRIO E DA ADMINISTRAÇÃO DO PATRIMÔNIO SEPARADO</w:t>
      </w:r>
      <w:bookmarkEnd w:id="264"/>
      <w:bookmarkEnd w:id="265"/>
      <w:bookmarkEnd w:id="266"/>
    </w:p>
    <w:p w14:paraId="2B65D9BE" w14:textId="77777777"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7" w:name="_DV_M237"/>
      <w:bookmarkStart w:id="268" w:name="_Ref525689844"/>
      <w:bookmarkEnd w:id="267"/>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7D5F2084" w14:textId="77777777"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r w:rsidR="00B960BA" w:rsidRPr="00E03342">
        <w:rPr>
          <w:rFonts w:ascii="Tahoma" w:hAnsi="Tahoma"/>
          <w:b/>
          <w:color w:val="000000"/>
          <w:sz w:val="22"/>
        </w:rPr>
        <w:t>ii</w:t>
      </w:r>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r w:rsidR="00B960BA" w:rsidRPr="00E03342">
        <w:rPr>
          <w:rFonts w:ascii="Tahoma" w:hAnsi="Tahoma"/>
          <w:color w:val="000000"/>
          <w:sz w:val="22"/>
        </w:rPr>
        <w:t>ii</w:t>
      </w:r>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456F67A2"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69" w:name="_DV_M238"/>
      <w:bookmarkEnd w:id="268"/>
      <w:bookmarkEnd w:id="269"/>
      <w:r w:rsidRPr="00E03342">
        <w:rPr>
          <w:rFonts w:ascii="Tahoma" w:hAnsi="Tahoma"/>
          <w:color w:val="000000"/>
          <w:sz w:val="22"/>
        </w:rPr>
        <w:lastRenderedPageBreak/>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5DE7791B" w14:textId="77777777"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0" w:name="_DV_M239"/>
      <w:bookmarkEnd w:id="270"/>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41DF70C"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5C9B52F6"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4DCA8BC5"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1" w:name="_Ref493847874"/>
      <w:bookmarkStart w:id="272"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71"/>
      <w:bookmarkEnd w:id="272"/>
    </w:p>
    <w:p w14:paraId="6E60EDB0"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178B7313" w14:textId="77777777"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E03342">
        <w:rPr>
          <w:rFonts w:ascii="Tahoma" w:hAnsi="Tahoma"/>
          <w:color w:val="000000"/>
          <w:sz w:val="22"/>
        </w:rPr>
        <w:t>do mesmo</w:t>
      </w:r>
      <w:proofErr w:type="gramEnd"/>
      <w:r w:rsidRPr="00E03342">
        <w:rPr>
          <w:rFonts w:ascii="Tahoma" w:hAnsi="Tahoma"/>
          <w:color w:val="000000"/>
          <w:sz w:val="22"/>
        </w:rPr>
        <w:t>.</w:t>
      </w:r>
    </w:p>
    <w:p w14:paraId="5BCA5660"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3" w:name="_DV_M241"/>
      <w:bookmarkEnd w:id="273"/>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7C607CBC" w14:textId="77777777"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74" w:name="_DV_M242"/>
      <w:bookmarkEnd w:id="274"/>
      <w:r w:rsidRPr="00847C75">
        <w:rPr>
          <w:rFonts w:ascii="Tahoma" w:hAnsi="Tahoma" w:cs="Tahoma"/>
          <w:sz w:val="22"/>
          <w:szCs w:val="22"/>
        </w:rPr>
        <w:lastRenderedPageBreak/>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1C9E2CAA"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75" w:name="_DV_M243"/>
      <w:bookmarkEnd w:id="275"/>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7B242CAD"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35D2EE85"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14:paraId="78153FF3" w14:textId="77777777"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76" w:name="_DV_M244"/>
      <w:bookmarkStart w:id="277" w:name="_DV_M245"/>
      <w:bookmarkStart w:id="278" w:name="_Ref525483719"/>
      <w:bookmarkEnd w:id="276"/>
      <w:bookmarkEnd w:id="277"/>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79" w:name="_Hlk23508883"/>
      <w:bookmarkEnd w:id="278"/>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79"/>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62435319" w14:textId="77777777"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80" w:name="_Ref426182236"/>
      <w:bookmarkStart w:id="281"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80"/>
      <w:bookmarkEnd w:id="281"/>
      <w:r w:rsidR="006A0B4D" w:rsidRPr="00E03342">
        <w:rPr>
          <w:rFonts w:ascii="Tahoma" w:hAnsi="Tahoma"/>
          <w:color w:val="000000"/>
          <w:sz w:val="22"/>
        </w:rPr>
        <w:t xml:space="preserve"> </w:t>
      </w:r>
    </w:p>
    <w:p w14:paraId="4BD7CFCE" w14:textId="77777777"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82"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w:t>
      </w:r>
      <w:r w:rsidR="00C00C53" w:rsidRPr="007308C3">
        <w:rPr>
          <w:rFonts w:ascii="Tahoma" w:eastAsia="Arial Unicode MS" w:hAnsi="Tahoma" w:cs="Tahoma"/>
          <w:color w:val="auto"/>
          <w:sz w:val="22"/>
          <w:szCs w:val="22"/>
        </w:rPr>
        <w:lastRenderedPageBreak/>
        <w:t xml:space="preserve">judiciais propostas contra a </w:t>
      </w:r>
      <w:r w:rsidR="008101C3">
        <w:rPr>
          <w:rFonts w:ascii="Tahoma" w:eastAsia="Arial Unicode MS" w:hAnsi="Tahoma" w:cs="Tahoma"/>
          <w:color w:val="auto"/>
          <w:sz w:val="22"/>
          <w:szCs w:val="22"/>
        </w:rPr>
        <w:t>Emissora</w:t>
      </w:r>
      <w:r w:rsidR="00C00C53" w:rsidRPr="007308C3">
        <w:rPr>
          <w:rFonts w:ascii="Tahoma" w:eastAsia="Arial Unicode MS" w:hAnsi="Tahoma" w:cs="Tahoma"/>
          <w:color w:val="auto"/>
          <w:sz w:val="22"/>
          <w:szCs w:val="22"/>
        </w:rPr>
        <w:t xml:space="preserve">, em função dos Documentos da Securitização, e que tenham </w:t>
      </w:r>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82"/>
    </w:p>
    <w:p w14:paraId="314BF6FE" w14:textId="77777777"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4A4F29FE"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5A0AC632"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A624C98" w14:textId="77777777"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58215AA7" w14:textId="77777777"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14:paraId="129FA70A" w14:textId="77777777"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14:paraId="11D7F377" w14:textId="77777777"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24A3E4FD" w14:textId="77777777"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83" w:name="_DV_M246"/>
      <w:bookmarkStart w:id="284" w:name="_Toc110076268"/>
      <w:bookmarkStart w:id="285" w:name="_Toc163380707"/>
      <w:bookmarkStart w:id="286" w:name="_Toc180553623"/>
      <w:bookmarkEnd w:id="283"/>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3E947FB3" w14:textId="77777777"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(ii)</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Cash Sweep ou qualquer retenção de recursos pela Securitizadora.</w:t>
      </w:r>
    </w:p>
    <w:p w14:paraId="61F3BBEF" w14:textId="77777777"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14:paraId="5E7DABB8"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87" w:name="_DV_M247"/>
      <w:bookmarkEnd w:id="284"/>
      <w:bookmarkEnd w:id="285"/>
      <w:bookmarkEnd w:id="286"/>
      <w:bookmarkEnd w:id="287"/>
    </w:p>
    <w:p w14:paraId="1631A144"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8" w:name="_DV_M248"/>
      <w:bookmarkEnd w:id="288"/>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09046501" w14:textId="77777777"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9" w:name="_DV_M249"/>
      <w:bookmarkEnd w:id="289"/>
      <w:r w:rsidRPr="00E03342">
        <w:rPr>
          <w:rFonts w:ascii="Tahoma" w:hAnsi="Tahoma"/>
          <w:color w:val="000000"/>
          <w:sz w:val="22"/>
        </w:rPr>
        <w:lastRenderedPageBreak/>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08A38CCA"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055CE86B"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584D0BD7"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1ECC0F13"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156B08D2" w14:textId="77777777"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14:paraId="463E2D9D"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5A68CB42"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014A7A0C"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2138D463"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1C388C05"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14:paraId="406067AE"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4D7667D2"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5279D122" w14:textId="77777777"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2658EA22" w14:textId="77777777"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0" w:name="_DV_M255"/>
      <w:bookmarkEnd w:id="290"/>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(ii)</w:t>
      </w:r>
      <w:r w:rsidRPr="00E03342">
        <w:rPr>
          <w:rFonts w:ascii="Tahoma" w:hAnsi="Tahoma"/>
          <w:color w:val="000000"/>
          <w:sz w:val="22"/>
        </w:rPr>
        <w:t xml:space="preserve"> sua efetiva substituição pela Assembleia Geral. </w:t>
      </w:r>
    </w:p>
    <w:p w14:paraId="3C1AD997" w14:textId="77777777"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14:paraId="6D1A5B62"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27309D2A"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0F0A10BA"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10307974"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2EB00E5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3323DA9B"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01863777"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150A8AD4"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507C9C24"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577EEE1A"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3B813582"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66EEA2C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6BE885DC"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7E5656">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52643EA2"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comparecer as Assembleias Gerais a fim de prestar as informações que lhe forem solicitadas;</w:t>
      </w:r>
    </w:p>
    <w:p w14:paraId="6AC3B47A"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70EF8E2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312E36BB"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54F66A71"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0C5E47F9" w14:textId="77777777"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14:paraId="17FBC38C" w14:textId="77777777"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30898C28" w14:textId="77777777"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27D29A26" w14:textId="77777777"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E03342">
        <w:rPr>
          <w:rFonts w:ascii="Tahoma" w:hAnsi="Tahoma"/>
          <w:sz w:val="22"/>
        </w:rPr>
        <w:lastRenderedPageBreak/>
        <w:t>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7E5656">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91" w:name="_Ref40156268"/>
    </w:p>
    <w:p w14:paraId="55705F72" w14:textId="77777777"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2" w:name="_Ref22932552"/>
      <w:bookmarkStart w:id="293"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294"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295" w:name="_Hlk71042374"/>
      <w:bookmarkStart w:id="296" w:name="_Hlk70367975"/>
      <w:r w:rsidR="00E4315C">
        <w:rPr>
          <w:rFonts w:ascii="Tahoma" w:hAnsi="Tahoma" w:cs="Tahoma"/>
          <w:sz w:val="22"/>
          <w:szCs w:val="22"/>
        </w:rPr>
        <w:t>23.000,00</w:t>
      </w:r>
      <w:bookmarkEnd w:id="295"/>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296"/>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294"/>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291"/>
      <w:bookmarkEnd w:id="292"/>
    </w:p>
    <w:p w14:paraId="530A88BB" w14:textId="77777777"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297" w:name="_Ref22932781"/>
      <w:bookmarkStart w:id="298" w:name="_Hlk23554657"/>
      <w:bookmarkStart w:id="299"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7E5656">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(ii)</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97"/>
      <w:bookmarkEnd w:id="298"/>
    </w:p>
    <w:bookmarkEnd w:id="293"/>
    <w:p w14:paraId="562C527D" w14:textId="77777777"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7D65561B" w14:textId="77777777"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lastRenderedPageBreak/>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299"/>
    </w:p>
    <w:p w14:paraId="33A53BB3" w14:textId="77777777"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7E5656">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64F01F76" w14:textId="77777777"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14:paraId="6AF3DF1C" w14:textId="77777777"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 xml:space="preserve">pelo </w:t>
      </w:r>
      <w:r w:rsidR="007C287A" w:rsidRPr="00847C75">
        <w:rPr>
          <w:rFonts w:ascii="Tahoma" w:hAnsi="Tahoma" w:cs="Tahoma"/>
          <w:sz w:val="22"/>
          <w:szCs w:val="22"/>
        </w:rPr>
        <w:lastRenderedPageBreak/>
        <w:t>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28C32EEF" w14:textId="77777777"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0"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301"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301"/>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00"/>
    </w:p>
    <w:p w14:paraId="62EC40BE"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2"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02"/>
    </w:p>
    <w:p w14:paraId="1C7CA286"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3"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7473BEED"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03"/>
    <w:p w14:paraId="1770788B"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50CD3C72" w14:textId="77777777"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6C94B3FC"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1FC9AAD5"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16AB7098" w14:textId="77777777"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4A0B2812"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4"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04"/>
    </w:p>
    <w:p w14:paraId="290D24DD"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784C0275"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170729FC"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305"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05"/>
    </w:p>
    <w:p w14:paraId="08E2562F"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gramStart"/>
      <w:r w:rsidRPr="00847C75">
        <w:rPr>
          <w:rFonts w:ascii="Tahoma" w:hAnsi="Tahoma" w:cs="Tahoma"/>
          <w:sz w:val="22"/>
          <w:szCs w:val="22"/>
        </w:rPr>
        <w:t>esta</w:t>
      </w:r>
      <w:proofErr w:type="gram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6E10EDF0"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1A84F81E"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06" w:name="_DV_M290"/>
      <w:bookmarkStart w:id="307" w:name="_Toc110076269"/>
      <w:bookmarkStart w:id="308" w:name="_Toc163380708"/>
      <w:bookmarkStart w:id="309" w:name="_Toc180553624"/>
      <w:bookmarkEnd w:id="306"/>
      <w:r w:rsidRPr="00C7548F">
        <w:rPr>
          <w:rFonts w:ascii="Tahoma" w:hAnsi="Tahoma" w:cs="Tahoma"/>
          <w:b/>
          <w:sz w:val="22"/>
          <w:szCs w:val="22"/>
        </w:rPr>
        <w:t>CLÁUSULA DÉCIMA SEGUNDA – DA LIQUIDAÇÃO DO PATRIMÔNIO SEPARADO</w:t>
      </w:r>
      <w:bookmarkEnd w:id="307"/>
      <w:bookmarkEnd w:id="308"/>
      <w:bookmarkEnd w:id="309"/>
    </w:p>
    <w:p w14:paraId="7A2F47F9" w14:textId="77777777"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10" w:name="_DV_M291"/>
      <w:bookmarkStart w:id="311" w:name="_Ref426494096"/>
      <w:bookmarkEnd w:id="310"/>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11"/>
    </w:p>
    <w:p w14:paraId="02E91AB0"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2" w:name="_DV_M292"/>
      <w:bookmarkEnd w:id="312"/>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3B195E6"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3" w:name="_DV_M293"/>
      <w:bookmarkEnd w:id="313"/>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0ED068BC" w14:textId="77777777"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4" w:name="_DV_M294"/>
      <w:bookmarkStart w:id="315" w:name="_DV_M295"/>
      <w:bookmarkEnd w:id="314"/>
      <w:bookmarkEnd w:id="315"/>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xml:space="preserve">) Dias Úteis, </w:t>
      </w:r>
      <w:r w:rsidRPr="00E03342">
        <w:rPr>
          <w:rFonts w:ascii="Tahoma" w:hAnsi="Tahoma"/>
          <w:sz w:val="22"/>
        </w:rPr>
        <w:lastRenderedPageBreak/>
        <w:t>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6C4EA60C" w14:textId="77777777"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6" w:name="_DV_M296"/>
      <w:bookmarkEnd w:id="316"/>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20450B94" w14:textId="77777777"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7" w:name="_DV_M297"/>
      <w:bookmarkEnd w:id="317"/>
      <w:r w:rsidRPr="00C7548F">
        <w:rPr>
          <w:rFonts w:ascii="Tahoma" w:hAnsi="Tahoma" w:cs="Tahoma"/>
          <w:sz w:val="22"/>
          <w:szCs w:val="22"/>
        </w:rPr>
        <w:t>A Emissora obriga-se a, tão logo tenha conhecimento de qualquer dos eventos descritos acima, comunicar imediatamente o Agente Fiduciário.</w:t>
      </w:r>
    </w:p>
    <w:p w14:paraId="13D9F1ED" w14:textId="77777777"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7E5656">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B22DDAD" w14:textId="77777777"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8"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7E5656">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18"/>
    </w:p>
    <w:p w14:paraId="739F01BF" w14:textId="77777777"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3612FCAA" w14:textId="77777777"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19" w:name="_DV_M298"/>
      <w:bookmarkStart w:id="320" w:name="_DV_M299"/>
      <w:bookmarkStart w:id="321" w:name="_Ref426494188"/>
      <w:bookmarkStart w:id="322" w:name="_Ref70368934"/>
      <w:bookmarkEnd w:id="319"/>
      <w:bookmarkEnd w:id="320"/>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23" w:name="_DV_M301"/>
      <w:bookmarkEnd w:id="321"/>
      <w:bookmarkEnd w:id="323"/>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w:t>
      </w:r>
      <w:r w:rsidRPr="00847C75">
        <w:rPr>
          <w:rFonts w:ascii="Tahoma" w:hAnsi="Tahoma" w:cs="Tahoma"/>
          <w:sz w:val="22"/>
          <w:szCs w:val="22"/>
        </w:rPr>
        <w:lastRenderedPageBreak/>
        <w:t xml:space="preserve">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22"/>
    </w:p>
    <w:p w14:paraId="1173DE67"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(ii)</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2527C453"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01A372C2"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24" w:name="_DV_M300"/>
      <w:bookmarkStart w:id="325" w:name="_DV_M302"/>
      <w:bookmarkStart w:id="326" w:name="_Toc110076270"/>
      <w:bookmarkStart w:id="327" w:name="_Toc163380709"/>
      <w:bookmarkStart w:id="328" w:name="_Toc180553625"/>
      <w:bookmarkStart w:id="329" w:name="_Ref70367533"/>
      <w:bookmarkEnd w:id="324"/>
      <w:bookmarkEnd w:id="325"/>
      <w:r w:rsidRPr="00847C75">
        <w:rPr>
          <w:rFonts w:ascii="Tahoma" w:hAnsi="Tahoma" w:cs="Tahoma"/>
          <w:b/>
          <w:sz w:val="22"/>
          <w:szCs w:val="22"/>
        </w:rPr>
        <w:lastRenderedPageBreak/>
        <w:t>CLÁUSULA DÉCIMA TERCEIRA – DA ASSEMBLEIA DE TITULARES DE CRI</w:t>
      </w:r>
      <w:bookmarkEnd w:id="326"/>
      <w:bookmarkEnd w:id="327"/>
      <w:bookmarkEnd w:id="328"/>
      <w:bookmarkEnd w:id="329"/>
    </w:p>
    <w:p w14:paraId="76761E57" w14:textId="77777777"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0" w:name="_DV_M303"/>
      <w:bookmarkEnd w:id="330"/>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2C76F3B5"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14:paraId="6A702EC2"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1" w:name="_DV_M304"/>
      <w:bookmarkStart w:id="332" w:name="_Ref426494146"/>
      <w:bookmarkEnd w:id="331"/>
      <w:r w:rsidRPr="00847C75">
        <w:rPr>
          <w:rFonts w:ascii="Tahoma" w:hAnsi="Tahoma" w:cs="Tahoma"/>
          <w:sz w:val="22"/>
          <w:szCs w:val="22"/>
        </w:rPr>
        <w:t xml:space="preserve">A Assembleia Geral </w:t>
      </w:r>
      <w:bookmarkStart w:id="333"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33"/>
      <w:r w:rsidRPr="00847C75">
        <w:rPr>
          <w:rFonts w:ascii="Tahoma" w:hAnsi="Tahoma" w:cs="Tahoma"/>
          <w:sz w:val="22"/>
          <w:szCs w:val="22"/>
        </w:rPr>
        <w:t xml:space="preserve">CVM ou por Titulares de CRI que representem, no mínimo, 10% (dez por cento) dos CRI em Circulação. </w:t>
      </w:r>
      <w:bookmarkEnd w:id="332"/>
    </w:p>
    <w:p w14:paraId="6CBEB7AB"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4" w:name="_DV_M305"/>
      <w:bookmarkStart w:id="335" w:name="_Ref525482179"/>
      <w:bookmarkStart w:id="336" w:name="_Ref426494156"/>
      <w:bookmarkEnd w:id="334"/>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35"/>
      <w:r w:rsidR="00A55EE8" w:rsidRPr="00847C75">
        <w:rPr>
          <w:rFonts w:ascii="Tahoma" w:hAnsi="Tahoma" w:cs="Tahoma"/>
          <w:sz w:val="22"/>
          <w:szCs w:val="22"/>
        </w:rPr>
        <w:t xml:space="preserve"> </w:t>
      </w:r>
    </w:p>
    <w:p w14:paraId="6B990A3D"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692AAE62" w14:textId="77777777"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37" w:name="_DV_M306"/>
      <w:bookmarkEnd w:id="336"/>
      <w:bookmarkEnd w:id="337"/>
    </w:p>
    <w:p w14:paraId="2570D8EB" w14:textId="77777777"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8" w:name="_DV_M307"/>
      <w:bookmarkStart w:id="339" w:name="_DV_M308"/>
      <w:bookmarkEnd w:id="338"/>
      <w:bookmarkEnd w:id="339"/>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7E5656">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753E77C0" w14:textId="77777777"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40" w:name="_DV_M309"/>
      <w:bookmarkEnd w:id="340"/>
      <w:r w:rsidRPr="00847C75">
        <w:rPr>
          <w:rFonts w:ascii="Tahoma" w:hAnsi="Tahoma" w:cs="Tahoma"/>
          <w:sz w:val="22"/>
          <w:szCs w:val="22"/>
        </w:rPr>
        <w:t>.</w:t>
      </w:r>
      <w:r w:rsidR="003275A1" w:rsidRPr="00847C75">
        <w:rPr>
          <w:rFonts w:ascii="Tahoma" w:hAnsi="Tahoma" w:cs="Tahoma"/>
          <w:sz w:val="22"/>
          <w:szCs w:val="22"/>
        </w:rPr>
        <w:t xml:space="preserve"> </w:t>
      </w:r>
    </w:p>
    <w:p w14:paraId="7884EC6B" w14:textId="77777777"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41" w:name="_DV_M310"/>
      <w:bookmarkEnd w:id="341"/>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1E6EC5D3" w14:textId="77777777"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2" w:name="_DV_M311"/>
      <w:bookmarkEnd w:id="342"/>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1AA7FA5C"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3" w:name="_DV_M312"/>
      <w:bookmarkStart w:id="344" w:name="_DV_M313"/>
      <w:bookmarkEnd w:id="343"/>
      <w:bookmarkEnd w:id="344"/>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393C5292"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5A3878E3"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5" w:name="_DV_M314"/>
      <w:bookmarkStart w:id="346" w:name="_DV_M315"/>
      <w:bookmarkEnd w:id="345"/>
      <w:bookmarkEnd w:id="346"/>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14:paraId="4382921A" w14:textId="77777777"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7" w:name="_DV_M316"/>
      <w:bookmarkStart w:id="348" w:name="_DV_M317"/>
      <w:bookmarkEnd w:id="347"/>
      <w:bookmarkEnd w:id="348"/>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(ii)</w:t>
      </w:r>
      <w:r w:rsidRPr="00E03342">
        <w:rPr>
          <w:rFonts w:ascii="Tahoma" w:hAnsi="Tahoma"/>
          <w:color w:val="000000"/>
          <w:sz w:val="22"/>
        </w:rPr>
        <w:t xml:space="preserve"> ao representante do Agente Fiduciário presente </w:t>
      </w:r>
      <w:r w:rsidRPr="00E03342">
        <w:rPr>
          <w:rFonts w:ascii="Tahoma" w:hAnsi="Tahoma"/>
          <w:color w:val="000000"/>
          <w:sz w:val="22"/>
        </w:rPr>
        <w:lastRenderedPageBreak/>
        <w:t xml:space="preserve">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032BD008" w14:textId="77777777"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9" w:name="_DV_M318"/>
      <w:bookmarkEnd w:id="349"/>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42D87B8D" w14:textId="77777777"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0" w:name="_DV_M319"/>
      <w:bookmarkStart w:id="351" w:name="_DV_M320"/>
      <w:bookmarkEnd w:id="350"/>
      <w:bookmarkEnd w:id="351"/>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0608B65B"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17487B48"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52AE31CD"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52" w:name="_Hlk33709375"/>
      <w:r w:rsidR="00655E94" w:rsidRPr="00E03342">
        <w:rPr>
          <w:rFonts w:ascii="Tahoma" w:hAnsi="Tahoma"/>
          <w:color w:val="000000"/>
          <w:sz w:val="22"/>
        </w:rPr>
        <w:t xml:space="preserve">e segunda </w:t>
      </w:r>
      <w:bookmarkEnd w:id="352"/>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7FB96B99"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14:paraId="0761BC87" w14:textId="77777777"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53" w:name="_DV_M321"/>
      <w:bookmarkStart w:id="354" w:name="_Toc110076271"/>
      <w:bookmarkStart w:id="355" w:name="_Toc163380710"/>
      <w:bookmarkStart w:id="356" w:name="_Toc180553626"/>
      <w:bookmarkEnd w:id="353"/>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4B8A48E8" w14:textId="6216F9CF"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57" w:name="_Ref70461641"/>
      <w:bookmarkStart w:id="358" w:name="_Ref71036121"/>
      <w:bookmarkStart w:id="359"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w:t>
      </w:r>
      <w:r w:rsidR="008E33C6" w:rsidRPr="00847C75">
        <w:rPr>
          <w:rFonts w:ascii="Tahoma" w:hAnsi="Tahoma" w:cs="Tahoma"/>
          <w:color w:val="000000"/>
          <w:sz w:val="22"/>
          <w:szCs w:val="22"/>
        </w:rPr>
        <w:lastRenderedPageBreak/>
        <w:t xml:space="preserve">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BF1F88" w:rsidRPr="00446671">
        <w:rPr>
          <w:rFonts w:ascii="Tahoma" w:hAnsi="Tahoma" w:cs="Tahoma"/>
          <w:color w:val="000000"/>
          <w:sz w:val="22"/>
          <w:szCs w:val="22"/>
        </w:rPr>
        <w:t>3.384.873,58 (três milhões e trezentos e oitenta e quatro mil e oitocentos e setenta e três reais e cinquenta e oito centavos</w:t>
      </w:r>
      <w:r w:rsidR="00614EB6" w:rsidRPr="00614EB6">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57"/>
      <w:r w:rsidR="00000DD0">
        <w:rPr>
          <w:rFonts w:ascii="Tahoma" w:hAnsi="Tahoma" w:cs="Tahoma"/>
          <w:bCs/>
          <w:sz w:val="22"/>
          <w:szCs w:val="22"/>
        </w:rPr>
        <w:t xml:space="preserve"> </w:t>
      </w:r>
      <w:bookmarkStart w:id="360"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58"/>
      <w:bookmarkEnd w:id="360"/>
    </w:p>
    <w:p w14:paraId="131BB929" w14:textId="77777777"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1"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61"/>
    </w:p>
    <w:p w14:paraId="299B1B4F" w14:textId="658BE6F2"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2"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362"/>
    </w:p>
    <w:p w14:paraId="3E736F21" w14:textId="77777777" w:rsidR="00D311A0" w:rsidRPr="00433DB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63" w:name="_Ref71036126"/>
      <w:r w:rsidRPr="00433DB3">
        <w:rPr>
          <w:rFonts w:ascii="Tahoma" w:hAnsi="Tahoma" w:cs="Tahoma"/>
          <w:color w:val="000000"/>
          <w:sz w:val="22"/>
          <w:szCs w:val="22"/>
          <w:u w:val="single"/>
        </w:rPr>
        <w:t>Fundo de Obras</w:t>
      </w:r>
      <w:r w:rsidRPr="00433DB3">
        <w:rPr>
          <w:rFonts w:ascii="Tahoma" w:hAnsi="Tahoma" w:cs="Tahoma"/>
          <w:color w:val="000000"/>
          <w:sz w:val="22"/>
          <w:szCs w:val="22"/>
        </w:rPr>
        <w:t xml:space="preserve">. </w:t>
      </w:r>
      <w:r w:rsidR="00000DD0" w:rsidRPr="00433DB3">
        <w:rPr>
          <w:rFonts w:ascii="Tahoma" w:hAnsi="Tahoma" w:cs="Tahoma"/>
          <w:sz w:val="22"/>
          <w:szCs w:val="22"/>
        </w:rPr>
        <w:t xml:space="preserve">Na primeira Data de Integralização, a Securitizadora reterá e descontará do </w:t>
      </w:r>
      <w:r w:rsidR="00000DD0" w:rsidRPr="00433DB3">
        <w:rPr>
          <w:rFonts w:ascii="Tahoma" w:hAnsi="Tahoma" w:cs="Tahoma"/>
          <w:iCs/>
          <w:sz w:val="22"/>
          <w:szCs w:val="22"/>
        </w:rPr>
        <w:t xml:space="preserve">Preço </w:t>
      </w:r>
      <w:r w:rsidR="00000DD0" w:rsidRPr="00E45F18">
        <w:rPr>
          <w:rFonts w:ascii="Tahoma" w:hAnsi="Tahoma" w:cs="Tahoma"/>
          <w:iCs/>
          <w:sz w:val="22"/>
          <w:szCs w:val="22"/>
        </w:rPr>
        <w:t>de Integralização</w:t>
      </w:r>
      <w:r w:rsidR="00000DD0" w:rsidRPr="00E45F18">
        <w:rPr>
          <w:rFonts w:ascii="Tahoma" w:hAnsi="Tahoma" w:cs="Tahoma"/>
          <w:sz w:val="22"/>
          <w:szCs w:val="22"/>
        </w:rPr>
        <w:t xml:space="preserve"> na Conta Centralizadora, por conta e ordem da Devedora, o Fundo de Obras, no valor de </w:t>
      </w:r>
      <w:r w:rsidR="00A272C6" w:rsidRPr="00E45F18">
        <w:rPr>
          <w:rFonts w:ascii="Tahoma" w:hAnsi="Tahoma" w:cs="Tahoma"/>
          <w:sz w:val="22"/>
          <w:szCs w:val="22"/>
        </w:rPr>
        <w:t>R$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sz w:val="22"/>
          <w:szCs w:val="22"/>
        </w:rPr>
        <w:t>, sendo R$ </w:t>
      </w:r>
      <w:r w:rsidR="008B124F" w:rsidRPr="00E45F18">
        <w:rPr>
          <w:rFonts w:ascii="Tahoma" w:hAnsi="Tahoma" w:cs="Tahoma"/>
          <w:sz w:val="22"/>
          <w:szCs w:val="22"/>
        </w:rPr>
        <w:t>15.490.333,87</w:t>
      </w:r>
      <w:r w:rsidR="00A272C6" w:rsidRPr="00E45F18">
        <w:rPr>
          <w:rFonts w:ascii="Tahoma" w:hAnsi="Tahoma" w:cs="Tahoma"/>
          <w:sz w:val="22"/>
          <w:szCs w:val="22"/>
        </w:rPr>
        <w:t xml:space="preserve"> (</w:t>
      </w:r>
      <w:r w:rsidR="008B124F" w:rsidRPr="00E45F18">
        <w:rPr>
          <w:rFonts w:ascii="Tahoma" w:hAnsi="Tahoma" w:cs="Tahoma"/>
          <w:sz w:val="22"/>
          <w:szCs w:val="22"/>
        </w:rPr>
        <w:t xml:space="preserve">quinze </w:t>
      </w:r>
      <w:r w:rsidR="00A272C6" w:rsidRPr="00E45F18">
        <w:rPr>
          <w:rFonts w:ascii="Tahoma" w:hAnsi="Tahoma" w:cs="Tahoma"/>
          <w:sz w:val="22"/>
          <w:szCs w:val="22"/>
        </w:rPr>
        <w:t xml:space="preserve">milhões e </w:t>
      </w:r>
      <w:r w:rsidR="008B124F" w:rsidRPr="00E45F18">
        <w:rPr>
          <w:rFonts w:ascii="Tahoma" w:hAnsi="Tahoma" w:cs="Tahoma"/>
          <w:sz w:val="22"/>
          <w:szCs w:val="22"/>
        </w:rPr>
        <w:t>quatrocentos e noventa</w:t>
      </w:r>
      <w:r w:rsidR="00A272C6" w:rsidRPr="00E45F18">
        <w:rPr>
          <w:rFonts w:ascii="Tahoma" w:hAnsi="Tahoma" w:cs="Tahoma"/>
          <w:sz w:val="22"/>
          <w:szCs w:val="22"/>
        </w:rPr>
        <w:t xml:space="preserve"> mil e </w:t>
      </w:r>
      <w:r w:rsidR="008B124F" w:rsidRPr="00E45F18">
        <w:rPr>
          <w:rFonts w:ascii="Tahoma" w:hAnsi="Tahoma" w:cs="Tahoma"/>
          <w:sz w:val="22"/>
          <w:szCs w:val="22"/>
        </w:rPr>
        <w:t xml:space="preserve">trezentos e trinta e três </w:t>
      </w:r>
      <w:r w:rsidR="00A272C6" w:rsidRPr="00E45F18">
        <w:rPr>
          <w:rFonts w:ascii="Tahoma" w:hAnsi="Tahoma" w:cs="Tahoma"/>
          <w:sz w:val="22"/>
          <w:szCs w:val="22"/>
        </w:rPr>
        <w:t xml:space="preserve">reais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centavos) para Uberaba – Damha III e R$ </w:t>
      </w:r>
      <w:bookmarkStart w:id="364" w:name="_Hlk74155708"/>
      <w:r w:rsidR="008B124F" w:rsidRPr="00E45F18">
        <w:rPr>
          <w:rFonts w:ascii="Tahoma" w:hAnsi="Tahoma" w:cs="Tahoma"/>
          <w:sz w:val="22"/>
          <w:szCs w:val="22"/>
        </w:rPr>
        <w:t>4.587.392,52</w:t>
      </w:r>
      <w:r w:rsidR="00A272C6" w:rsidRPr="00E45F18">
        <w:rPr>
          <w:rFonts w:ascii="Tahoma" w:hAnsi="Tahoma" w:cs="Tahoma"/>
          <w:sz w:val="22"/>
          <w:szCs w:val="22"/>
        </w:rPr>
        <w:t xml:space="preserve"> (</w:t>
      </w:r>
      <w:r w:rsidR="008B124F" w:rsidRPr="00E45F18">
        <w:rPr>
          <w:rFonts w:ascii="Tahoma" w:hAnsi="Tahoma" w:cs="Tahoma"/>
          <w:sz w:val="22"/>
          <w:szCs w:val="22"/>
        </w:rPr>
        <w:t xml:space="preserve">quatro </w:t>
      </w:r>
      <w:r w:rsidR="00A272C6" w:rsidRPr="00E45F18">
        <w:rPr>
          <w:rFonts w:ascii="Tahoma" w:hAnsi="Tahoma" w:cs="Tahoma"/>
          <w:sz w:val="22"/>
          <w:szCs w:val="22"/>
        </w:rPr>
        <w:t xml:space="preserve">milhões e quinhentos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mil e </w:t>
      </w:r>
      <w:r w:rsidR="008B124F" w:rsidRPr="00E45F18">
        <w:rPr>
          <w:rFonts w:ascii="Tahoma" w:hAnsi="Tahoma" w:cs="Tahoma"/>
          <w:sz w:val="22"/>
          <w:szCs w:val="22"/>
        </w:rPr>
        <w:t xml:space="preserve">cinquenta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dois </w:t>
      </w:r>
      <w:r w:rsidR="00A272C6" w:rsidRPr="00E45F18">
        <w:rPr>
          <w:rFonts w:ascii="Tahoma" w:hAnsi="Tahoma" w:cs="Tahoma"/>
          <w:sz w:val="22"/>
          <w:szCs w:val="22"/>
        </w:rPr>
        <w:t>reais e cinquenta e dois centavos)</w:t>
      </w:r>
      <w:bookmarkEnd w:id="364"/>
      <w:r w:rsidR="00A272C6" w:rsidRPr="00E45F18">
        <w:rPr>
          <w:rFonts w:ascii="Tahoma" w:hAnsi="Tahoma" w:cs="Tahoma"/>
          <w:sz w:val="22"/>
          <w:szCs w:val="22"/>
        </w:rPr>
        <w:t xml:space="preserve"> para</w:t>
      </w:r>
      <w:r w:rsidR="00A272C6" w:rsidRPr="00433DB3">
        <w:rPr>
          <w:rFonts w:ascii="Tahoma" w:hAnsi="Tahoma" w:cs="Tahoma"/>
          <w:sz w:val="22"/>
          <w:szCs w:val="22"/>
        </w:rPr>
        <w:t xml:space="preserve"> Feira de Santana - Village II</w:t>
      </w:r>
      <w:r w:rsidRPr="00433DB3">
        <w:rPr>
          <w:rFonts w:ascii="Tahoma" w:hAnsi="Tahoma" w:cs="Tahoma"/>
          <w:sz w:val="22"/>
          <w:szCs w:val="22"/>
        </w:rPr>
        <w:t>.</w:t>
      </w:r>
      <w:bookmarkEnd w:id="363"/>
    </w:p>
    <w:p w14:paraId="6D7B1F20"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5" w:name="_Ref70384743"/>
      <w:r w:rsidRPr="00847C75">
        <w:rPr>
          <w:rFonts w:ascii="Tahoma" w:hAnsi="Tahoma" w:cs="Tahoma"/>
          <w:sz w:val="22"/>
          <w:szCs w:val="22"/>
        </w:rPr>
        <w:lastRenderedPageBreak/>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65"/>
      <w:r w:rsidRPr="00847C75">
        <w:rPr>
          <w:rFonts w:ascii="Tahoma" w:hAnsi="Tahoma" w:cs="Tahoma"/>
          <w:sz w:val="22"/>
          <w:szCs w:val="22"/>
        </w:rPr>
        <w:t xml:space="preserve"> </w:t>
      </w:r>
    </w:p>
    <w:p w14:paraId="2765FC2C"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14:paraId="0E87ED0B"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6"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66"/>
    </w:p>
    <w:p w14:paraId="0F9D764C" w14:textId="77777777"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7" w:name="_Ref70372686"/>
      <w:bookmarkStart w:id="368"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Pr>
          <w:rFonts w:ascii="Tahoma" w:hAnsi="Tahoma" w:cs="Tahoma"/>
          <w:sz w:val="22"/>
          <w:szCs w:val="22"/>
        </w:rPr>
        <w:t>5</w:t>
      </w:r>
      <w:r w:rsidRPr="00A272C6">
        <w:rPr>
          <w:rFonts w:ascii="Tahoma" w:hAnsi="Tahoma" w:cs="Tahoma"/>
          <w:sz w:val="22"/>
          <w:szCs w:val="22"/>
        </w:rPr>
        <w:t> (</w:t>
      </w:r>
      <w:r w:rsidR="00D903FA">
        <w:rPr>
          <w:rFonts w:ascii="Tahoma" w:hAnsi="Tahoma" w:cs="Tahoma"/>
          <w:sz w:val="22"/>
          <w:szCs w:val="22"/>
        </w:rPr>
        <w:t>cinco</w:t>
      </w:r>
      <w:r w:rsidRPr="00A272C6">
        <w:rPr>
          <w:rFonts w:ascii="Tahoma" w:hAnsi="Tahoma" w:cs="Tahoma"/>
          <w:sz w:val="22"/>
          <w:szCs w:val="22"/>
        </w:rPr>
        <w:t>)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(ii)</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(ii) e (iii)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7E5656">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67"/>
      <w:r w:rsidR="005D434C" w:rsidRPr="007308C3">
        <w:rPr>
          <w:rFonts w:ascii="Tahoma" w:hAnsi="Tahoma" w:cs="Tahoma"/>
          <w:sz w:val="22"/>
          <w:szCs w:val="22"/>
        </w:rPr>
        <w:t xml:space="preserve"> </w:t>
      </w:r>
      <w:bookmarkEnd w:id="368"/>
    </w:p>
    <w:p w14:paraId="26CFF709"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9" w:name="_Ref69251999"/>
      <w:r w:rsidRPr="00847C75">
        <w:rPr>
          <w:rFonts w:ascii="Tahoma" w:hAnsi="Tahoma" w:cs="Tahoma"/>
          <w:sz w:val="22"/>
          <w:szCs w:val="22"/>
        </w:rPr>
        <w:lastRenderedPageBreak/>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disponibilizar ao Medidor de Obras 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69"/>
      <w:r w:rsidR="00A664C3">
        <w:rPr>
          <w:rFonts w:ascii="Tahoma" w:hAnsi="Tahoma" w:cs="Tahoma"/>
          <w:sz w:val="22"/>
          <w:szCs w:val="22"/>
        </w:rPr>
        <w:t xml:space="preserve"> </w:t>
      </w:r>
    </w:p>
    <w:p w14:paraId="1344DB4E"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0"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70"/>
    </w:p>
    <w:p w14:paraId="539DFA4E" w14:textId="77777777"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6E985A4D" w14:textId="77777777"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65CD1F40" w14:textId="77777777"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0934CE05" w14:textId="77777777"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49D03B48"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71" w:name="_Ref66953852"/>
      <w:bookmarkEnd w:id="359"/>
      <w:r w:rsidRPr="00847C75">
        <w:rPr>
          <w:rFonts w:ascii="Tahoma" w:hAnsi="Tahoma" w:cs="Tahoma"/>
          <w:b/>
          <w:sz w:val="22"/>
          <w:szCs w:val="22"/>
        </w:rPr>
        <w:lastRenderedPageBreak/>
        <w:t xml:space="preserve">CLÁUSULA DÉCIMA QUINTA – </w:t>
      </w:r>
      <w:r w:rsidR="008104D9" w:rsidRPr="00847C75">
        <w:rPr>
          <w:rFonts w:ascii="Tahoma" w:hAnsi="Tahoma" w:cs="Tahoma"/>
          <w:b/>
          <w:sz w:val="22"/>
          <w:szCs w:val="22"/>
        </w:rPr>
        <w:t>DAS DESPESAS DO PATRIMÔNIO SEPARADO</w:t>
      </w:r>
      <w:bookmarkEnd w:id="354"/>
      <w:bookmarkEnd w:id="355"/>
      <w:bookmarkEnd w:id="356"/>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71"/>
    </w:p>
    <w:p w14:paraId="547F0C1A" w14:textId="77777777"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72" w:name="_DV_M322"/>
      <w:bookmarkStart w:id="373" w:name="_Ref70385169"/>
      <w:bookmarkStart w:id="374" w:name="_Ref523512788"/>
      <w:bookmarkStart w:id="375" w:name="_Ref22575270"/>
      <w:bookmarkStart w:id="376" w:name="_Ref65148933"/>
      <w:bookmarkStart w:id="377" w:name="_Ref66653881"/>
      <w:bookmarkStart w:id="378" w:name="_Ref525495508"/>
      <w:bookmarkStart w:id="379" w:name="_Ref426494467"/>
      <w:bookmarkStart w:id="380" w:name="_Ref8850427"/>
      <w:bookmarkStart w:id="381" w:name="_Hlk23508573"/>
      <w:bookmarkStart w:id="382" w:name="_Hlk23508604"/>
      <w:bookmarkStart w:id="383" w:name="_Hlk70531020"/>
      <w:bookmarkEnd w:id="372"/>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14:paraId="29001E35" w14:textId="516E5B8E"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384" w:name="_Hlk74178257"/>
      <w:bookmarkStart w:id="385"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sidR="00BF1F88">
        <w:rPr>
          <w:rFonts w:ascii="Tahoma" w:eastAsia="Arial Unicode MS" w:hAnsi="Tahoma" w:cs="Tahoma"/>
          <w:sz w:val="22"/>
          <w:szCs w:val="22"/>
        </w:rPr>
        <w:t>594.462,30</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BF1F88">
        <w:rPr>
          <w:rFonts w:ascii="Tahoma" w:eastAsia="Arial Unicode MS" w:hAnsi="Tahoma" w:cs="Tahoma"/>
          <w:sz w:val="22"/>
          <w:szCs w:val="22"/>
        </w:rPr>
        <w:t>quinhentos e noventa e quatro mil, quatrocentos e sessenta e dois reais e trinta centavos</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73"/>
      <w:r w:rsidR="00000DD0">
        <w:rPr>
          <w:rFonts w:ascii="Tahoma" w:hAnsi="Tahoma" w:cs="Tahoma"/>
          <w:color w:val="000000"/>
          <w:sz w:val="22"/>
          <w:szCs w:val="22"/>
        </w:rPr>
        <w:t xml:space="preserve"> </w:t>
      </w:r>
      <w:bookmarkEnd w:id="384"/>
      <w:bookmarkEnd w:id="385"/>
    </w:p>
    <w:p w14:paraId="0493AC27" w14:textId="77777777"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74"/>
    <w:bookmarkEnd w:id="375"/>
    <w:p w14:paraId="303FFFED" w14:textId="77777777"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86"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86"/>
    </w:p>
    <w:p w14:paraId="224A03F0"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w:t>
      </w:r>
      <w:proofErr w:type="gramStart"/>
      <w:r w:rsidRPr="00E03342">
        <w:rPr>
          <w:rFonts w:ascii="Tahoma" w:hAnsi="Tahoma"/>
          <w:color w:val="000000"/>
          <w:sz w:val="22"/>
        </w:rPr>
        <w:t>as referentes</w:t>
      </w:r>
      <w:proofErr w:type="gramEnd"/>
      <w:r w:rsidRPr="00E03342">
        <w:rPr>
          <w:rFonts w:ascii="Tahoma" w:hAnsi="Tahoma"/>
          <w:color w:val="000000"/>
          <w:sz w:val="22"/>
        </w:rPr>
        <w:t xml:space="preserve"> à sua transferência </w:t>
      </w:r>
      <w:r w:rsidRPr="00847C75">
        <w:rPr>
          <w:rFonts w:ascii="Tahoma" w:hAnsi="Tahoma" w:cs="Tahoma"/>
          <w:color w:val="000000"/>
          <w:sz w:val="22"/>
          <w:szCs w:val="22"/>
        </w:rPr>
        <w:t xml:space="preserve">para outra companhia securitizadora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0C85C3B1"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02B104F1"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5C174866"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os eventuais tributos que, a partir da data de emissão dos CRI, venham a ser criados e/ou majorados ou que tenham sua base de cálculo ou base de </w:t>
      </w:r>
      <w:r w:rsidRPr="00847C75">
        <w:rPr>
          <w:rFonts w:ascii="Tahoma" w:hAnsi="Tahoma" w:cs="Tahoma"/>
          <w:color w:val="000000"/>
          <w:sz w:val="22"/>
          <w:szCs w:val="22"/>
        </w:rPr>
        <w:lastRenderedPageBreak/>
        <w:t>incidência alterada, questionada ou reconhecida, de forma a representar, de forma absoluta ou relativa, um incremento da tributação incidente sobre os CRI;</w:t>
      </w:r>
    </w:p>
    <w:p w14:paraId="04414967"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57A99E74"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21309E29" w14:textId="77777777"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87"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7E5656">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87"/>
    </w:p>
    <w:p w14:paraId="61305273" w14:textId="77777777"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88"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7E5656">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88"/>
    </w:p>
    <w:p w14:paraId="15D7F187" w14:textId="77777777"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7E5656">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14:paraId="1859832A" w14:textId="77777777"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3D09A1CC" w14:textId="77777777"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3590EA26" w14:textId="77777777"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14:paraId="137381E2" w14:textId="77777777"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514A78EB" w14:textId="77777777"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lastRenderedPageBreak/>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310DA397" w14:textId="77777777"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89" w:name="_Hlk74178329"/>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500,00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quinhentos</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1.000,00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verificação, em caso de verificação de </w:t>
      </w:r>
      <w:r w:rsidRPr="007E5656">
        <w:rPr>
          <w:rFonts w:ascii="Tahoma" w:hAnsi="Tahoma" w:cs="Tahoma"/>
          <w:i/>
          <w:color w:val="000000"/>
          <w:sz w:val="22"/>
          <w:szCs w:val="22"/>
        </w:rPr>
        <w:t>covenants</w:t>
      </w:r>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384E19">
        <w:rPr>
          <w:rFonts w:ascii="Tahoma" w:hAnsi="Tahoma" w:cs="Tahoma"/>
          <w:color w:val="000000"/>
          <w:sz w:val="22"/>
          <w:szCs w:val="22"/>
        </w:rPr>
        <w:t>15.000,00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quinze 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reais), sendo que demais custos adicionais de formalização de eventuais alterações deverão ser previamente aprovados.</w:t>
      </w:r>
      <w:bookmarkEnd w:id="389"/>
    </w:p>
    <w:p w14:paraId="7349B7FC" w14:textId="77777777"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90"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76"/>
      <w:r w:rsidR="00C97513" w:rsidRPr="00847C75">
        <w:rPr>
          <w:rFonts w:ascii="Tahoma" w:hAnsi="Tahoma" w:cs="Tahoma"/>
          <w:color w:val="000000"/>
          <w:sz w:val="22"/>
          <w:szCs w:val="22"/>
        </w:rPr>
        <w:t>.</w:t>
      </w:r>
      <w:bookmarkEnd w:id="377"/>
      <w:bookmarkEnd w:id="390"/>
    </w:p>
    <w:p w14:paraId="6E244078" w14:textId="77777777"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391" w:name="_Ref74321665"/>
      <w:bookmarkStart w:id="392" w:name="_Ref23269982"/>
      <w:bookmarkEnd w:id="378"/>
      <w:bookmarkEnd w:id="379"/>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bookmarkEnd w:id="391"/>
      <w:r w:rsidR="006A145A" w:rsidRPr="00C857E2">
        <w:rPr>
          <w:rFonts w:ascii="Tahoma" w:hAnsi="Tahoma"/>
          <w:color w:val="000000"/>
          <w:sz w:val="22"/>
        </w:rPr>
        <w:t xml:space="preserve"> </w:t>
      </w:r>
    </w:p>
    <w:p w14:paraId="7FCA3A98" w14:textId="77777777"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393" w:name="_Ref23270208"/>
      <w:bookmarkEnd w:id="392"/>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14:paraId="0C36D4EE" w14:textId="77777777"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w:t>
      </w:r>
      <w:r w:rsidRPr="00DB7A41">
        <w:rPr>
          <w:rFonts w:ascii="Tahoma" w:hAnsi="Tahoma" w:cs="Tahoma"/>
          <w:iCs/>
          <w:sz w:val="22"/>
          <w:szCs w:val="22"/>
        </w:rPr>
        <w:lastRenderedPageBreak/>
        <w:t xml:space="preserve">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14:paraId="2E935DBE" w14:textId="77777777"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393"/>
    <w:p w14:paraId="66800D19" w14:textId="77777777"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5983786F" w14:textId="77777777"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23B019EF" w14:textId="77777777"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94"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7E5656">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94"/>
    </w:p>
    <w:p w14:paraId="35DFB6F9" w14:textId="77777777"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14:paraId="627B3D6E" w14:textId="77777777"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95" w:name="_Hlk66821029"/>
      <w:bookmarkStart w:id="396"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w:t>
      </w:r>
      <w:r w:rsidRPr="00847C75">
        <w:rPr>
          <w:rFonts w:ascii="Tahoma" w:hAnsi="Tahoma" w:cs="Tahoma"/>
          <w:sz w:val="22"/>
          <w:szCs w:val="22"/>
        </w:rPr>
        <w:lastRenderedPageBreak/>
        <w:t xml:space="preserve">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95"/>
      <w:r w:rsidRPr="00847C75">
        <w:rPr>
          <w:rFonts w:ascii="Tahoma" w:hAnsi="Tahoma" w:cs="Tahoma"/>
          <w:sz w:val="22"/>
          <w:szCs w:val="22"/>
        </w:rPr>
        <w:t>.</w:t>
      </w:r>
      <w:bookmarkEnd w:id="396"/>
    </w:p>
    <w:p w14:paraId="2CF09009" w14:textId="77777777"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97"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7E5656">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397"/>
    </w:p>
    <w:p w14:paraId="23D27267"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98" w:name="_Hlk66821223"/>
      <w:r w:rsidRPr="007308C3">
        <w:rPr>
          <w:rFonts w:ascii="Tahoma" w:hAnsi="Tahoma" w:cs="Tahoma"/>
          <w:sz w:val="22"/>
        </w:rPr>
        <w:t xml:space="preserve">Se, após o pagamento da </w:t>
      </w:r>
      <w:bookmarkEnd w:id="380"/>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399" w:name="_Ref40160023"/>
      <w:bookmarkEnd w:id="381"/>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400"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401" w:name="_Ref25941448"/>
      <w:bookmarkStart w:id="402" w:name="_Ref40160113"/>
      <w:bookmarkEnd w:id="399"/>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403" w:name="_Hlk24451037"/>
      <w:bookmarkEnd w:id="400"/>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401"/>
      <w:bookmarkEnd w:id="402"/>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398"/>
      <w:r w:rsidRPr="00E03342">
        <w:rPr>
          <w:rFonts w:ascii="Tahoma" w:hAnsi="Tahoma"/>
          <w:color w:val="000000"/>
          <w:sz w:val="22"/>
        </w:rPr>
        <w:t>.</w:t>
      </w:r>
      <w:bookmarkEnd w:id="403"/>
      <w:r w:rsidRPr="00E03342">
        <w:rPr>
          <w:rFonts w:ascii="Tahoma" w:hAnsi="Tahoma"/>
          <w:color w:val="000000"/>
          <w:sz w:val="22"/>
        </w:rPr>
        <w:t xml:space="preserve"> </w:t>
      </w:r>
    </w:p>
    <w:bookmarkEnd w:id="382"/>
    <w:p w14:paraId="5B7B97AF"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2F76EC3E" w14:textId="77777777"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04" w:name="_DV_M324"/>
      <w:bookmarkStart w:id="405" w:name="_DV_M325"/>
      <w:bookmarkStart w:id="406" w:name="_DV_M326"/>
      <w:bookmarkStart w:id="407" w:name="_DV_M327"/>
      <w:bookmarkStart w:id="408" w:name="_DV_M330"/>
      <w:bookmarkStart w:id="409" w:name="_DV_M331"/>
      <w:bookmarkEnd w:id="383"/>
      <w:bookmarkEnd w:id="404"/>
      <w:bookmarkEnd w:id="405"/>
      <w:bookmarkEnd w:id="406"/>
      <w:bookmarkEnd w:id="407"/>
      <w:bookmarkEnd w:id="408"/>
      <w:bookmarkEnd w:id="409"/>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14:paraId="0051CDEF"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w:t>
      </w:r>
      <w:r w:rsidRPr="00C857E2">
        <w:rPr>
          <w:rFonts w:ascii="Tahoma" w:hAnsi="Tahoma" w:cs="Tahoma"/>
          <w:color w:val="000000"/>
          <w:sz w:val="22"/>
        </w:rPr>
        <w:lastRenderedPageBreak/>
        <w:t xml:space="preserve">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14:paraId="5D560145"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(ii)</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14:paraId="477B9DCB"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6C6141EB"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14:paraId="6A2AD805"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08AE1734"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xml:space="preserve">, por entidades de previdência privada fechadas, </w:t>
      </w:r>
      <w:r w:rsidRPr="00C857E2">
        <w:rPr>
          <w:rFonts w:ascii="Tahoma" w:eastAsia="ヒラギノ角ゴ Pro W3" w:hAnsi="Tahoma" w:cs="Tahoma"/>
          <w:color w:val="000000"/>
          <w:sz w:val="22"/>
        </w:rPr>
        <w:lastRenderedPageBreak/>
        <w:t>entidades de previdência complementar abertas, sociedades de capitalização, corretoras e distribuidoras de títulos e valores mobiliários e sociedades de arrendamento mercantil, há dispensa de retenção do IRRF.</w:t>
      </w:r>
    </w:p>
    <w:p w14:paraId="19BCE223"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14:paraId="7E3C0DB0"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14:paraId="60E602E2"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14:paraId="7309924F"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w:t>
      </w:r>
      <w:r w:rsidRPr="00C857E2">
        <w:rPr>
          <w:rFonts w:ascii="Tahoma" w:hAnsi="Tahoma" w:cs="Tahoma"/>
          <w:sz w:val="22"/>
          <w:szCs w:val="22"/>
        </w:rPr>
        <w:lastRenderedPageBreak/>
        <w:t xml:space="preserve">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14:paraId="513EC45A" w14:textId="77777777"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14:paraId="6FFFA103"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3CD0D4A5"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w:t>
      </w:r>
      <w:r w:rsidRPr="00C857E2">
        <w:rPr>
          <w:rFonts w:ascii="Tahoma" w:eastAsia="ヒラギノ角ゴ Pro W3" w:hAnsi="Tahoma" w:cs="Tahoma"/>
          <w:color w:val="000000"/>
          <w:sz w:val="22"/>
        </w:rPr>
        <w:lastRenderedPageBreak/>
        <w:t>e cinquenta centésimos por cento) ao dia, relativamente a transações ocorridas após este eventual aumento.</w:t>
      </w:r>
    </w:p>
    <w:p w14:paraId="327A8ECA" w14:textId="77777777"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0" w:name="_DV_M332"/>
      <w:bookmarkStart w:id="411" w:name="_DV_M461"/>
      <w:bookmarkStart w:id="412" w:name="_DV_M462"/>
      <w:bookmarkStart w:id="413" w:name="_DV_M463"/>
      <w:bookmarkStart w:id="414" w:name="_DV_M464"/>
      <w:bookmarkStart w:id="415" w:name="_DV_M465"/>
      <w:bookmarkStart w:id="416" w:name="_DV_M466"/>
      <w:bookmarkStart w:id="417" w:name="_DV_M467"/>
      <w:bookmarkStart w:id="418" w:name="_DV_M468"/>
      <w:bookmarkStart w:id="419" w:name="_DV_M539"/>
      <w:bookmarkStart w:id="420" w:name="_DV_M336"/>
      <w:bookmarkStart w:id="421" w:name="_DV_M337"/>
      <w:bookmarkStart w:id="422" w:name="_DV_M338"/>
      <w:bookmarkStart w:id="423" w:name="_DV_M339"/>
      <w:bookmarkStart w:id="424" w:name="_DV_M340"/>
      <w:bookmarkStart w:id="425" w:name="_DV_M342"/>
      <w:bookmarkStart w:id="426" w:name="_DV_M344"/>
      <w:bookmarkStart w:id="427" w:name="_DV_M345"/>
      <w:bookmarkStart w:id="428" w:name="_DV_M346"/>
      <w:bookmarkStart w:id="429" w:name="_DV_M347"/>
      <w:bookmarkStart w:id="430" w:name="_DV_M348"/>
      <w:bookmarkStart w:id="431" w:name="_DV_M350"/>
      <w:bookmarkStart w:id="432" w:name="_DV_M352"/>
      <w:bookmarkStart w:id="433" w:name="_DV_M1405"/>
      <w:bookmarkStart w:id="434" w:name="_DV_M353"/>
      <w:bookmarkStart w:id="435" w:name="_DV_M354"/>
      <w:bookmarkStart w:id="436" w:name="_DV_M355"/>
      <w:bookmarkStart w:id="437" w:name="_DV_M1406"/>
      <w:bookmarkStart w:id="438" w:name="_DV_M356"/>
      <w:bookmarkStart w:id="439" w:name="_DV_M1407"/>
      <w:bookmarkStart w:id="440" w:name="_DV_M359"/>
      <w:bookmarkStart w:id="441" w:name="_DV_M361"/>
      <w:bookmarkStart w:id="442" w:name="_DV_M362"/>
      <w:bookmarkStart w:id="443" w:name="_DV_M1408"/>
      <w:bookmarkStart w:id="444" w:name="_DV_M363"/>
      <w:bookmarkStart w:id="445" w:name="_DV_M367"/>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22C4B4D9"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6F5ABE06"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0738DA2E"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2B16BCB4"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2251FC64" w14:textId="77777777"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w:t>
      </w:r>
      <w:r w:rsidRPr="00E03342">
        <w:rPr>
          <w:rFonts w:ascii="Tahoma" w:hAnsi="Tahoma"/>
          <w:color w:val="000000"/>
          <w:sz w:val="22"/>
        </w:rPr>
        <w:lastRenderedPageBreak/>
        <w:t>podendo riscos adicionais e incertezas atualmente não conhecidos pela Emissora, pela Devedora, ou que a Emissora considere irrelevantes, também prejudicar a Emissão ou os CRI de maneira significativa.</w:t>
      </w:r>
    </w:p>
    <w:p w14:paraId="3E4C483E"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0F7C4A0B"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46" w:name="_Hlk65526168"/>
      <w:r w:rsidRPr="00E03342">
        <w:rPr>
          <w:rFonts w:ascii="Tahoma" w:eastAsia="ヒラギノ角ゴ Pro W3" w:hAnsi="Tahoma"/>
          <w:color w:val="000000"/>
          <w:sz w:val="22"/>
        </w:rPr>
        <w:t xml:space="preserve">Certificados de Recebíveis Imobiliários </w:t>
      </w:r>
      <w:bookmarkEnd w:id="446"/>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2E314178"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w:t>
      </w:r>
      <w:proofErr w:type="gramStart"/>
      <w:r w:rsidRPr="00E03342">
        <w:rPr>
          <w:rFonts w:ascii="Tahoma" w:eastAsia="ヒラギノ角ゴ Pro W3" w:hAnsi="Tahoma"/>
          <w:color w:val="000000"/>
          <w:sz w:val="22"/>
        </w:rPr>
        <w:t>no momento em que</w:t>
      </w:r>
      <w:proofErr w:type="gramEnd"/>
      <w:r w:rsidRPr="00E03342">
        <w:rPr>
          <w:rFonts w:ascii="Tahoma" w:eastAsia="ヒラギノ角ゴ Pro W3" w:hAnsi="Tahoma"/>
          <w:color w:val="000000"/>
          <w:sz w:val="22"/>
        </w:rPr>
        <w:t xml:space="preserve"> a Emissora necessitar, e, caso haja, as condições desta captação poderiam afetar o desempenho da Emissora.</w:t>
      </w:r>
    </w:p>
    <w:p w14:paraId="32A95849"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25ACAB22"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w:t>
      </w:r>
      <w:r w:rsidRPr="00E03342">
        <w:rPr>
          <w:rFonts w:ascii="Tahoma" w:eastAsia="ヒラギノ角ゴ Pro W3" w:hAnsi="Tahoma"/>
          <w:color w:val="000000"/>
          <w:sz w:val="22"/>
        </w:rPr>
        <w:lastRenderedPageBreak/>
        <w:t>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C2DFD2F"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3B56D901" w14:textId="77777777"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0DCFC89E" w14:textId="77777777"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77501349" w14:textId="77777777"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w:t>
      </w:r>
      <w:r w:rsidRPr="00E03342">
        <w:rPr>
          <w:rFonts w:ascii="Tahoma" w:eastAsia="ヒラギノ角ゴ Pro W3" w:hAnsi="Tahoma"/>
          <w:color w:val="000000"/>
          <w:sz w:val="22"/>
        </w:rPr>
        <w:lastRenderedPageBreak/>
        <w:t xml:space="preserve">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5600D912"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7994639F"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w:t>
      </w:r>
      <w:proofErr w:type="gramStart"/>
      <w:r w:rsidRPr="00E03342">
        <w:rPr>
          <w:rFonts w:ascii="Tahoma" w:eastAsia="ヒラギノ角ゴ Pro W3" w:hAnsi="Tahoma"/>
          <w:color w:val="000000"/>
          <w:sz w:val="22"/>
        </w:rPr>
        <w:t>destes, que</w:t>
      </w:r>
      <w:proofErr w:type="gramEnd"/>
      <w:r w:rsidRPr="00E03342">
        <w:rPr>
          <w:rFonts w:ascii="Tahoma" w:eastAsia="ヒラギノ角ゴ Pro W3" w:hAnsi="Tahoma"/>
          <w:color w:val="000000"/>
          <w:sz w:val="22"/>
        </w:rPr>
        <w:t xml:space="preserv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4CBED408"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lastRenderedPageBreak/>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4FD907C1"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540B5094" w14:textId="77777777"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511F12F5"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30272F00"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6A42DF5A"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w:t>
      </w:r>
      <w:r w:rsidRPr="00E03342">
        <w:rPr>
          <w:rFonts w:ascii="Tahoma" w:eastAsia="ヒラギノ角ゴ Pro W3" w:hAnsi="Tahoma"/>
          <w:color w:val="000000"/>
          <w:sz w:val="22"/>
        </w:rPr>
        <w:lastRenderedPageBreak/>
        <w:t xml:space="preserve">prestem serviços com a qualidade e agilidade esperada pela Emissora, ou sofram processo de falência, poderá ser necessária a substituição do prestador de serviço. Esta substituição poderá não ser </w:t>
      </w:r>
      <w:proofErr w:type="gramStart"/>
      <w:r w:rsidRPr="00E03342">
        <w:rPr>
          <w:rFonts w:ascii="Tahoma" w:eastAsia="ヒラギノ角ゴ Pro W3" w:hAnsi="Tahoma"/>
          <w:color w:val="000000"/>
          <w:sz w:val="22"/>
        </w:rPr>
        <w:t>bem sucedida</w:t>
      </w:r>
      <w:proofErr w:type="gramEnd"/>
      <w:r w:rsidRPr="00E03342">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227F5D0F"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0B21C85E"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2A106F4E"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w:t>
      </w:r>
      <w:r w:rsidRPr="00E03342">
        <w:rPr>
          <w:rFonts w:ascii="Tahoma" w:eastAsia="ヒラギノ角ゴ Pro W3" w:hAnsi="Tahoma"/>
          <w:color w:val="000000"/>
          <w:sz w:val="22"/>
        </w:rPr>
        <w:lastRenderedPageBreak/>
        <w:t>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538ABCCE"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0C7A10E4"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47"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47"/>
    <w:p w14:paraId="41E6BD71"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4BFE5DE2" w14:textId="77777777"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w:t>
      </w:r>
      <w:r w:rsidRPr="00E03342">
        <w:rPr>
          <w:rFonts w:ascii="Tahoma" w:eastAsia="ヒラギノ角ゴ Pro W3" w:hAnsi="Tahoma"/>
          <w:color w:val="000000"/>
          <w:sz w:val="22"/>
        </w:rPr>
        <w:lastRenderedPageBreak/>
        <w:t xml:space="preserve">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78648C07"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445CDC15" w14:textId="77777777"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7E5656">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3973EF11"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w:t>
      </w:r>
      <w:r w:rsidRPr="00E03342">
        <w:rPr>
          <w:rFonts w:ascii="Tahoma" w:eastAsia="ヒラギノ角ゴ Pro W3" w:hAnsi="Tahoma"/>
          <w:color w:val="000000"/>
          <w:sz w:val="22"/>
        </w:rPr>
        <w:lastRenderedPageBreak/>
        <w:t>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2FA7260F" w14:textId="77777777"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3A6BE0D8" w14:textId="77777777"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579D9EAD"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54DD3561"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14:paraId="45559E9C"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00B28E62"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5D0CF28F"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4C23130"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38E5F08E"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684A4390"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040ECC33"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46BC6EAF"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45EF0538"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7DA8006B"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31250939"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74DFAF63" w14:textId="77777777"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44586772" w14:textId="77777777"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0E854B45" w14:textId="77777777"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lastRenderedPageBreak/>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2AA55B27" w14:textId="77777777"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14:paraId="24A6ACC7" w14:textId="77777777"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14:paraId="293F1E51" w14:textId="77777777"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14:paraId="757AE2F6" w14:textId="77777777"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14:paraId="0661F9E5"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77BC89D9" w14:textId="77777777"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48"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17014ADD" w14:textId="77777777"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lastRenderedPageBreak/>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14:paraId="27A1ABAC" w14:textId="77777777"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14:paraId="00439F7C" w14:textId="77777777"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48"/>
    <w:p w14:paraId="3D49FBCA"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5A4D4083"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w:t>
      </w:r>
      <w:r w:rsidR="00645170" w:rsidRPr="00E03342">
        <w:rPr>
          <w:rFonts w:ascii="Tahoma" w:eastAsia="ヒラギノ角ゴ Pro W3" w:hAnsi="Tahoma"/>
          <w:color w:val="000000"/>
          <w:sz w:val="22"/>
        </w:rPr>
        <w:lastRenderedPageBreak/>
        <w:t>negativamente a economia, os negócios ou desempenho financeiro do Patrimônio Separado e por consequência dos CRI.</w:t>
      </w:r>
    </w:p>
    <w:p w14:paraId="60B0B86E"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76A041CE"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7D09609C"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6BCC4CB6"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w:t>
      </w:r>
      <w:r w:rsidRPr="00E03342">
        <w:rPr>
          <w:rFonts w:ascii="Tahoma" w:eastAsia="ヒラギノ角ゴ Pro W3" w:hAnsi="Tahoma"/>
          <w:color w:val="000000"/>
          <w:sz w:val="22"/>
        </w:rPr>
        <w:lastRenderedPageBreak/>
        <w:t>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17A7CEB1"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1BB1176C" w14:textId="77777777"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49"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 xml:space="preserve">impactar as operações das sociedades empresarias e o consumo das </w:t>
      </w:r>
      <w:r w:rsidRPr="00E03342">
        <w:rPr>
          <w:rFonts w:ascii="Tahoma" w:eastAsia="ヒラギノ角ゴ Pro W3" w:hAnsi="Tahoma"/>
          <w:color w:val="000000"/>
          <w:sz w:val="22"/>
        </w:rPr>
        <w:lastRenderedPageBreak/>
        <w:t>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49"/>
      <w:r w:rsidRPr="00E03342">
        <w:rPr>
          <w:rFonts w:ascii="Tahoma" w:eastAsia="ヒラギノ角ゴ Pro W3" w:hAnsi="Tahoma"/>
          <w:color w:val="000000"/>
          <w:sz w:val="22"/>
        </w:rPr>
        <w:t>.</w:t>
      </w:r>
    </w:p>
    <w:p w14:paraId="73DC49C5" w14:textId="77777777"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5070BF7"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0" w:name="_DV_M369"/>
      <w:bookmarkStart w:id="451" w:name="_Toc110076272"/>
      <w:bookmarkStart w:id="452" w:name="_Toc163380711"/>
      <w:bookmarkStart w:id="453" w:name="_Toc180553627"/>
      <w:bookmarkEnd w:id="450"/>
      <w:r w:rsidRPr="00847C75">
        <w:rPr>
          <w:rFonts w:ascii="Tahoma" w:hAnsi="Tahoma" w:cs="Tahoma"/>
          <w:b/>
          <w:sz w:val="22"/>
          <w:szCs w:val="22"/>
        </w:rPr>
        <w:t xml:space="preserve">CLÁUSULA DÉCIMA </w:t>
      </w:r>
      <w:bookmarkEnd w:id="451"/>
      <w:r w:rsidR="00963722" w:rsidRPr="00847C75">
        <w:rPr>
          <w:rFonts w:ascii="Tahoma" w:hAnsi="Tahoma" w:cs="Tahoma"/>
          <w:b/>
          <w:sz w:val="22"/>
          <w:szCs w:val="22"/>
        </w:rPr>
        <w:t>OITAVA</w:t>
      </w:r>
      <w:r w:rsidRPr="00847C75">
        <w:rPr>
          <w:rFonts w:ascii="Tahoma" w:hAnsi="Tahoma" w:cs="Tahoma"/>
          <w:b/>
          <w:sz w:val="22"/>
          <w:szCs w:val="22"/>
        </w:rPr>
        <w:t xml:space="preserve"> – </w:t>
      </w:r>
      <w:bookmarkStart w:id="454" w:name="_DV_M370"/>
      <w:bookmarkEnd w:id="454"/>
      <w:r w:rsidRPr="00847C75">
        <w:rPr>
          <w:rFonts w:ascii="Tahoma" w:hAnsi="Tahoma" w:cs="Tahoma"/>
          <w:b/>
          <w:sz w:val="22"/>
          <w:szCs w:val="22"/>
        </w:rPr>
        <w:t>DA PUBLICIDADE</w:t>
      </w:r>
      <w:bookmarkStart w:id="455" w:name="_DV_M371"/>
      <w:bookmarkEnd w:id="452"/>
      <w:bookmarkEnd w:id="453"/>
      <w:bookmarkEnd w:id="455"/>
    </w:p>
    <w:p w14:paraId="5A62F73E"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56" w:name="_DV_M372"/>
      <w:bookmarkStart w:id="457" w:name="_Ref22933700"/>
      <w:bookmarkStart w:id="458" w:name="_Ref426494598"/>
      <w:bookmarkEnd w:id="456"/>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59" w:name="_Hlk23340229"/>
      <w:r w:rsidRPr="00A86E22">
        <w:rPr>
          <w:rFonts w:ascii="Tahoma" w:hAnsi="Tahoma" w:cs="Tahoma"/>
          <w:sz w:val="22"/>
          <w:szCs w:val="22"/>
        </w:rPr>
        <w:t xml:space="preserve">ou </w:t>
      </w:r>
      <w:bookmarkEnd w:id="459"/>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57"/>
    <w:p w14:paraId="21B3F0AC" w14:textId="77777777"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0F24C696" w14:textId="77777777"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10E322A4" w14:textId="77777777"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0" w:name="_DV_M373"/>
      <w:bookmarkStart w:id="461" w:name="_DV_M374"/>
      <w:bookmarkStart w:id="462" w:name="_DV_M375"/>
      <w:bookmarkStart w:id="463" w:name="_Toc110076273"/>
      <w:bookmarkStart w:id="464" w:name="_Toc163380712"/>
      <w:bookmarkStart w:id="465" w:name="_Toc180553628"/>
      <w:bookmarkStart w:id="466" w:name="_Toc205799104"/>
      <w:bookmarkEnd w:id="458"/>
      <w:bookmarkEnd w:id="460"/>
      <w:bookmarkEnd w:id="461"/>
      <w:bookmarkEnd w:id="462"/>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63"/>
      <w:bookmarkEnd w:id="464"/>
      <w:bookmarkEnd w:id="465"/>
      <w:bookmarkEnd w:id="466"/>
    </w:p>
    <w:p w14:paraId="74B49F41" w14:textId="77777777"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67" w:name="_DV_M376"/>
      <w:bookmarkEnd w:id="467"/>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7E5656">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504E6ADC"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8" w:name="_DV_M377"/>
      <w:bookmarkStart w:id="469" w:name="_Toc163311029"/>
      <w:bookmarkStart w:id="470" w:name="_Toc163380713"/>
      <w:bookmarkStart w:id="471" w:name="_Toc180553629"/>
      <w:bookmarkStart w:id="472" w:name="_Toc110076274"/>
      <w:bookmarkEnd w:id="468"/>
      <w:r w:rsidRPr="00847C75">
        <w:rPr>
          <w:rFonts w:ascii="Tahoma" w:hAnsi="Tahoma" w:cs="Tahoma"/>
          <w:b/>
          <w:sz w:val="22"/>
          <w:szCs w:val="22"/>
        </w:rPr>
        <w:lastRenderedPageBreak/>
        <w:t xml:space="preserve">CLÁUSULA </w:t>
      </w:r>
      <w:bookmarkStart w:id="473" w:name="_DV_M382"/>
      <w:bookmarkStart w:id="474" w:name="_DV_M268"/>
      <w:bookmarkStart w:id="475" w:name="_DV_M269"/>
      <w:bookmarkStart w:id="476" w:name="_DV_M270"/>
      <w:bookmarkStart w:id="477" w:name="_DV_M271"/>
      <w:bookmarkStart w:id="478" w:name="_DV_M272"/>
      <w:bookmarkStart w:id="479" w:name="_DV_M273"/>
      <w:bookmarkStart w:id="480" w:name="_DV_M274"/>
      <w:bookmarkStart w:id="481" w:name="_DV_M275"/>
      <w:bookmarkStart w:id="482" w:name="_DV_M276"/>
      <w:bookmarkStart w:id="483" w:name="_DV_M277"/>
      <w:bookmarkStart w:id="484" w:name="_DV_M278"/>
      <w:bookmarkStart w:id="485" w:name="_DV_M279"/>
      <w:bookmarkStart w:id="486" w:name="_DV_M280"/>
      <w:bookmarkStart w:id="487" w:name="_DV_M281"/>
      <w:bookmarkStart w:id="488" w:name="_DV_M282"/>
      <w:bookmarkStart w:id="489" w:name="_DV_M283"/>
      <w:bookmarkStart w:id="490" w:name="_DV_M284"/>
      <w:bookmarkStart w:id="491" w:name="_DV_M287"/>
      <w:bookmarkStart w:id="492" w:name="_DV_M288"/>
      <w:bookmarkStart w:id="493" w:name="_DV_M289"/>
      <w:bookmarkStart w:id="494" w:name="_Toc163380715"/>
      <w:bookmarkStart w:id="495" w:name="_Toc180553631"/>
      <w:bookmarkEnd w:id="469"/>
      <w:bookmarkEnd w:id="470"/>
      <w:bookmarkEnd w:id="471"/>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72"/>
      <w:bookmarkEnd w:id="494"/>
      <w:bookmarkEnd w:id="495"/>
    </w:p>
    <w:p w14:paraId="6B6669A3"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96" w:name="_DV_M384"/>
      <w:bookmarkEnd w:id="496"/>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2EF8BBF"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4AD11034" w14:textId="77777777"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5167715B"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97"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497"/>
    <w:p w14:paraId="0874A16E" w14:textId="77777777"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 xml:space="preserve">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w:t>
      </w:r>
      <w:r w:rsidR="00784016" w:rsidRPr="00847C75">
        <w:rPr>
          <w:rFonts w:ascii="Tahoma" w:hAnsi="Tahoma" w:cs="Tahoma"/>
          <w:sz w:val="22"/>
          <w:szCs w:val="22"/>
        </w:rPr>
        <w:lastRenderedPageBreak/>
        <w:t>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7D61A59D"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261B8221" w14:textId="77777777"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085BFCD7" w14:textId="77777777"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4BFF7735"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98" w:name="_DV_M387"/>
      <w:bookmarkStart w:id="499" w:name="_Toc162083611"/>
      <w:bookmarkStart w:id="500" w:name="_Toc163043028"/>
      <w:bookmarkStart w:id="501" w:name="_Toc163311032"/>
      <w:bookmarkStart w:id="502" w:name="_Toc163380716"/>
      <w:bookmarkStart w:id="503" w:name="_Toc180553632"/>
      <w:bookmarkStart w:id="504" w:name="_Toc162079650"/>
      <w:bookmarkStart w:id="505" w:name="_Toc162083623"/>
      <w:bookmarkStart w:id="506" w:name="_Toc163043040"/>
      <w:bookmarkEnd w:id="498"/>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499"/>
      <w:bookmarkEnd w:id="500"/>
      <w:bookmarkEnd w:id="501"/>
      <w:bookmarkEnd w:id="502"/>
      <w:bookmarkEnd w:id="503"/>
    </w:p>
    <w:p w14:paraId="228D0173"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7"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07"/>
      <w:r w:rsidRPr="00847C75">
        <w:rPr>
          <w:rFonts w:ascii="Tahoma" w:hAnsi="Tahoma" w:cs="Tahoma"/>
          <w:sz w:val="22"/>
          <w:szCs w:val="22"/>
        </w:rPr>
        <w:t xml:space="preserve">. </w:t>
      </w:r>
    </w:p>
    <w:p w14:paraId="167D6069" w14:textId="77777777"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14:paraId="62E8687F" w14:textId="77777777" w:rsidR="00D600DD" w:rsidRPr="00D600DD" w:rsidRDefault="00C63A3F" w:rsidP="00E03342">
      <w:pPr>
        <w:pStyle w:val="PargrafodaLista"/>
        <w:keepLines/>
        <w:spacing w:line="320" w:lineRule="exact"/>
        <w:ind w:left="709"/>
        <w:rPr>
          <w:rFonts w:ascii="Tahoma" w:hAnsi="Tahoma" w:cs="Tahoma"/>
          <w:sz w:val="22"/>
          <w:szCs w:val="22"/>
        </w:rPr>
      </w:pPr>
      <w:bookmarkStart w:id="508" w:name="_Hlk65601086"/>
      <w:bookmarkStart w:id="509" w:name="_Toc166496395"/>
      <w:bookmarkStart w:id="510" w:name="_Toc164740430"/>
      <w:bookmarkStart w:id="511" w:name="_Toc164251720"/>
      <w:bookmarkStart w:id="512"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08FDAD80" w14:textId="77777777"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13" w:name="_DV_M253"/>
      <w:bookmarkStart w:id="514" w:name="_DV_M254"/>
      <w:bookmarkStart w:id="515" w:name="_DV_M256"/>
      <w:bookmarkStart w:id="516" w:name="_DV_M257"/>
      <w:bookmarkStart w:id="517" w:name="_DV_M258"/>
      <w:bookmarkStart w:id="518" w:name="_DV_M259"/>
      <w:bookmarkStart w:id="519" w:name="_DV_M260"/>
      <w:bookmarkStart w:id="520" w:name="_DV_M262"/>
      <w:bookmarkStart w:id="521" w:name="_DV_M263"/>
      <w:bookmarkStart w:id="522" w:name="_DV_M264"/>
      <w:bookmarkStart w:id="523" w:name="_DV_M26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847C75">
        <w:rPr>
          <w:rFonts w:ascii="Tahoma" w:hAnsi="Tahoma" w:cs="Tahoma"/>
          <w:sz w:val="22"/>
          <w:szCs w:val="22"/>
        </w:rPr>
        <w:t>Se para o Agente Fiduciário:</w:t>
      </w:r>
    </w:p>
    <w:p w14:paraId="06F5C76B" w14:textId="77777777"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24"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D’amoed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24"/>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1DF00507"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25" w:name="_Hlk65601154"/>
      <w:r w:rsidRPr="00847C75">
        <w:rPr>
          <w:rFonts w:ascii="Tahoma" w:hAnsi="Tahoma" w:cs="Tahoma"/>
          <w:sz w:val="22"/>
          <w:szCs w:val="22"/>
        </w:rPr>
        <w:t xml:space="preserve">referentes </w:t>
      </w:r>
      <w:bookmarkEnd w:id="525"/>
      <w:r w:rsidRPr="00847C75">
        <w:rPr>
          <w:rFonts w:ascii="Tahoma" w:hAnsi="Tahoma" w:cs="Tahoma"/>
          <w:sz w:val="22"/>
          <w:szCs w:val="22"/>
        </w:rPr>
        <w:t xml:space="preserve">a este Termo de Securitização </w:t>
      </w:r>
      <w:bookmarkStart w:id="526"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26"/>
      <w:r w:rsidRPr="00847C75">
        <w:rPr>
          <w:rFonts w:ascii="Tahoma" w:hAnsi="Tahoma" w:cs="Tahoma"/>
          <w:sz w:val="22"/>
          <w:szCs w:val="22"/>
        </w:rPr>
        <w:t>.</w:t>
      </w:r>
    </w:p>
    <w:p w14:paraId="1BFD9704" w14:textId="77777777"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27" w:name="_Ref440279089"/>
      <w:bookmarkStart w:id="528" w:name="_Hlk65601174"/>
      <w:bookmarkStart w:id="529" w:name="_Ref65073241"/>
      <w:r w:rsidRPr="00847C75">
        <w:rPr>
          <w:rFonts w:ascii="Tahoma" w:hAnsi="Tahoma" w:cs="Tahoma"/>
          <w:sz w:val="22"/>
          <w:szCs w:val="22"/>
        </w:rPr>
        <w:t xml:space="preserve">Qualquer mudança nos dados de contato acima deverá ser </w:t>
      </w:r>
      <w:bookmarkEnd w:id="527"/>
      <w:r w:rsidRPr="00847C75">
        <w:rPr>
          <w:rFonts w:ascii="Tahoma" w:hAnsi="Tahoma" w:cs="Tahoma"/>
          <w:sz w:val="22"/>
          <w:szCs w:val="22"/>
        </w:rPr>
        <w:t>notificada às Partes sob pena de ter sido considerada entregue a notificação enviada com a informação desatualizada</w:t>
      </w:r>
      <w:bookmarkEnd w:id="528"/>
      <w:r w:rsidRPr="00847C75">
        <w:rPr>
          <w:rFonts w:ascii="Tahoma" w:hAnsi="Tahoma" w:cs="Tahoma"/>
          <w:sz w:val="22"/>
          <w:szCs w:val="22"/>
        </w:rPr>
        <w:t>.</w:t>
      </w:r>
      <w:bookmarkEnd w:id="529"/>
    </w:p>
    <w:p w14:paraId="6A973424" w14:textId="77777777"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30"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45B8320D"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31" w:name="_DV_M390"/>
      <w:bookmarkStart w:id="532" w:name="_DV_C171"/>
      <w:bookmarkStart w:id="533" w:name="_Toc168723742"/>
      <w:bookmarkStart w:id="534" w:name="_Toc180553633"/>
      <w:bookmarkEnd w:id="504"/>
      <w:bookmarkEnd w:id="505"/>
      <w:bookmarkEnd w:id="506"/>
      <w:bookmarkEnd w:id="530"/>
      <w:bookmarkEnd w:id="531"/>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35" w:name="_DV_M391"/>
      <w:bookmarkEnd w:id="532"/>
      <w:bookmarkEnd w:id="533"/>
      <w:bookmarkEnd w:id="535"/>
      <w:r w:rsidR="00681A09" w:rsidRPr="00847C75">
        <w:rPr>
          <w:rFonts w:ascii="Tahoma" w:hAnsi="Tahoma" w:cs="Tahoma"/>
          <w:b/>
          <w:sz w:val="22"/>
          <w:szCs w:val="22"/>
        </w:rPr>
        <w:t xml:space="preserve">LEI APLICÁVEL E </w:t>
      </w:r>
      <w:bookmarkEnd w:id="534"/>
      <w:r w:rsidR="00A4033A" w:rsidRPr="00847C75">
        <w:rPr>
          <w:rFonts w:ascii="Tahoma" w:hAnsi="Tahoma" w:cs="Tahoma"/>
          <w:b/>
          <w:sz w:val="22"/>
          <w:szCs w:val="22"/>
        </w:rPr>
        <w:t>FORO</w:t>
      </w:r>
    </w:p>
    <w:p w14:paraId="466508EB" w14:textId="77777777"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36" w:name="_DV_M393"/>
      <w:bookmarkEnd w:id="536"/>
      <w:r w:rsidRPr="00847C75">
        <w:rPr>
          <w:rFonts w:ascii="Tahoma" w:hAnsi="Tahoma" w:cs="Tahoma"/>
          <w:sz w:val="22"/>
          <w:szCs w:val="22"/>
        </w:rPr>
        <w:t>Este Termo de Securitização é regido, material e processualmente, pelas leis da República Federativa do Brasil.</w:t>
      </w:r>
    </w:p>
    <w:p w14:paraId="2D14044D" w14:textId="77777777"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37" w:name="_Ref514142462"/>
      <w:bookmarkStart w:id="538"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73F5CB25" w14:textId="77777777" w:rsidR="00667710" w:rsidRPr="00847C75" w:rsidRDefault="00C63A3F" w:rsidP="00E03342">
      <w:pPr>
        <w:pStyle w:val="BodyText21"/>
        <w:suppressAutoHyphens/>
        <w:spacing w:after="240" w:line="320" w:lineRule="atLeast"/>
        <w:rPr>
          <w:rFonts w:ascii="Tahoma" w:hAnsi="Tahoma" w:cs="Tahoma"/>
          <w:sz w:val="22"/>
          <w:szCs w:val="22"/>
        </w:rPr>
      </w:pPr>
      <w:bookmarkStart w:id="539" w:name="_DV_M394"/>
      <w:bookmarkEnd w:id="537"/>
      <w:bookmarkEnd w:id="538"/>
      <w:bookmarkEnd w:id="539"/>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7E5656">
        <w:rPr>
          <w:rFonts w:ascii="Tahoma" w:hAnsi="Tahoma" w:cs="Tahoma"/>
          <w:sz w:val="22"/>
          <w:szCs w:val="22"/>
        </w:rPr>
        <w:t>1</w:t>
      </w:r>
      <w:r w:rsidR="00645170">
        <w:rPr>
          <w:rFonts w:ascii="Tahoma" w:hAnsi="Tahoma" w:cs="Tahoma"/>
          <w:sz w:val="22"/>
          <w:szCs w:val="22"/>
        </w:rPr>
        <w:t> </w:t>
      </w:r>
      <w:r w:rsidRPr="007308C3">
        <w:rPr>
          <w:rFonts w:ascii="Tahoma" w:hAnsi="Tahoma" w:cs="Tahoma"/>
          <w:sz w:val="22"/>
          <w:szCs w:val="22"/>
        </w:rPr>
        <w:t>(</w:t>
      </w:r>
      <w:r w:rsidR="007E5656">
        <w:rPr>
          <w:rFonts w:ascii="Tahoma" w:hAnsi="Tahoma" w:cs="Tahoma"/>
          <w:sz w:val="22"/>
          <w:szCs w:val="22"/>
        </w:rPr>
        <w:t>uma</w:t>
      </w:r>
      <w:r w:rsidRPr="007308C3">
        <w:rPr>
          <w:rFonts w:ascii="Tahoma" w:hAnsi="Tahoma" w:cs="Tahoma"/>
          <w:sz w:val="22"/>
          <w:szCs w:val="22"/>
        </w:rPr>
        <w:t>) via</w:t>
      </w:r>
      <w:r w:rsidR="007E5656">
        <w:rPr>
          <w:rFonts w:ascii="Tahoma" w:hAnsi="Tahoma" w:cs="Tahoma"/>
          <w:sz w:val="22"/>
          <w:szCs w:val="22"/>
        </w:rPr>
        <w:t xml:space="preserve"> eletrônica</w:t>
      </w:r>
      <w:r w:rsidRPr="007308C3">
        <w:rPr>
          <w:rFonts w:ascii="Tahoma" w:hAnsi="Tahoma" w:cs="Tahoma"/>
          <w:sz w:val="22"/>
          <w:szCs w:val="22"/>
        </w:rPr>
        <w:t xml:space="preserve">, </w:t>
      </w:r>
      <w:r w:rsidR="007E5656">
        <w:rPr>
          <w:rFonts w:ascii="Tahoma" w:hAnsi="Tahoma" w:cs="Tahoma"/>
          <w:sz w:val="22"/>
          <w:szCs w:val="22"/>
        </w:rPr>
        <w:t>para um só efeito legal</w:t>
      </w:r>
      <w:r w:rsidRPr="007308C3">
        <w:rPr>
          <w:rFonts w:ascii="Tahoma" w:hAnsi="Tahoma" w:cs="Tahoma"/>
          <w:sz w:val="22"/>
          <w:szCs w:val="22"/>
        </w:rPr>
        <w:t>,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377F4E17" w14:textId="77777777"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sidR="00384E19">
        <w:rPr>
          <w:rFonts w:ascii="Tahoma" w:hAnsi="Tahoma" w:cs="Tahoma"/>
          <w:sz w:val="22"/>
          <w:szCs w:val="22"/>
        </w:rPr>
        <w:t>14</w:t>
      </w:r>
      <w:r w:rsidR="00384E19"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40" w:name="_Hlk35911845"/>
      <w:r w:rsidR="00106837" w:rsidRPr="00847C75">
        <w:rPr>
          <w:rFonts w:ascii="Tahoma" w:hAnsi="Tahoma" w:cs="Tahoma"/>
          <w:color w:val="000000"/>
          <w:sz w:val="22"/>
          <w:szCs w:val="22"/>
        </w:rPr>
        <w:t>2021</w:t>
      </w:r>
    </w:p>
    <w:p w14:paraId="29E3A7BE" w14:textId="77777777"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41" w:name="_DV_M285"/>
      <w:bookmarkStart w:id="542" w:name="_DV_M286"/>
      <w:bookmarkStart w:id="543" w:name="_DV_M395"/>
      <w:bookmarkEnd w:id="541"/>
      <w:bookmarkEnd w:id="542"/>
      <w:bookmarkEnd w:id="543"/>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40"/>
    <w:p w14:paraId="1DA6E045" w14:textId="77777777"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384E19">
        <w:rPr>
          <w:rFonts w:ascii="Tahoma" w:hAnsi="Tahoma" w:cs="Tahoma"/>
          <w:i/>
          <w:sz w:val="22"/>
          <w:szCs w:val="22"/>
        </w:rPr>
        <w:t>14</w:t>
      </w:r>
      <w:r w:rsidR="00384E19"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25F66C0B"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44" w:name="_DV_M396"/>
      <w:bookmarkEnd w:id="544"/>
    </w:p>
    <w:p w14:paraId="799BA594" w14:textId="77777777"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45" w:name="_DV_M397"/>
      <w:bookmarkEnd w:id="545"/>
      <w:r w:rsidRPr="00E03342">
        <w:rPr>
          <w:rFonts w:ascii="Tahoma" w:hAnsi="Tahoma"/>
          <w:b/>
          <w:color w:val="000000"/>
          <w:sz w:val="22"/>
        </w:rPr>
        <w:t xml:space="preserve">TRUE </w:t>
      </w:r>
      <w:r w:rsidR="003E082A" w:rsidRPr="00E03342">
        <w:rPr>
          <w:rFonts w:ascii="Tahoma" w:hAnsi="Tahoma"/>
          <w:b/>
          <w:color w:val="000000"/>
          <w:sz w:val="22"/>
        </w:rPr>
        <w:t>SECURITIZADORA S.A.</w:t>
      </w:r>
    </w:p>
    <w:p w14:paraId="632C18D2"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2DC12C72"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AA4792" w14:paraId="5696B31C" w14:textId="77777777" w:rsidTr="00A325DE">
        <w:trPr>
          <w:trHeight w:val="20"/>
        </w:trPr>
        <w:tc>
          <w:tcPr>
            <w:tcW w:w="2500" w:type="pct"/>
            <w:tcBorders>
              <w:top w:val="nil"/>
              <w:left w:val="nil"/>
              <w:bottom w:val="nil"/>
              <w:right w:val="nil"/>
            </w:tcBorders>
            <w:vAlign w:val="bottom"/>
          </w:tcPr>
          <w:p w14:paraId="66D2EA6D" w14:textId="77777777"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44784FB5" w14:textId="77777777"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AA4792" w14:paraId="3E2C9C36" w14:textId="77777777" w:rsidTr="00B451E1">
        <w:trPr>
          <w:trHeight w:val="20"/>
        </w:trPr>
        <w:tc>
          <w:tcPr>
            <w:tcW w:w="2500" w:type="pct"/>
            <w:tcBorders>
              <w:top w:val="nil"/>
              <w:left w:val="nil"/>
              <w:bottom w:val="nil"/>
              <w:right w:val="nil"/>
            </w:tcBorders>
            <w:vAlign w:val="bottom"/>
          </w:tcPr>
          <w:p w14:paraId="6E6229A3"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46E444B5"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AA4792" w14:paraId="34D7A86E" w14:textId="77777777" w:rsidTr="00B451E1">
        <w:trPr>
          <w:trHeight w:val="20"/>
        </w:trPr>
        <w:tc>
          <w:tcPr>
            <w:tcW w:w="2500" w:type="pct"/>
            <w:tcBorders>
              <w:top w:val="nil"/>
              <w:left w:val="nil"/>
              <w:bottom w:val="nil"/>
              <w:right w:val="nil"/>
            </w:tcBorders>
            <w:vAlign w:val="bottom"/>
          </w:tcPr>
          <w:p w14:paraId="50718FE5"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2FAA1A96"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2BCAB087"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19E30230"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50655841"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5AF79CB7" w14:textId="77777777"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00645170"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14:paraId="6843EFEB"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1158099A" w14:textId="77777777"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79751CC1"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1CDD00B7"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14:paraId="432B25EA" w14:textId="77777777" w:rsidTr="0085336D">
        <w:trPr>
          <w:jc w:val="center"/>
        </w:trPr>
        <w:tc>
          <w:tcPr>
            <w:tcW w:w="5000" w:type="pct"/>
            <w:tcBorders>
              <w:top w:val="nil"/>
              <w:left w:val="nil"/>
              <w:bottom w:val="nil"/>
              <w:right w:val="nil"/>
            </w:tcBorders>
            <w:vAlign w:val="bottom"/>
          </w:tcPr>
          <w:p w14:paraId="657135D5"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14:paraId="4854BE98" w14:textId="77777777" w:rsidTr="0085336D">
        <w:trPr>
          <w:jc w:val="center"/>
        </w:trPr>
        <w:tc>
          <w:tcPr>
            <w:tcW w:w="5000" w:type="pct"/>
            <w:tcBorders>
              <w:top w:val="nil"/>
              <w:left w:val="nil"/>
              <w:bottom w:val="nil"/>
              <w:right w:val="nil"/>
            </w:tcBorders>
            <w:vAlign w:val="bottom"/>
          </w:tcPr>
          <w:p w14:paraId="695A4D4F"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AA4792" w14:paraId="37CA646C" w14:textId="77777777" w:rsidTr="0085336D">
        <w:trPr>
          <w:jc w:val="center"/>
        </w:trPr>
        <w:tc>
          <w:tcPr>
            <w:tcW w:w="5000" w:type="pct"/>
            <w:tcBorders>
              <w:top w:val="nil"/>
              <w:left w:val="nil"/>
              <w:bottom w:val="nil"/>
              <w:right w:val="nil"/>
            </w:tcBorders>
            <w:vAlign w:val="bottom"/>
          </w:tcPr>
          <w:p w14:paraId="7620A076"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5CB8C780"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6A7B64CA" w14:textId="77777777" w:rsidR="002D5434" w:rsidRPr="007308C3" w:rsidRDefault="002D5434" w:rsidP="003501CE">
      <w:pPr>
        <w:suppressAutoHyphens/>
        <w:spacing w:after="240" w:line="320" w:lineRule="atLeast"/>
        <w:rPr>
          <w:rFonts w:ascii="Tahoma" w:hAnsi="Tahoma" w:cs="Tahoma"/>
          <w:color w:val="000000"/>
          <w:sz w:val="22"/>
        </w:rPr>
      </w:pPr>
    </w:p>
    <w:p w14:paraId="1AD68642" w14:textId="77777777"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32E94288" w14:textId="77777777"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14:paraId="39AA29DB" w14:textId="77777777" w:rsidR="00106837" w:rsidRPr="00847C75" w:rsidRDefault="00106837" w:rsidP="003501CE">
      <w:pPr>
        <w:suppressAutoHyphens/>
        <w:spacing w:after="240" w:line="320" w:lineRule="atLeast"/>
        <w:rPr>
          <w:rFonts w:ascii="Tahoma" w:hAnsi="Tahoma" w:cs="Tahoma"/>
          <w:color w:val="000000"/>
          <w:sz w:val="22"/>
          <w:szCs w:val="22"/>
        </w:rPr>
      </w:pPr>
    </w:p>
    <w:p w14:paraId="50149737" w14:textId="77777777" w:rsidR="00106837" w:rsidRPr="00E03342" w:rsidRDefault="00106837" w:rsidP="00E03342">
      <w:pPr>
        <w:suppressAutoHyphens/>
        <w:spacing w:after="240" w:line="320" w:lineRule="atLeast"/>
        <w:rPr>
          <w:rFonts w:ascii="Tahoma" w:hAnsi="Tahoma"/>
          <w:color w:val="000000"/>
          <w:sz w:val="22"/>
        </w:rPr>
      </w:pPr>
    </w:p>
    <w:p w14:paraId="40F9FEF5" w14:textId="77777777" w:rsidR="00D54DC4" w:rsidRPr="00E03342" w:rsidRDefault="00C63A3F" w:rsidP="00E03342">
      <w:pPr>
        <w:suppressAutoHyphens/>
        <w:spacing w:after="240" w:line="320" w:lineRule="atLeast"/>
        <w:rPr>
          <w:rFonts w:ascii="Tahoma" w:hAnsi="Tahoma"/>
          <w:b/>
          <w:color w:val="000000"/>
          <w:sz w:val="22"/>
        </w:rPr>
      </w:pPr>
      <w:bookmarkStart w:id="546" w:name="_DV_M399"/>
      <w:bookmarkEnd w:id="546"/>
      <w:r w:rsidRPr="00E03342">
        <w:rPr>
          <w:rFonts w:ascii="Tahoma" w:hAnsi="Tahoma"/>
          <w:b/>
          <w:color w:val="000000"/>
          <w:sz w:val="22"/>
        </w:rPr>
        <w:t>Testemunhas:</w:t>
      </w:r>
    </w:p>
    <w:p w14:paraId="51B6DF02" w14:textId="77777777" w:rsidR="0085336D" w:rsidRPr="003501CE" w:rsidRDefault="0085336D" w:rsidP="003501CE">
      <w:pPr>
        <w:suppressAutoHyphens/>
        <w:spacing w:after="240" w:line="320" w:lineRule="atLeast"/>
        <w:rPr>
          <w:rFonts w:ascii="Tahoma" w:hAnsi="Tahoma" w:cs="Tahoma"/>
          <w:color w:val="000000"/>
          <w:sz w:val="22"/>
        </w:rPr>
      </w:pPr>
    </w:p>
    <w:p w14:paraId="6F96400B"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AA4792" w14:paraId="408C1014" w14:textId="77777777" w:rsidTr="00A325DE">
        <w:tc>
          <w:tcPr>
            <w:tcW w:w="2500" w:type="pct"/>
            <w:tcBorders>
              <w:top w:val="nil"/>
              <w:left w:val="nil"/>
              <w:bottom w:val="nil"/>
              <w:right w:val="nil"/>
            </w:tcBorders>
            <w:vAlign w:val="bottom"/>
          </w:tcPr>
          <w:p w14:paraId="7223CA8C" w14:textId="77777777" w:rsidR="00B11FED" w:rsidRPr="00847C75" w:rsidRDefault="00C63A3F" w:rsidP="00E03342">
            <w:pPr>
              <w:tabs>
                <w:tab w:val="left" w:pos="9356"/>
              </w:tabs>
              <w:suppressAutoHyphens/>
              <w:spacing w:after="240" w:line="320" w:lineRule="atLeast"/>
              <w:rPr>
                <w:rFonts w:ascii="Tahoma" w:hAnsi="Tahoma" w:cs="Tahoma"/>
                <w:sz w:val="22"/>
                <w:szCs w:val="22"/>
              </w:rPr>
            </w:pPr>
            <w:bookmarkStart w:id="547" w:name="_DV_M400"/>
            <w:bookmarkEnd w:id="547"/>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621E5412"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14:paraId="047714B0" w14:textId="77777777" w:rsidTr="00E03342">
        <w:tc>
          <w:tcPr>
            <w:tcW w:w="2500" w:type="pct"/>
            <w:tcBorders>
              <w:top w:val="nil"/>
              <w:left w:val="nil"/>
              <w:bottom w:val="nil"/>
              <w:right w:val="nil"/>
            </w:tcBorders>
          </w:tcPr>
          <w:p w14:paraId="5851AB6D" w14:textId="77777777"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502A5E78" w14:textId="77777777"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AA4792" w14:paraId="28E1711A" w14:textId="77777777" w:rsidTr="00E03342">
        <w:tc>
          <w:tcPr>
            <w:tcW w:w="2500" w:type="pct"/>
            <w:tcBorders>
              <w:top w:val="nil"/>
              <w:left w:val="nil"/>
              <w:bottom w:val="nil"/>
              <w:right w:val="nil"/>
            </w:tcBorders>
          </w:tcPr>
          <w:p w14:paraId="67615769" w14:textId="77777777" w:rsidR="00B24993" w:rsidRPr="00E03342" w:rsidRDefault="00C63A3F"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1C634F2F" w14:textId="77777777"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AA4792" w14:paraId="62B7BA36" w14:textId="77777777" w:rsidTr="00E03342">
        <w:trPr>
          <w:trHeight w:val="74"/>
        </w:trPr>
        <w:tc>
          <w:tcPr>
            <w:tcW w:w="2500" w:type="pct"/>
            <w:tcBorders>
              <w:top w:val="nil"/>
              <w:left w:val="nil"/>
              <w:bottom w:val="nil"/>
              <w:right w:val="nil"/>
            </w:tcBorders>
          </w:tcPr>
          <w:p w14:paraId="6BBCC0AB" w14:textId="77777777" w:rsidR="00B24993" w:rsidRPr="00E03342" w:rsidRDefault="00C63A3F"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14:paraId="4338523D" w14:textId="77777777"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14:paraId="3D6F9178"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48" w:name="_DV_M401"/>
      <w:bookmarkStart w:id="549" w:name="_DV_M402"/>
      <w:bookmarkStart w:id="550" w:name="_DV_M403"/>
      <w:bookmarkEnd w:id="548"/>
      <w:bookmarkEnd w:id="549"/>
      <w:bookmarkEnd w:id="550"/>
    </w:p>
    <w:p w14:paraId="7C2C78FD"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512A7E4A"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51" w:name="_DV_M404"/>
      <w:bookmarkEnd w:id="551"/>
    </w:p>
    <w:p w14:paraId="663BCACD" w14:textId="77777777" w:rsidR="00FE383C" w:rsidRPr="00847C75" w:rsidRDefault="00FE383C" w:rsidP="00E03342">
      <w:pPr>
        <w:suppressAutoHyphens/>
        <w:spacing w:after="240" w:line="320" w:lineRule="atLeast"/>
        <w:rPr>
          <w:rFonts w:ascii="Tahoma" w:hAnsi="Tahoma" w:cs="Tahoma"/>
          <w:b/>
          <w:sz w:val="22"/>
          <w:szCs w:val="22"/>
          <w:u w:val="single"/>
        </w:rPr>
      </w:pPr>
      <w:bookmarkStart w:id="552" w:name="_DV_M406"/>
      <w:bookmarkEnd w:id="552"/>
    </w:p>
    <w:p w14:paraId="1EE00639"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53" w:name="_Ref8847794"/>
    </w:p>
    <w:bookmarkEnd w:id="553"/>
    <w:p w14:paraId="135B73D4" w14:textId="77777777" w:rsidR="00260329" w:rsidRDefault="00C63A3F"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BF1F88" w14:paraId="2D91746B" w14:textId="77777777" w:rsidTr="00987F04">
        <w:trPr>
          <w:trHeight w:val="290"/>
        </w:trPr>
        <w:tc>
          <w:tcPr>
            <w:tcW w:w="970" w:type="dxa"/>
            <w:vMerge w:val="restart"/>
            <w:shd w:val="clear" w:color="auto" w:fill="BFBFBF" w:themeFill="background1" w:themeFillShade="BF"/>
            <w:vAlign w:val="center"/>
            <w:hideMark/>
          </w:tcPr>
          <w:p w14:paraId="36774B8E" w14:textId="77777777" w:rsidR="00BF1F88" w:rsidRPr="00987F04" w:rsidRDefault="00BF1F88" w:rsidP="00BF1F88">
            <w:pPr>
              <w:jc w:val="center"/>
              <w:rPr>
                <w:rFonts w:ascii="Tahoma" w:hAnsi="Tahoma" w:cs="Tahoma"/>
                <w:b/>
                <w:bCs/>
                <w:sz w:val="20"/>
                <w:szCs w:val="20"/>
              </w:rPr>
            </w:pPr>
            <w:r w:rsidRPr="00987F04">
              <w:rPr>
                <w:rFonts w:ascii="Tahoma" w:hAnsi="Tahoma" w:cs="Tahoma"/>
                <w:b/>
                <w:bCs/>
                <w:sz w:val="20"/>
                <w:szCs w:val="20"/>
              </w:rPr>
              <w:t>Nº de ordem</w:t>
            </w:r>
          </w:p>
        </w:tc>
        <w:tc>
          <w:tcPr>
            <w:tcW w:w="1701" w:type="dxa"/>
            <w:vMerge w:val="restart"/>
            <w:shd w:val="clear" w:color="auto" w:fill="BFBFBF" w:themeFill="background1" w:themeFillShade="BF"/>
            <w:vAlign w:val="center"/>
            <w:hideMark/>
          </w:tcPr>
          <w:p w14:paraId="199A61A0" w14:textId="77777777" w:rsidR="00BF1F88" w:rsidRPr="00987F04" w:rsidRDefault="00BF1F88" w:rsidP="00BF1F88">
            <w:pPr>
              <w:jc w:val="center"/>
              <w:rPr>
                <w:rFonts w:ascii="Tahoma" w:hAnsi="Tahoma" w:cs="Tahoma"/>
                <w:b/>
                <w:bCs/>
                <w:sz w:val="20"/>
                <w:szCs w:val="20"/>
              </w:rPr>
            </w:pPr>
            <w:r w:rsidRPr="00987F04">
              <w:rPr>
                <w:rFonts w:ascii="Tahoma" w:hAnsi="Tahoma" w:cs="Tahoma"/>
                <w:b/>
                <w:bCs/>
                <w:sz w:val="20"/>
                <w:szCs w:val="20"/>
              </w:rPr>
              <w:t>Data de Pagamento dos CRI</w:t>
            </w:r>
          </w:p>
        </w:tc>
        <w:tc>
          <w:tcPr>
            <w:tcW w:w="1417" w:type="dxa"/>
            <w:vMerge w:val="restart"/>
            <w:shd w:val="clear" w:color="auto" w:fill="BFBFBF" w:themeFill="background1" w:themeFillShade="BF"/>
            <w:vAlign w:val="center"/>
            <w:hideMark/>
          </w:tcPr>
          <w:p w14:paraId="52A00533" w14:textId="77777777" w:rsidR="00BF1F88" w:rsidRPr="00987F04" w:rsidRDefault="00BF1F88" w:rsidP="00BF1F88">
            <w:pPr>
              <w:jc w:val="center"/>
              <w:rPr>
                <w:rFonts w:ascii="Tahoma" w:hAnsi="Tahoma" w:cs="Tahoma"/>
                <w:b/>
                <w:bCs/>
                <w:sz w:val="20"/>
                <w:szCs w:val="20"/>
              </w:rPr>
            </w:pPr>
            <w:r w:rsidRPr="00987F04">
              <w:rPr>
                <w:rFonts w:ascii="Tahoma" w:hAnsi="Tahoma" w:cs="Tahoma"/>
                <w:b/>
                <w:bCs/>
                <w:sz w:val="20"/>
                <w:szCs w:val="20"/>
              </w:rPr>
              <w:t>Juros</w:t>
            </w:r>
          </w:p>
        </w:tc>
        <w:tc>
          <w:tcPr>
            <w:tcW w:w="1418" w:type="dxa"/>
            <w:vMerge w:val="restart"/>
            <w:shd w:val="clear" w:color="auto" w:fill="BFBFBF" w:themeFill="background1" w:themeFillShade="BF"/>
            <w:vAlign w:val="center"/>
            <w:hideMark/>
          </w:tcPr>
          <w:p w14:paraId="5FF459B4" w14:textId="77777777" w:rsidR="00BF1F88" w:rsidRPr="00987F04" w:rsidRDefault="00BF1F88" w:rsidP="00BF1F88">
            <w:pPr>
              <w:jc w:val="center"/>
              <w:rPr>
                <w:rFonts w:ascii="Tahoma" w:hAnsi="Tahoma" w:cs="Tahoma"/>
                <w:b/>
                <w:bCs/>
                <w:sz w:val="20"/>
                <w:szCs w:val="20"/>
              </w:rPr>
            </w:pPr>
            <w:r w:rsidRPr="00987F04">
              <w:rPr>
                <w:rFonts w:ascii="Tahoma" w:hAnsi="Tahoma" w:cs="Tahoma"/>
                <w:b/>
                <w:bCs/>
                <w:sz w:val="20"/>
                <w:szCs w:val="20"/>
              </w:rPr>
              <w:t>Amortização</w:t>
            </w:r>
          </w:p>
        </w:tc>
        <w:tc>
          <w:tcPr>
            <w:tcW w:w="1559" w:type="dxa"/>
            <w:vMerge w:val="restart"/>
            <w:shd w:val="clear" w:color="auto" w:fill="BFBFBF" w:themeFill="background1" w:themeFillShade="BF"/>
            <w:vAlign w:val="center"/>
            <w:hideMark/>
          </w:tcPr>
          <w:p w14:paraId="3C2248F9" w14:textId="77777777" w:rsidR="00BF1F88" w:rsidRPr="00987F04" w:rsidRDefault="00BF1F88" w:rsidP="00BF1F88">
            <w:pPr>
              <w:jc w:val="center"/>
              <w:rPr>
                <w:rFonts w:ascii="Tahoma" w:hAnsi="Tahoma" w:cs="Tahoma"/>
                <w:b/>
                <w:bCs/>
                <w:sz w:val="20"/>
                <w:szCs w:val="20"/>
              </w:rPr>
            </w:pPr>
            <w:r w:rsidRPr="00987F04">
              <w:rPr>
                <w:rFonts w:ascii="Tahoma" w:hAnsi="Tahoma" w:cs="Tahoma"/>
                <w:b/>
                <w:bCs/>
                <w:sz w:val="20"/>
                <w:szCs w:val="20"/>
              </w:rPr>
              <w:t>Incorpora Juros</w:t>
            </w:r>
          </w:p>
        </w:tc>
        <w:tc>
          <w:tcPr>
            <w:tcW w:w="1843" w:type="dxa"/>
            <w:vMerge w:val="restart"/>
            <w:shd w:val="clear" w:color="auto" w:fill="BFBFBF" w:themeFill="background1" w:themeFillShade="BF"/>
            <w:vAlign w:val="center"/>
            <w:hideMark/>
          </w:tcPr>
          <w:p w14:paraId="0A565898" w14:textId="77777777" w:rsidR="00BF1F88" w:rsidRPr="00987F04" w:rsidRDefault="00BF1F88" w:rsidP="00BF1F88">
            <w:pPr>
              <w:jc w:val="center"/>
              <w:rPr>
                <w:rFonts w:ascii="Tahoma" w:hAnsi="Tahoma" w:cs="Tahoma"/>
                <w:b/>
                <w:bCs/>
                <w:sz w:val="20"/>
                <w:szCs w:val="20"/>
              </w:rPr>
            </w:pPr>
            <w:r w:rsidRPr="00987F04">
              <w:rPr>
                <w:rFonts w:ascii="Tahoma" w:hAnsi="Tahoma" w:cs="Tahoma"/>
                <w:b/>
                <w:bCs/>
                <w:sz w:val="20"/>
                <w:szCs w:val="20"/>
              </w:rPr>
              <w:t>Tai</w:t>
            </w:r>
          </w:p>
        </w:tc>
      </w:tr>
      <w:tr w:rsidR="00BF1F88" w:rsidRPr="00BF1F88" w14:paraId="15F85D72" w14:textId="77777777" w:rsidTr="00987F04">
        <w:trPr>
          <w:trHeight w:val="290"/>
        </w:trPr>
        <w:tc>
          <w:tcPr>
            <w:tcW w:w="970" w:type="dxa"/>
            <w:vMerge/>
            <w:shd w:val="clear" w:color="auto" w:fill="BFBFBF" w:themeFill="background1" w:themeFillShade="BF"/>
            <w:vAlign w:val="center"/>
            <w:hideMark/>
          </w:tcPr>
          <w:p w14:paraId="402C055D" w14:textId="77777777" w:rsidR="00BF1F88" w:rsidRPr="00987F04" w:rsidRDefault="00BF1F88" w:rsidP="00BF1F88">
            <w:pPr>
              <w:rPr>
                <w:rFonts w:ascii="Tahoma" w:hAnsi="Tahoma" w:cs="Tahoma"/>
                <w:b/>
                <w:bCs/>
                <w:sz w:val="20"/>
                <w:szCs w:val="20"/>
              </w:rPr>
            </w:pPr>
          </w:p>
        </w:tc>
        <w:tc>
          <w:tcPr>
            <w:tcW w:w="1701" w:type="dxa"/>
            <w:vMerge/>
            <w:shd w:val="clear" w:color="auto" w:fill="BFBFBF" w:themeFill="background1" w:themeFillShade="BF"/>
            <w:vAlign w:val="center"/>
            <w:hideMark/>
          </w:tcPr>
          <w:p w14:paraId="73D6881D" w14:textId="77777777" w:rsidR="00BF1F88" w:rsidRPr="00987F04" w:rsidRDefault="00BF1F88" w:rsidP="00BF1F88">
            <w:pPr>
              <w:rPr>
                <w:rFonts w:ascii="Tahoma" w:hAnsi="Tahoma" w:cs="Tahoma"/>
                <w:b/>
                <w:bCs/>
                <w:sz w:val="20"/>
                <w:szCs w:val="20"/>
              </w:rPr>
            </w:pPr>
          </w:p>
        </w:tc>
        <w:tc>
          <w:tcPr>
            <w:tcW w:w="1417" w:type="dxa"/>
            <w:vMerge/>
            <w:shd w:val="clear" w:color="auto" w:fill="BFBFBF" w:themeFill="background1" w:themeFillShade="BF"/>
            <w:vAlign w:val="center"/>
            <w:hideMark/>
          </w:tcPr>
          <w:p w14:paraId="0830BDBE" w14:textId="77777777" w:rsidR="00BF1F88" w:rsidRPr="00987F04" w:rsidRDefault="00BF1F88" w:rsidP="00BF1F88">
            <w:pPr>
              <w:rPr>
                <w:rFonts w:ascii="Tahoma" w:hAnsi="Tahoma" w:cs="Tahoma"/>
                <w:b/>
                <w:bCs/>
                <w:sz w:val="20"/>
                <w:szCs w:val="20"/>
              </w:rPr>
            </w:pPr>
          </w:p>
        </w:tc>
        <w:tc>
          <w:tcPr>
            <w:tcW w:w="1418" w:type="dxa"/>
            <w:vMerge/>
            <w:shd w:val="clear" w:color="auto" w:fill="BFBFBF" w:themeFill="background1" w:themeFillShade="BF"/>
            <w:vAlign w:val="center"/>
            <w:hideMark/>
          </w:tcPr>
          <w:p w14:paraId="50EBE994" w14:textId="77777777" w:rsidR="00BF1F88" w:rsidRPr="00987F04" w:rsidRDefault="00BF1F88" w:rsidP="00BF1F88">
            <w:pPr>
              <w:rPr>
                <w:rFonts w:ascii="Tahoma" w:hAnsi="Tahoma" w:cs="Tahoma"/>
                <w:b/>
                <w:bCs/>
                <w:sz w:val="20"/>
                <w:szCs w:val="20"/>
              </w:rPr>
            </w:pPr>
          </w:p>
        </w:tc>
        <w:tc>
          <w:tcPr>
            <w:tcW w:w="1559" w:type="dxa"/>
            <w:vMerge/>
            <w:shd w:val="clear" w:color="auto" w:fill="BFBFBF" w:themeFill="background1" w:themeFillShade="BF"/>
            <w:vAlign w:val="center"/>
            <w:hideMark/>
          </w:tcPr>
          <w:p w14:paraId="056CBE84" w14:textId="77777777" w:rsidR="00BF1F88" w:rsidRPr="00987F04" w:rsidRDefault="00BF1F88" w:rsidP="00BF1F88">
            <w:pPr>
              <w:rPr>
                <w:rFonts w:ascii="Tahoma" w:hAnsi="Tahoma" w:cs="Tahoma"/>
                <w:b/>
                <w:bCs/>
                <w:sz w:val="20"/>
                <w:szCs w:val="20"/>
              </w:rPr>
            </w:pPr>
          </w:p>
        </w:tc>
        <w:tc>
          <w:tcPr>
            <w:tcW w:w="1843" w:type="dxa"/>
            <w:vMerge/>
            <w:shd w:val="clear" w:color="auto" w:fill="BFBFBF" w:themeFill="background1" w:themeFillShade="BF"/>
            <w:vAlign w:val="center"/>
            <w:hideMark/>
          </w:tcPr>
          <w:p w14:paraId="37D58913" w14:textId="77777777" w:rsidR="00BF1F88" w:rsidRPr="00987F04" w:rsidRDefault="00BF1F88" w:rsidP="00BF1F88">
            <w:pPr>
              <w:rPr>
                <w:rFonts w:ascii="Tahoma" w:hAnsi="Tahoma" w:cs="Tahoma"/>
                <w:b/>
                <w:bCs/>
                <w:sz w:val="20"/>
                <w:szCs w:val="20"/>
              </w:rPr>
            </w:pPr>
          </w:p>
        </w:tc>
      </w:tr>
      <w:tr w:rsidR="00BF1F88" w:rsidRPr="00BF1F88" w14:paraId="20960C81" w14:textId="77777777" w:rsidTr="00987F04">
        <w:trPr>
          <w:trHeight w:val="20"/>
        </w:trPr>
        <w:tc>
          <w:tcPr>
            <w:tcW w:w="970" w:type="dxa"/>
            <w:shd w:val="clear" w:color="auto" w:fill="F2F2F2" w:themeFill="background1" w:themeFillShade="F2"/>
            <w:noWrap/>
            <w:vAlign w:val="center"/>
            <w:hideMark/>
          </w:tcPr>
          <w:p w14:paraId="7425931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0</w:t>
            </w:r>
          </w:p>
        </w:tc>
        <w:tc>
          <w:tcPr>
            <w:tcW w:w="1701" w:type="dxa"/>
            <w:shd w:val="clear" w:color="auto" w:fill="F2F2F2" w:themeFill="background1" w:themeFillShade="F2"/>
            <w:noWrap/>
            <w:vAlign w:val="center"/>
            <w:hideMark/>
          </w:tcPr>
          <w:p w14:paraId="6088A76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14/06/21</w:t>
            </w:r>
          </w:p>
        </w:tc>
        <w:tc>
          <w:tcPr>
            <w:tcW w:w="1417" w:type="dxa"/>
            <w:shd w:val="clear" w:color="auto" w:fill="F2F2F2" w:themeFill="background1" w:themeFillShade="F2"/>
            <w:noWrap/>
            <w:vAlign w:val="center"/>
            <w:hideMark/>
          </w:tcPr>
          <w:p w14:paraId="758C0B49" w14:textId="77777777" w:rsidR="00BF1F88" w:rsidRPr="00987F04" w:rsidRDefault="00BF1F88" w:rsidP="00BF1F88">
            <w:pPr>
              <w:rPr>
                <w:rFonts w:ascii="Tahoma" w:hAnsi="Tahoma" w:cs="Tahoma"/>
                <w:sz w:val="20"/>
                <w:szCs w:val="20"/>
              </w:rPr>
            </w:pPr>
            <w:r w:rsidRPr="00987F04">
              <w:rPr>
                <w:rFonts w:ascii="Tahoma" w:hAnsi="Tahoma" w:cs="Tahoma"/>
                <w:sz w:val="20"/>
                <w:szCs w:val="20"/>
              </w:rPr>
              <w:t> </w:t>
            </w:r>
          </w:p>
        </w:tc>
        <w:tc>
          <w:tcPr>
            <w:tcW w:w="1418" w:type="dxa"/>
            <w:shd w:val="clear" w:color="auto" w:fill="F2F2F2" w:themeFill="background1" w:themeFillShade="F2"/>
            <w:noWrap/>
            <w:vAlign w:val="center"/>
            <w:hideMark/>
          </w:tcPr>
          <w:p w14:paraId="1899F80B" w14:textId="77777777" w:rsidR="00BF1F88" w:rsidRPr="00987F04" w:rsidRDefault="00BF1F88" w:rsidP="00BF1F88">
            <w:pPr>
              <w:rPr>
                <w:rFonts w:ascii="Tahoma" w:hAnsi="Tahoma" w:cs="Tahoma"/>
                <w:sz w:val="20"/>
                <w:szCs w:val="20"/>
              </w:rPr>
            </w:pPr>
            <w:r w:rsidRPr="00987F04">
              <w:rPr>
                <w:rFonts w:ascii="Tahoma" w:hAnsi="Tahoma" w:cs="Tahoma"/>
                <w:sz w:val="20"/>
                <w:szCs w:val="20"/>
              </w:rPr>
              <w:t> </w:t>
            </w:r>
          </w:p>
        </w:tc>
        <w:tc>
          <w:tcPr>
            <w:tcW w:w="1559" w:type="dxa"/>
            <w:shd w:val="clear" w:color="auto" w:fill="F2F2F2" w:themeFill="background1" w:themeFillShade="F2"/>
            <w:noWrap/>
            <w:vAlign w:val="center"/>
            <w:hideMark/>
          </w:tcPr>
          <w:p w14:paraId="65CD6FAC" w14:textId="77777777" w:rsidR="00BF1F88" w:rsidRPr="00987F04" w:rsidRDefault="00BF1F88" w:rsidP="00BF1F88">
            <w:pPr>
              <w:rPr>
                <w:rFonts w:ascii="Tahoma" w:hAnsi="Tahoma" w:cs="Tahoma"/>
                <w:sz w:val="20"/>
                <w:szCs w:val="20"/>
              </w:rPr>
            </w:pPr>
            <w:r w:rsidRPr="00987F04">
              <w:rPr>
                <w:rFonts w:ascii="Tahoma" w:hAnsi="Tahoma" w:cs="Tahoma"/>
                <w:sz w:val="20"/>
                <w:szCs w:val="20"/>
              </w:rPr>
              <w:t> </w:t>
            </w:r>
          </w:p>
        </w:tc>
        <w:tc>
          <w:tcPr>
            <w:tcW w:w="1843" w:type="dxa"/>
            <w:shd w:val="clear" w:color="auto" w:fill="F2F2F2" w:themeFill="background1" w:themeFillShade="F2"/>
            <w:noWrap/>
            <w:vAlign w:val="center"/>
            <w:hideMark/>
          </w:tcPr>
          <w:p w14:paraId="154203B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 </w:t>
            </w:r>
          </w:p>
        </w:tc>
      </w:tr>
      <w:tr w:rsidR="00BF1F88" w:rsidRPr="00BF1F88" w14:paraId="6E266958" w14:textId="77777777" w:rsidTr="00987F04">
        <w:trPr>
          <w:trHeight w:val="20"/>
        </w:trPr>
        <w:tc>
          <w:tcPr>
            <w:tcW w:w="970" w:type="dxa"/>
            <w:shd w:val="clear" w:color="auto" w:fill="F2F2F2" w:themeFill="background1" w:themeFillShade="F2"/>
            <w:noWrap/>
            <w:vAlign w:val="center"/>
            <w:hideMark/>
          </w:tcPr>
          <w:p w14:paraId="376A761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w:t>
            </w:r>
          </w:p>
        </w:tc>
        <w:tc>
          <w:tcPr>
            <w:tcW w:w="1701" w:type="dxa"/>
            <w:shd w:val="clear" w:color="auto" w:fill="F2F2F2" w:themeFill="background1" w:themeFillShade="F2"/>
            <w:noWrap/>
            <w:vAlign w:val="center"/>
            <w:hideMark/>
          </w:tcPr>
          <w:p w14:paraId="0A4170A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22/07/21</w:t>
            </w:r>
          </w:p>
        </w:tc>
        <w:tc>
          <w:tcPr>
            <w:tcW w:w="1417" w:type="dxa"/>
            <w:shd w:val="clear" w:color="auto" w:fill="F2F2F2" w:themeFill="background1" w:themeFillShade="F2"/>
            <w:noWrap/>
            <w:vAlign w:val="center"/>
            <w:hideMark/>
          </w:tcPr>
          <w:p w14:paraId="0B8A984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F00695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DD69D2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D58AE6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1,6667%</w:t>
            </w:r>
          </w:p>
        </w:tc>
      </w:tr>
      <w:tr w:rsidR="00BF1F88" w:rsidRPr="00BF1F88" w14:paraId="0CBCE2F1" w14:textId="77777777" w:rsidTr="00987F04">
        <w:trPr>
          <w:trHeight w:val="20"/>
        </w:trPr>
        <w:tc>
          <w:tcPr>
            <w:tcW w:w="970" w:type="dxa"/>
            <w:shd w:val="clear" w:color="auto" w:fill="F2F2F2" w:themeFill="background1" w:themeFillShade="F2"/>
            <w:noWrap/>
            <w:vAlign w:val="center"/>
            <w:hideMark/>
          </w:tcPr>
          <w:p w14:paraId="52A4585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w:t>
            </w:r>
          </w:p>
        </w:tc>
        <w:tc>
          <w:tcPr>
            <w:tcW w:w="1701" w:type="dxa"/>
            <w:shd w:val="clear" w:color="auto" w:fill="F2F2F2" w:themeFill="background1" w:themeFillShade="F2"/>
            <w:noWrap/>
            <w:vAlign w:val="center"/>
            <w:hideMark/>
          </w:tcPr>
          <w:p w14:paraId="05DD054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23/08/21</w:t>
            </w:r>
          </w:p>
        </w:tc>
        <w:tc>
          <w:tcPr>
            <w:tcW w:w="1417" w:type="dxa"/>
            <w:shd w:val="clear" w:color="auto" w:fill="F2F2F2" w:themeFill="background1" w:themeFillShade="F2"/>
            <w:noWrap/>
            <w:vAlign w:val="center"/>
            <w:hideMark/>
          </w:tcPr>
          <w:p w14:paraId="0B2127B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1FCD7D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BF2315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55AF02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1,6949%</w:t>
            </w:r>
          </w:p>
        </w:tc>
      </w:tr>
      <w:tr w:rsidR="00BF1F88" w:rsidRPr="00BF1F88" w14:paraId="1C0F8EE5" w14:textId="77777777" w:rsidTr="00987F04">
        <w:trPr>
          <w:trHeight w:val="20"/>
        </w:trPr>
        <w:tc>
          <w:tcPr>
            <w:tcW w:w="970" w:type="dxa"/>
            <w:shd w:val="clear" w:color="auto" w:fill="F2F2F2" w:themeFill="background1" w:themeFillShade="F2"/>
            <w:noWrap/>
            <w:vAlign w:val="center"/>
            <w:hideMark/>
          </w:tcPr>
          <w:p w14:paraId="455ADCF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w:t>
            </w:r>
          </w:p>
        </w:tc>
        <w:tc>
          <w:tcPr>
            <w:tcW w:w="1701" w:type="dxa"/>
            <w:shd w:val="clear" w:color="auto" w:fill="F2F2F2" w:themeFill="background1" w:themeFillShade="F2"/>
            <w:noWrap/>
            <w:vAlign w:val="center"/>
            <w:hideMark/>
          </w:tcPr>
          <w:p w14:paraId="49DAD58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22/09/21</w:t>
            </w:r>
          </w:p>
        </w:tc>
        <w:tc>
          <w:tcPr>
            <w:tcW w:w="1417" w:type="dxa"/>
            <w:shd w:val="clear" w:color="auto" w:fill="F2F2F2" w:themeFill="background1" w:themeFillShade="F2"/>
            <w:noWrap/>
            <w:vAlign w:val="center"/>
            <w:hideMark/>
          </w:tcPr>
          <w:p w14:paraId="6B3E7CE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74B649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025FD70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31C98C1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1,7241%</w:t>
            </w:r>
          </w:p>
        </w:tc>
      </w:tr>
      <w:tr w:rsidR="00BF1F88" w:rsidRPr="00BF1F88" w14:paraId="74919E75" w14:textId="77777777" w:rsidTr="00987F04">
        <w:trPr>
          <w:trHeight w:val="20"/>
        </w:trPr>
        <w:tc>
          <w:tcPr>
            <w:tcW w:w="970" w:type="dxa"/>
            <w:shd w:val="clear" w:color="auto" w:fill="F2F2F2" w:themeFill="background1" w:themeFillShade="F2"/>
            <w:noWrap/>
            <w:vAlign w:val="center"/>
            <w:hideMark/>
          </w:tcPr>
          <w:p w14:paraId="1BE9B77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w:t>
            </w:r>
          </w:p>
        </w:tc>
        <w:tc>
          <w:tcPr>
            <w:tcW w:w="1701" w:type="dxa"/>
            <w:shd w:val="clear" w:color="auto" w:fill="F2F2F2" w:themeFill="background1" w:themeFillShade="F2"/>
            <w:noWrap/>
            <w:vAlign w:val="center"/>
            <w:hideMark/>
          </w:tcPr>
          <w:p w14:paraId="702F322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22/10/21</w:t>
            </w:r>
          </w:p>
        </w:tc>
        <w:tc>
          <w:tcPr>
            <w:tcW w:w="1417" w:type="dxa"/>
            <w:shd w:val="clear" w:color="auto" w:fill="F2F2F2" w:themeFill="background1" w:themeFillShade="F2"/>
            <w:noWrap/>
            <w:vAlign w:val="center"/>
            <w:hideMark/>
          </w:tcPr>
          <w:p w14:paraId="5DA3122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3FC26E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0B6C4ED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51A7F4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1,7544%</w:t>
            </w:r>
          </w:p>
        </w:tc>
      </w:tr>
      <w:tr w:rsidR="00BF1F88" w:rsidRPr="00BF1F88" w14:paraId="673BEC00" w14:textId="77777777" w:rsidTr="00987F04">
        <w:trPr>
          <w:trHeight w:val="20"/>
        </w:trPr>
        <w:tc>
          <w:tcPr>
            <w:tcW w:w="970" w:type="dxa"/>
            <w:shd w:val="clear" w:color="auto" w:fill="F2F2F2" w:themeFill="background1" w:themeFillShade="F2"/>
            <w:noWrap/>
            <w:vAlign w:val="center"/>
            <w:hideMark/>
          </w:tcPr>
          <w:p w14:paraId="1178DC4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w:t>
            </w:r>
          </w:p>
        </w:tc>
        <w:tc>
          <w:tcPr>
            <w:tcW w:w="1701" w:type="dxa"/>
            <w:shd w:val="clear" w:color="auto" w:fill="F2F2F2" w:themeFill="background1" w:themeFillShade="F2"/>
            <w:noWrap/>
            <w:vAlign w:val="center"/>
            <w:hideMark/>
          </w:tcPr>
          <w:p w14:paraId="64A7475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22/11/21</w:t>
            </w:r>
          </w:p>
        </w:tc>
        <w:tc>
          <w:tcPr>
            <w:tcW w:w="1417" w:type="dxa"/>
            <w:shd w:val="clear" w:color="auto" w:fill="F2F2F2" w:themeFill="background1" w:themeFillShade="F2"/>
            <w:noWrap/>
            <w:vAlign w:val="center"/>
            <w:hideMark/>
          </w:tcPr>
          <w:p w14:paraId="0067B8C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2627A52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59F75EE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200795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1,7857%</w:t>
            </w:r>
          </w:p>
        </w:tc>
      </w:tr>
      <w:tr w:rsidR="00BF1F88" w:rsidRPr="00BF1F88" w14:paraId="16E074DD" w14:textId="77777777" w:rsidTr="00987F04">
        <w:trPr>
          <w:trHeight w:val="20"/>
        </w:trPr>
        <w:tc>
          <w:tcPr>
            <w:tcW w:w="970" w:type="dxa"/>
            <w:shd w:val="clear" w:color="auto" w:fill="F2F2F2" w:themeFill="background1" w:themeFillShade="F2"/>
            <w:noWrap/>
            <w:vAlign w:val="center"/>
            <w:hideMark/>
          </w:tcPr>
          <w:p w14:paraId="00D99D5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6</w:t>
            </w:r>
          </w:p>
        </w:tc>
        <w:tc>
          <w:tcPr>
            <w:tcW w:w="1701" w:type="dxa"/>
            <w:shd w:val="clear" w:color="auto" w:fill="F2F2F2" w:themeFill="background1" w:themeFillShade="F2"/>
            <w:noWrap/>
            <w:vAlign w:val="center"/>
            <w:hideMark/>
          </w:tcPr>
          <w:p w14:paraId="3775B4D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22/12/21</w:t>
            </w:r>
          </w:p>
        </w:tc>
        <w:tc>
          <w:tcPr>
            <w:tcW w:w="1417" w:type="dxa"/>
            <w:shd w:val="clear" w:color="auto" w:fill="F2F2F2" w:themeFill="background1" w:themeFillShade="F2"/>
            <w:noWrap/>
            <w:vAlign w:val="center"/>
            <w:hideMark/>
          </w:tcPr>
          <w:p w14:paraId="39A7C30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3F27CF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38B13F9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2E1435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1,8182%</w:t>
            </w:r>
          </w:p>
        </w:tc>
      </w:tr>
      <w:tr w:rsidR="00BF1F88" w:rsidRPr="00BF1F88" w14:paraId="5F35C537" w14:textId="77777777" w:rsidTr="00987F04">
        <w:trPr>
          <w:trHeight w:val="20"/>
        </w:trPr>
        <w:tc>
          <w:tcPr>
            <w:tcW w:w="970" w:type="dxa"/>
            <w:shd w:val="clear" w:color="auto" w:fill="F2F2F2" w:themeFill="background1" w:themeFillShade="F2"/>
            <w:noWrap/>
            <w:vAlign w:val="center"/>
            <w:hideMark/>
          </w:tcPr>
          <w:p w14:paraId="3BEFEE1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7</w:t>
            </w:r>
          </w:p>
        </w:tc>
        <w:tc>
          <w:tcPr>
            <w:tcW w:w="1701" w:type="dxa"/>
            <w:shd w:val="clear" w:color="auto" w:fill="F2F2F2" w:themeFill="background1" w:themeFillShade="F2"/>
            <w:noWrap/>
            <w:vAlign w:val="center"/>
            <w:hideMark/>
          </w:tcPr>
          <w:p w14:paraId="7E8EEFB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24/01/22</w:t>
            </w:r>
          </w:p>
        </w:tc>
        <w:tc>
          <w:tcPr>
            <w:tcW w:w="1417" w:type="dxa"/>
            <w:shd w:val="clear" w:color="auto" w:fill="F2F2F2" w:themeFill="background1" w:themeFillShade="F2"/>
            <w:noWrap/>
            <w:vAlign w:val="center"/>
            <w:hideMark/>
          </w:tcPr>
          <w:p w14:paraId="4C8EC16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B9F685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D71864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738202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1,8519%</w:t>
            </w:r>
          </w:p>
        </w:tc>
      </w:tr>
      <w:tr w:rsidR="00BF1F88" w:rsidRPr="00BF1F88" w14:paraId="4FA55686" w14:textId="77777777" w:rsidTr="00987F04">
        <w:trPr>
          <w:trHeight w:val="20"/>
        </w:trPr>
        <w:tc>
          <w:tcPr>
            <w:tcW w:w="970" w:type="dxa"/>
            <w:shd w:val="clear" w:color="auto" w:fill="F2F2F2" w:themeFill="background1" w:themeFillShade="F2"/>
            <w:noWrap/>
            <w:vAlign w:val="center"/>
            <w:hideMark/>
          </w:tcPr>
          <w:p w14:paraId="2CDBBB6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8</w:t>
            </w:r>
          </w:p>
        </w:tc>
        <w:tc>
          <w:tcPr>
            <w:tcW w:w="1701" w:type="dxa"/>
            <w:shd w:val="clear" w:color="auto" w:fill="F2F2F2" w:themeFill="background1" w:themeFillShade="F2"/>
            <w:noWrap/>
            <w:vAlign w:val="center"/>
            <w:hideMark/>
          </w:tcPr>
          <w:p w14:paraId="04B131E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22/02/22</w:t>
            </w:r>
          </w:p>
        </w:tc>
        <w:tc>
          <w:tcPr>
            <w:tcW w:w="1417" w:type="dxa"/>
            <w:shd w:val="clear" w:color="auto" w:fill="F2F2F2" w:themeFill="background1" w:themeFillShade="F2"/>
            <w:noWrap/>
            <w:vAlign w:val="center"/>
            <w:hideMark/>
          </w:tcPr>
          <w:p w14:paraId="1CD3B8A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015F49F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3FA643A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687E483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1,8868%</w:t>
            </w:r>
          </w:p>
        </w:tc>
      </w:tr>
      <w:tr w:rsidR="00BF1F88" w:rsidRPr="00BF1F88" w14:paraId="43BDE355" w14:textId="77777777" w:rsidTr="00987F04">
        <w:trPr>
          <w:trHeight w:val="20"/>
        </w:trPr>
        <w:tc>
          <w:tcPr>
            <w:tcW w:w="970" w:type="dxa"/>
            <w:shd w:val="clear" w:color="auto" w:fill="F2F2F2" w:themeFill="background1" w:themeFillShade="F2"/>
            <w:noWrap/>
            <w:vAlign w:val="center"/>
            <w:hideMark/>
          </w:tcPr>
          <w:p w14:paraId="14F525C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9</w:t>
            </w:r>
          </w:p>
        </w:tc>
        <w:tc>
          <w:tcPr>
            <w:tcW w:w="1701" w:type="dxa"/>
            <w:shd w:val="clear" w:color="auto" w:fill="F2F2F2" w:themeFill="background1" w:themeFillShade="F2"/>
            <w:noWrap/>
            <w:vAlign w:val="center"/>
            <w:hideMark/>
          </w:tcPr>
          <w:p w14:paraId="1BB707A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22/03/22</w:t>
            </w:r>
          </w:p>
        </w:tc>
        <w:tc>
          <w:tcPr>
            <w:tcW w:w="1417" w:type="dxa"/>
            <w:shd w:val="clear" w:color="auto" w:fill="F2F2F2" w:themeFill="background1" w:themeFillShade="F2"/>
            <w:noWrap/>
            <w:vAlign w:val="center"/>
            <w:hideMark/>
          </w:tcPr>
          <w:p w14:paraId="57AC782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0E89CFF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57FB731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647A528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1,9231%</w:t>
            </w:r>
          </w:p>
        </w:tc>
      </w:tr>
      <w:tr w:rsidR="00BF1F88" w:rsidRPr="00BF1F88" w14:paraId="050E2CA8" w14:textId="77777777" w:rsidTr="00987F04">
        <w:trPr>
          <w:trHeight w:val="20"/>
        </w:trPr>
        <w:tc>
          <w:tcPr>
            <w:tcW w:w="970" w:type="dxa"/>
            <w:shd w:val="clear" w:color="auto" w:fill="F2F2F2" w:themeFill="background1" w:themeFillShade="F2"/>
            <w:noWrap/>
            <w:vAlign w:val="center"/>
            <w:hideMark/>
          </w:tcPr>
          <w:p w14:paraId="66C7143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10</w:t>
            </w:r>
          </w:p>
        </w:tc>
        <w:tc>
          <w:tcPr>
            <w:tcW w:w="1701" w:type="dxa"/>
            <w:shd w:val="clear" w:color="auto" w:fill="F2F2F2" w:themeFill="background1" w:themeFillShade="F2"/>
            <w:noWrap/>
            <w:vAlign w:val="center"/>
            <w:hideMark/>
          </w:tcPr>
          <w:p w14:paraId="7E60324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22/04/22</w:t>
            </w:r>
          </w:p>
        </w:tc>
        <w:tc>
          <w:tcPr>
            <w:tcW w:w="1417" w:type="dxa"/>
            <w:shd w:val="clear" w:color="auto" w:fill="F2F2F2" w:themeFill="background1" w:themeFillShade="F2"/>
            <w:noWrap/>
            <w:vAlign w:val="center"/>
            <w:hideMark/>
          </w:tcPr>
          <w:p w14:paraId="4B7526D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85F81D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3304BB0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787853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1,9608%</w:t>
            </w:r>
          </w:p>
        </w:tc>
      </w:tr>
      <w:tr w:rsidR="00BF1F88" w:rsidRPr="00BF1F88" w14:paraId="4F4F0B40" w14:textId="77777777" w:rsidTr="00987F04">
        <w:trPr>
          <w:trHeight w:val="20"/>
        </w:trPr>
        <w:tc>
          <w:tcPr>
            <w:tcW w:w="970" w:type="dxa"/>
            <w:shd w:val="clear" w:color="auto" w:fill="F2F2F2" w:themeFill="background1" w:themeFillShade="F2"/>
            <w:noWrap/>
            <w:vAlign w:val="center"/>
            <w:hideMark/>
          </w:tcPr>
          <w:p w14:paraId="0BD3D9D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11</w:t>
            </w:r>
          </w:p>
        </w:tc>
        <w:tc>
          <w:tcPr>
            <w:tcW w:w="1701" w:type="dxa"/>
            <w:shd w:val="clear" w:color="auto" w:fill="F2F2F2" w:themeFill="background1" w:themeFillShade="F2"/>
            <w:noWrap/>
            <w:vAlign w:val="center"/>
            <w:hideMark/>
          </w:tcPr>
          <w:p w14:paraId="5957BD8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23/05/22</w:t>
            </w:r>
          </w:p>
        </w:tc>
        <w:tc>
          <w:tcPr>
            <w:tcW w:w="1417" w:type="dxa"/>
            <w:shd w:val="clear" w:color="auto" w:fill="F2F2F2" w:themeFill="background1" w:themeFillShade="F2"/>
            <w:noWrap/>
            <w:vAlign w:val="center"/>
            <w:hideMark/>
          </w:tcPr>
          <w:p w14:paraId="160FC4E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600D2D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8A5598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A6928C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2,0000%</w:t>
            </w:r>
          </w:p>
        </w:tc>
      </w:tr>
      <w:tr w:rsidR="00BF1F88" w:rsidRPr="00BF1F88" w14:paraId="4D40204B" w14:textId="77777777" w:rsidTr="00987F04">
        <w:trPr>
          <w:trHeight w:val="20"/>
        </w:trPr>
        <w:tc>
          <w:tcPr>
            <w:tcW w:w="970" w:type="dxa"/>
            <w:shd w:val="clear" w:color="auto" w:fill="F2F2F2" w:themeFill="background1" w:themeFillShade="F2"/>
            <w:noWrap/>
            <w:vAlign w:val="center"/>
            <w:hideMark/>
          </w:tcPr>
          <w:p w14:paraId="266F7AB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12</w:t>
            </w:r>
          </w:p>
        </w:tc>
        <w:tc>
          <w:tcPr>
            <w:tcW w:w="1701" w:type="dxa"/>
            <w:shd w:val="clear" w:color="auto" w:fill="F2F2F2" w:themeFill="background1" w:themeFillShade="F2"/>
            <w:noWrap/>
            <w:vAlign w:val="center"/>
            <w:hideMark/>
          </w:tcPr>
          <w:p w14:paraId="1DC421A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22/06/22</w:t>
            </w:r>
          </w:p>
        </w:tc>
        <w:tc>
          <w:tcPr>
            <w:tcW w:w="1417" w:type="dxa"/>
            <w:shd w:val="clear" w:color="auto" w:fill="F2F2F2" w:themeFill="background1" w:themeFillShade="F2"/>
            <w:noWrap/>
            <w:vAlign w:val="center"/>
            <w:hideMark/>
          </w:tcPr>
          <w:p w14:paraId="084C466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135E0D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3AFF88E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7832BB1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2,0408%</w:t>
            </w:r>
          </w:p>
        </w:tc>
      </w:tr>
      <w:tr w:rsidR="00BF1F88" w:rsidRPr="00BF1F88" w14:paraId="5A80D70F" w14:textId="77777777" w:rsidTr="00987F04">
        <w:trPr>
          <w:trHeight w:val="20"/>
        </w:trPr>
        <w:tc>
          <w:tcPr>
            <w:tcW w:w="970" w:type="dxa"/>
            <w:shd w:val="clear" w:color="auto" w:fill="F2F2F2" w:themeFill="background1" w:themeFillShade="F2"/>
            <w:noWrap/>
            <w:vAlign w:val="center"/>
            <w:hideMark/>
          </w:tcPr>
          <w:p w14:paraId="3023CD4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13</w:t>
            </w:r>
          </w:p>
        </w:tc>
        <w:tc>
          <w:tcPr>
            <w:tcW w:w="1701" w:type="dxa"/>
            <w:shd w:val="clear" w:color="auto" w:fill="F2F2F2" w:themeFill="background1" w:themeFillShade="F2"/>
            <w:noWrap/>
            <w:vAlign w:val="center"/>
            <w:hideMark/>
          </w:tcPr>
          <w:p w14:paraId="6886726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22/07/22</w:t>
            </w:r>
          </w:p>
        </w:tc>
        <w:tc>
          <w:tcPr>
            <w:tcW w:w="1417" w:type="dxa"/>
            <w:shd w:val="clear" w:color="auto" w:fill="F2F2F2" w:themeFill="background1" w:themeFillShade="F2"/>
            <w:noWrap/>
            <w:vAlign w:val="center"/>
            <w:hideMark/>
          </w:tcPr>
          <w:p w14:paraId="08DEFAC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D47BB0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73DFA6E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6611F8C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2,0833%</w:t>
            </w:r>
          </w:p>
        </w:tc>
      </w:tr>
      <w:tr w:rsidR="00BF1F88" w:rsidRPr="00BF1F88" w14:paraId="0DA4F364" w14:textId="77777777" w:rsidTr="00987F04">
        <w:trPr>
          <w:trHeight w:val="20"/>
        </w:trPr>
        <w:tc>
          <w:tcPr>
            <w:tcW w:w="970" w:type="dxa"/>
            <w:shd w:val="clear" w:color="auto" w:fill="F2F2F2" w:themeFill="background1" w:themeFillShade="F2"/>
            <w:noWrap/>
            <w:vAlign w:val="center"/>
            <w:hideMark/>
          </w:tcPr>
          <w:p w14:paraId="1BC7373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14</w:t>
            </w:r>
          </w:p>
        </w:tc>
        <w:tc>
          <w:tcPr>
            <w:tcW w:w="1701" w:type="dxa"/>
            <w:shd w:val="clear" w:color="auto" w:fill="F2F2F2" w:themeFill="background1" w:themeFillShade="F2"/>
            <w:noWrap/>
            <w:vAlign w:val="center"/>
            <w:hideMark/>
          </w:tcPr>
          <w:p w14:paraId="449DE78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22/08/22</w:t>
            </w:r>
          </w:p>
        </w:tc>
        <w:tc>
          <w:tcPr>
            <w:tcW w:w="1417" w:type="dxa"/>
            <w:shd w:val="clear" w:color="auto" w:fill="F2F2F2" w:themeFill="background1" w:themeFillShade="F2"/>
            <w:noWrap/>
            <w:vAlign w:val="center"/>
            <w:hideMark/>
          </w:tcPr>
          <w:p w14:paraId="78C75EB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38948F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4C0949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3B10C6B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2,1277%</w:t>
            </w:r>
          </w:p>
        </w:tc>
      </w:tr>
      <w:tr w:rsidR="00BF1F88" w:rsidRPr="00BF1F88" w14:paraId="1DB2400C" w14:textId="77777777" w:rsidTr="00987F04">
        <w:trPr>
          <w:trHeight w:val="20"/>
        </w:trPr>
        <w:tc>
          <w:tcPr>
            <w:tcW w:w="970" w:type="dxa"/>
            <w:shd w:val="clear" w:color="auto" w:fill="F2F2F2" w:themeFill="background1" w:themeFillShade="F2"/>
            <w:noWrap/>
            <w:vAlign w:val="center"/>
            <w:hideMark/>
          </w:tcPr>
          <w:p w14:paraId="0C19F5A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15</w:t>
            </w:r>
          </w:p>
        </w:tc>
        <w:tc>
          <w:tcPr>
            <w:tcW w:w="1701" w:type="dxa"/>
            <w:shd w:val="clear" w:color="auto" w:fill="F2F2F2" w:themeFill="background1" w:themeFillShade="F2"/>
            <w:noWrap/>
            <w:vAlign w:val="center"/>
            <w:hideMark/>
          </w:tcPr>
          <w:p w14:paraId="5AF2F07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22/09/22</w:t>
            </w:r>
          </w:p>
        </w:tc>
        <w:tc>
          <w:tcPr>
            <w:tcW w:w="1417" w:type="dxa"/>
            <w:shd w:val="clear" w:color="auto" w:fill="F2F2F2" w:themeFill="background1" w:themeFillShade="F2"/>
            <w:noWrap/>
            <w:vAlign w:val="center"/>
            <w:hideMark/>
          </w:tcPr>
          <w:p w14:paraId="34FF364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3DD14A9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127105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72AACE1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2,1739%</w:t>
            </w:r>
          </w:p>
        </w:tc>
      </w:tr>
      <w:tr w:rsidR="00BF1F88" w:rsidRPr="00BF1F88" w14:paraId="1ACBBF54" w14:textId="77777777" w:rsidTr="00987F04">
        <w:trPr>
          <w:trHeight w:val="20"/>
        </w:trPr>
        <w:tc>
          <w:tcPr>
            <w:tcW w:w="970" w:type="dxa"/>
            <w:shd w:val="clear" w:color="auto" w:fill="F2F2F2" w:themeFill="background1" w:themeFillShade="F2"/>
            <w:noWrap/>
            <w:vAlign w:val="center"/>
            <w:hideMark/>
          </w:tcPr>
          <w:p w14:paraId="5A4FDC9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16</w:t>
            </w:r>
          </w:p>
        </w:tc>
        <w:tc>
          <w:tcPr>
            <w:tcW w:w="1701" w:type="dxa"/>
            <w:shd w:val="clear" w:color="auto" w:fill="F2F2F2" w:themeFill="background1" w:themeFillShade="F2"/>
            <w:noWrap/>
            <w:vAlign w:val="center"/>
            <w:hideMark/>
          </w:tcPr>
          <w:p w14:paraId="44CF14C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24/10/22</w:t>
            </w:r>
          </w:p>
        </w:tc>
        <w:tc>
          <w:tcPr>
            <w:tcW w:w="1417" w:type="dxa"/>
            <w:shd w:val="clear" w:color="auto" w:fill="F2F2F2" w:themeFill="background1" w:themeFillShade="F2"/>
            <w:noWrap/>
            <w:vAlign w:val="center"/>
            <w:hideMark/>
          </w:tcPr>
          <w:p w14:paraId="575BFFE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F7578A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58A2141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CEA124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2,2222%</w:t>
            </w:r>
          </w:p>
        </w:tc>
      </w:tr>
      <w:tr w:rsidR="00BF1F88" w:rsidRPr="00BF1F88" w14:paraId="53F0F4E6" w14:textId="77777777" w:rsidTr="00987F04">
        <w:trPr>
          <w:trHeight w:val="20"/>
        </w:trPr>
        <w:tc>
          <w:tcPr>
            <w:tcW w:w="970" w:type="dxa"/>
            <w:shd w:val="clear" w:color="auto" w:fill="F2F2F2" w:themeFill="background1" w:themeFillShade="F2"/>
            <w:noWrap/>
            <w:vAlign w:val="center"/>
            <w:hideMark/>
          </w:tcPr>
          <w:p w14:paraId="1577C05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17</w:t>
            </w:r>
          </w:p>
        </w:tc>
        <w:tc>
          <w:tcPr>
            <w:tcW w:w="1701" w:type="dxa"/>
            <w:shd w:val="clear" w:color="auto" w:fill="F2F2F2" w:themeFill="background1" w:themeFillShade="F2"/>
            <w:noWrap/>
            <w:vAlign w:val="center"/>
            <w:hideMark/>
          </w:tcPr>
          <w:p w14:paraId="2E19FC9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22/11/22</w:t>
            </w:r>
          </w:p>
        </w:tc>
        <w:tc>
          <w:tcPr>
            <w:tcW w:w="1417" w:type="dxa"/>
            <w:shd w:val="clear" w:color="auto" w:fill="F2F2F2" w:themeFill="background1" w:themeFillShade="F2"/>
            <w:noWrap/>
            <w:vAlign w:val="center"/>
            <w:hideMark/>
          </w:tcPr>
          <w:p w14:paraId="35FB9E1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0ECE0E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A7BC94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9E5120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2,2727%</w:t>
            </w:r>
          </w:p>
        </w:tc>
      </w:tr>
      <w:tr w:rsidR="00BF1F88" w:rsidRPr="00BF1F88" w14:paraId="6C83722B" w14:textId="77777777" w:rsidTr="00987F04">
        <w:trPr>
          <w:trHeight w:val="20"/>
        </w:trPr>
        <w:tc>
          <w:tcPr>
            <w:tcW w:w="970" w:type="dxa"/>
            <w:shd w:val="clear" w:color="auto" w:fill="F2F2F2" w:themeFill="background1" w:themeFillShade="F2"/>
            <w:noWrap/>
            <w:vAlign w:val="center"/>
            <w:hideMark/>
          </w:tcPr>
          <w:p w14:paraId="5DF0066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18</w:t>
            </w:r>
          </w:p>
        </w:tc>
        <w:tc>
          <w:tcPr>
            <w:tcW w:w="1701" w:type="dxa"/>
            <w:shd w:val="clear" w:color="auto" w:fill="F2F2F2" w:themeFill="background1" w:themeFillShade="F2"/>
            <w:noWrap/>
            <w:vAlign w:val="center"/>
            <w:hideMark/>
          </w:tcPr>
          <w:p w14:paraId="5C32780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22/12/22</w:t>
            </w:r>
          </w:p>
        </w:tc>
        <w:tc>
          <w:tcPr>
            <w:tcW w:w="1417" w:type="dxa"/>
            <w:shd w:val="clear" w:color="auto" w:fill="F2F2F2" w:themeFill="background1" w:themeFillShade="F2"/>
            <w:noWrap/>
            <w:vAlign w:val="center"/>
            <w:hideMark/>
          </w:tcPr>
          <w:p w14:paraId="1732AF5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0E7E0C9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4B641E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F0BA34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2,3256%</w:t>
            </w:r>
          </w:p>
        </w:tc>
      </w:tr>
      <w:tr w:rsidR="00BF1F88" w:rsidRPr="00BF1F88" w14:paraId="5D9218CF" w14:textId="77777777" w:rsidTr="00987F04">
        <w:trPr>
          <w:trHeight w:val="20"/>
        </w:trPr>
        <w:tc>
          <w:tcPr>
            <w:tcW w:w="970" w:type="dxa"/>
            <w:shd w:val="clear" w:color="auto" w:fill="F2F2F2" w:themeFill="background1" w:themeFillShade="F2"/>
            <w:noWrap/>
            <w:vAlign w:val="center"/>
            <w:hideMark/>
          </w:tcPr>
          <w:p w14:paraId="09BFCF3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19</w:t>
            </w:r>
          </w:p>
        </w:tc>
        <w:tc>
          <w:tcPr>
            <w:tcW w:w="1701" w:type="dxa"/>
            <w:shd w:val="clear" w:color="auto" w:fill="F2F2F2" w:themeFill="background1" w:themeFillShade="F2"/>
            <w:noWrap/>
            <w:vAlign w:val="center"/>
            <w:hideMark/>
          </w:tcPr>
          <w:p w14:paraId="1E7E152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23/01/23</w:t>
            </w:r>
          </w:p>
        </w:tc>
        <w:tc>
          <w:tcPr>
            <w:tcW w:w="1417" w:type="dxa"/>
            <w:shd w:val="clear" w:color="auto" w:fill="F2F2F2" w:themeFill="background1" w:themeFillShade="F2"/>
            <w:noWrap/>
            <w:vAlign w:val="center"/>
            <w:hideMark/>
          </w:tcPr>
          <w:p w14:paraId="65FD4EC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41C4268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D07A52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49585A6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2,3810%</w:t>
            </w:r>
          </w:p>
        </w:tc>
      </w:tr>
      <w:tr w:rsidR="00BF1F88" w:rsidRPr="00BF1F88" w14:paraId="61B969C4" w14:textId="77777777" w:rsidTr="00987F04">
        <w:trPr>
          <w:trHeight w:val="20"/>
        </w:trPr>
        <w:tc>
          <w:tcPr>
            <w:tcW w:w="970" w:type="dxa"/>
            <w:shd w:val="clear" w:color="auto" w:fill="F2F2F2" w:themeFill="background1" w:themeFillShade="F2"/>
            <w:noWrap/>
            <w:vAlign w:val="center"/>
            <w:hideMark/>
          </w:tcPr>
          <w:p w14:paraId="48CE97C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20</w:t>
            </w:r>
          </w:p>
        </w:tc>
        <w:tc>
          <w:tcPr>
            <w:tcW w:w="1701" w:type="dxa"/>
            <w:shd w:val="clear" w:color="auto" w:fill="F2F2F2" w:themeFill="background1" w:themeFillShade="F2"/>
            <w:noWrap/>
            <w:vAlign w:val="center"/>
            <w:hideMark/>
          </w:tcPr>
          <w:p w14:paraId="38A1EB0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22/02/23</w:t>
            </w:r>
          </w:p>
        </w:tc>
        <w:tc>
          <w:tcPr>
            <w:tcW w:w="1417" w:type="dxa"/>
            <w:shd w:val="clear" w:color="auto" w:fill="F2F2F2" w:themeFill="background1" w:themeFillShade="F2"/>
            <w:noWrap/>
            <w:vAlign w:val="center"/>
            <w:hideMark/>
          </w:tcPr>
          <w:p w14:paraId="36C1A8A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3E6F20D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84B0D8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253BE5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2,4390%</w:t>
            </w:r>
          </w:p>
        </w:tc>
      </w:tr>
      <w:tr w:rsidR="00BF1F88" w:rsidRPr="00BF1F88" w14:paraId="6A8898EF" w14:textId="77777777" w:rsidTr="00987F04">
        <w:trPr>
          <w:trHeight w:val="20"/>
        </w:trPr>
        <w:tc>
          <w:tcPr>
            <w:tcW w:w="970" w:type="dxa"/>
            <w:shd w:val="clear" w:color="auto" w:fill="F2F2F2" w:themeFill="background1" w:themeFillShade="F2"/>
            <w:noWrap/>
            <w:vAlign w:val="center"/>
            <w:hideMark/>
          </w:tcPr>
          <w:p w14:paraId="211B687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21</w:t>
            </w:r>
          </w:p>
        </w:tc>
        <w:tc>
          <w:tcPr>
            <w:tcW w:w="1701" w:type="dxa"/>
            <w:shd w:val="clear" w:color="auto" w:fill="F2F2F2" w:themeFill="background1" w:themeFillShade="F2"/>
            <w:noWrap/>
            <w:vAlign w:val="center"/>
            <w:hideMark/>
          </w:tcPr>
          <w:p w14:paraId="338342B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22/03/23</w:t>
            </w:r>
          </w:p>
        </w:tc>
        <w:tc>
          <w:tcPr>
            <w:tcW w:w="1417" w:type="dxa"/>
            <w:shd w:val="clear" w:color="auto" w:fill="F2F2F2" w:themeFill="background1" w:themeFillShade="F2"/>
            <w:noWrap/>
            <w:vAlign w:val="center"/>
            <w:hideMark/>
          </w:tcPr>
          <w:p w14:paraId="4DA2799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D20326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073BA13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5A4B38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2,5000%</w:t>
            </w:r>
          </w:p>
        </w:tc>
      </w:tr>
      <w:tr w:rsidR="00BF1F88" w:rsidRPr="00BF1F88" w14:paraId="17E7959B" w14:textId="77777777" w:rsidTr="00987F04">
        <w:trPr>
          <w:trHeight w:val="20"/>
        </w:trPr>
        <w:tc>
          <w:tcPr>
            <w:tcW w:w="970" w:type="dxa"/>
            <w:shd w:val="clear" w:color="auto" w:fill="F2F2F2" w:themeFill="background1" w:themeFillShade="F2"/>
            <w:noWrap/>
            <w:vAlign w:val="center"/>
            <w:hideMark/>
          </w:tcPr>
          <w:p w14:paraId="156006E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w:t>
            </w:r>
          </w:p>
        </w:tc>
        <w:tc>
          <w:tcPr>
            <w:tcW w:w="1701" w:type="dxa"/>
            <w:shd w:val="clear" w:color="auto" w:fill="F2F2F2" w:themeFill="background1" w:themeFillShade="F2"/>
            <w:noWrap/>
            <w:vAlign w:val="center"/>
            <w:hideMark/>
          </w:tcPr>
          <w:p w14:paraId="1FF6A6D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24/04/23</w:t>
            </w:r>
          </w:p>
        </w:tc>
        <w:tc>
          <w:tcPr>
            <w:tcW w:w="1417" w:type="dxa"/>
            <w:shd w:val="clear" w:color="auto" w:fill="F2F2F2" w:themeFill="background1" w:themeFillShade="F2"/>
            <w:noWrap/>
            <w:vAlign w:val="center"/>
            <w:hideMark/>
          </w:tcPr>
          <w:p w14:paraId="546B396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30871B1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A25F01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C78231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2,5641%</w:t>
            </w:r>
          </w:p>
        </w:tc>
      </w:tr>
      <w:tr w:rsidR="00BF1F88" w:rsidRPr="00BF1F88" w14:paraId="10CC2C25" w14:textId="77777777" w:rsidTr="00987F04">
        <w:trPr>
          <w:trHeight w:val="20"/>
        </w:trPr>
        <w:tc>
          <w:tcPr>
            <w:tcW w:w="970" w:type="dxa"/>
            <w:shd w:val="clear" w:color="auto" w:fill="F2F2F2" w:themeFill="background1" w:themeFillShade="F2"/>
            <w:noWrap/>
            <w:vAlign w:val="center"/>
            <w:hideMark/>
          </w:tcPr>
          <w:p w14:paraId="2A632A2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w:t>
            </w:r>
          </w:p>
        </w:tc>
        <w:tc>
          <w:tcPr>
            <w:tcW w:w="1701" w:type="dxa"/>
            <w:shd w:val="clear" w:color="auto" w:fill="F2F2F2" w:themeFill="background1" w:themeFillShade="F2"/>
            <w:noWrap/>
            <w:vAlign w:val="center"/>
            <w:hideMark/>
          </w:tcPr>
          <w:p w14:paraId="3954377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22/05/23</w:t>
            </w:r>
          </w:p>
        </w:tc>
        <w:tc>
          <w:tcPr>
            <w:tcW w:w="1417" w:type="dxa"/>
            <w:shd w:val="clear" w:color="auto" w:fill="F2F2F2" w:themeFill="background1" w:themeFillShade="F2"/>
            <w:noWrap/>
            <w:vAlign w:val="center"/>
            <w:hideMark/>
          </w:tcPr>
          <w:p w14:paraId="6EE187C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D22E78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F19518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95A85C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2,6316%</w:t>
            </w:r>
          </w:p>
        </w:tc>
      </w:tr>
      <w:tr w:rsidR="00BF1F88" w:rsidRPr="00BF1F88" w14:paraId="1D54143A" w14:textId="77777777" w:rsidTr="00987F04">
        <w:trPr>
          <w:trHeight w:val="20"/>
        </w:trPr>
        <w:tc>
          <w:tcPr>
            <w:tcW w:w="970" w:type="dxa"/>
            <w:shd w:val="clear" w:color="auto" w:fill="F2F2F2" w:themeFill="background1" w:themeFillShade="F2"/>
            <w:noWrap/>
            <w:vAlign w:val="center"/>
            <w:hideMark/>
          </w:tcPr>
          <w:p w14:paraId="03C6480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w:t>
            </w:r>
          </w:p>
        </w:tc>
        <w:tc>
          <w:tcPr>
            <w:tcW w:w="1701" w:type="dxa"/>
            <w:shd w:val="clear" w:color="auto" w:fill="F2F2F2" w:themeFill="background1" w:themeFillShade="F2"/>
            <w:noWrap/>
            <w:vAlign w:val="center"/>
            <w:hideMark/>
          </w:tcPr>
          <w:p w14:paraId="68C6246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22/06/23</w:t>
            </w:r>
          </w:p>
        </w:tc>
        <w:tc>
          <w:tcPr>
            <w:tcW w:w="1417" w:type="dxa"/>
            <w:shd w:val="clear" w:color="auto" w:fill="F2F2F2" w:themeFill="background1" w:themeFillShade="F2"/>
            <w:noWrap/>
            <w:vAlign w:val="center"/>
            <w:hideMark/>
          </w:tcPr>
          <w:p w14:paraId="146FB14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BEFCDA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59B22F2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3C6D13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2,7027%</w:t>
            </w:r>
          </w:p>
        </w:tc>
      </w:tr>
      <w:tr w:rsidR="00BF1F88" w:rsidRPr="00BF1F88" w14:paraId="0BC868B3" w14:textId="77777777" w:rsidTr="00987F04">
        <w:trPr>
          <w:trHeight w:val="20"/>
        </w:trPr>
        <w:tc>
          <w:tcPr>
            <w:tcW w:w="970" w:type="dxa"/>
            <w:shd w:val="clear" w:color="auto" w:fill="F2F2F2" w:themeFill="background1" w:themeFillShade="F2"/>
            <w:noWrap/>
            <w:vAlign w:val="center"/>
            <w:hideMark/>
          </w:tcPr>
          <w:p w14:paraId="3D98BD3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25</w:t>
            </w:r>
          </w:p>
        </w:tc>
        <w:tc>
          <w:tcPr>
            <w:tcW w:w="1701" w:type="dxa"/>
            <w:shd w:val="clear" w:color="auto" w:fill="F2F2F2" w:themeFill="background1" w:themeFillShade="F2"/>
            <w:noWrap/>
            <w:vAlign w:val="center"/>
            <w:hideMark/>
          </w:tcPr>
          <w:p w14:paraId="27A030D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24/07/23</w:t>
            </w:r>
          </w:p>
        </w:tc>
        <w:tc>
          <w:tcPr>
            <w:tcW w:w="1417" w:type="dxa"/>
            <w:shd w:val="clear" w:color="auto" w:fill="F2F2F2" w:themeFill="background1" w:themeFillShade="F2"/>
            <w:noWrap/>
            <w:vAlign w:val="center"/>
            <w:hideMark/>
          </w:tcPr>
          <w:p w14:paraId="477E689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7805E4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72AE6ED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8DEF0C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2,7778%</w:t>
            </w:r>
          </w:p>
        </w:tc>
      </w:tr>
      <w:tr w:rsidR="00BF1F88" w:rsidRPr="00BF1F88" w14:paraId="1028ADAE" w14:textId="77777777" w:rsidTr="00987F04">
        <w:trPr>
          <w:trHeight w:val="20"/>
        </w:trPr>
        <w:tc>
          <w:tcPr>
            <w:tcW w:w="970" w:type="dxa"/>
            <w:shd w:val="clear" w:color="auto" w:fill="F2F2F2" w:themeFill="background1" w:themeFillShade="F2"/>
            <w:noWrap/>
            <w:vAlign w:val="center"/>
            <w:hideMark/>
          </w:tcPr>
          <w:p w14:paraId="2265636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26</w:t>
            </w:r>
          </w:p>
        </w:tc>
        <w:tc>
          <w:tcPr>
            <w:tcW w:w="1701" w:type="dxa"/>
            <w:shd w:val="clear" w:color="auto" w:fill="F2F2F2" w:themeFill="background1" w:themeFillShade="F2"/>
            <w:noWrap/>
            <w:vAlign w:val="center"/>
            <w:hideMark/>
          </w:tcPr>
          <w:p w14:paraId="26A3787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22/08/23</w:t>
            </w:r>
          </w:p>
        </w:tc>
        <w:tc>
          <w:tcPr>
            <w:tcW w:w="1417" w:type="dxa"/>
            <w:shd w:val="clear" w:color="auto" w:fill="F2F2F2" w:themeFill="background1" w:themeFillShade="F2"/>
            <w:noWrap/>
            <w:vAlign w:val="center"/>
            <w:hideMark/>
          </w:tcPr>
          <w:p w14:paraId="6850D4A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FFAF4B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598A04F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EED497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2,8571%</w:t>
            </w:r>
          </w:p>
        </w:tc>
      </w:tr>
      <w:tr w:rsidR="00BF1F88" w:rsidRPr="00BF1F88" w14:paraId="60AF4F14" w14:textId="77777777" w:rsidTr="00987F04">
        <w:trPr>
          <w:trHeight w:val="20"/>
        </w:trPr>
        <w:tc>
          <w:tcPr>
            <w:tcW w:w="970" w:type="dxa"/>
            <w:shd w:val="clear" w:color="auto" w:fill="F2F2F2" w:themeFill="background1" w:themeFillShade="F2"/>
            <w:noWrap/>
            <w:vAlign w:val="center"/>
            <w:hideMark/>
          </w:tcPr>
          <w:p w14:paraId="039BB65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27</w:t>
            </w:r>
          </w:p>
        </w:tc>
        <w:tc>
          <w:tcPr>
            <w:tcW w:w="1701" w:type="dxa"/>
            <w:shd w:val="clear" w:color="auto" w:fill="F2F2F2" w:themeFill="background1" w:themeFillShade="F2"/>
            <w:noWrap/>
            <w:vAlign w:val="center"/>
            <w:hideMark/>
          </w:tcPr>
          <w:p w14:paraId="07AE0D8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22/09/23</w:t>
            </w:r>
          </w:p>
        </w:tc>
        <w:tc>
          <w:tcPr>
            <w:tcW w:w="1417" w:type="dxa"/>
            <w:shd w:val="clear" w:color="auto" w:fill="F2F2F2" w:themeFill="background1" w:themeFillShade="F2"/>
            <w:noWrap/>
            <w:vAlign w:val="center"/>
            <w:hideMark/>
          </w:tcPr>
          <w:p w14:paraId="3B4AC90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3F0F774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F5F8ED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FF6F8B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2,9412%</w:t>
            </w:r>
          </w:p>
        </w:tc>
      </w:tr>
      <w:tr w:rsidR="00BF1F88" w:rsidRPr="00BF1F88" w14:paraId="05234443" w14:textId="77777777" w:rsidTr="00987F04">
        <w:trPr>
          <w:trHeight w:val="20"/>
        </w:trPr>
        <w:tc>
          <w:tcPr>
            <w:tcW w:w="970" w:type="dxa"/>
            <w:shd w:val="clear" w:color="auto" w:fill="F2F2F2" w:themeFill="background1" w:themeFillShade="F2"/>
            <w:noWrap/>
            <w:vAlign w:val="center"/>
            <w:hideMark/>
          </w:tcPr>
          <w:p w14:paraId="4079959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28</w:t>
            </w:r>
          </w:p>
        </w:tc>
        <w:tc>
          <w:tcPr>
            <w:tcW w:w="1701" w:type="dxa"/>
            <w:shd w:val="clear" w:color="auto" w:fill="F2F2F2" w:themeFill="background1" w:themeFillShade="F2"/>
            <w:noWrap/>
            <w:vAlign w:val="center"/>
            <w:hideMark/>
          </w:tcPr>
          <w:p w14:paraId="136DC90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23/10/23</w:t>
            </w:r>
          </w:p>
        </w:tc>
        <w:tc>
          <w:tcPr>
            <w:tcW w:w="1417" w:type="dxa"/>
            <w:shd w:val="clear" w:color="auto" w:fill="F2F2F2" w:themeFill="background1" w:themeFillShade="F2"/>
            <w:noWrap/>
            <w:vAlign w:val="center"/>
            <w:hideMark/>
          </w:tcPr>
          <w:p w14:paraId="75C7052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F1ED9E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0D9965A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0DE8F1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3,0303%</w:t>
            </w:r>
          </w:p>
        </w:tc>
      </w:tr>
      <w:tr w:rsidR="00BF1F88" w:rsidRPr="00BF1F88" w14:paraId="1C589B09" w14:textId="77777777" w:rsidTr="00987F04">
        <w:trPr>
          <w:trHeight w:val="20"/>
        </w:trPr>
        <w:tc>
          <w:tcPr>
            <w:tcW w:w="970" w:type="dxa"/>
            <w:shd w:val="clear" w:color="auto" w:fill="F2F2F2" w:themeFill="background1" w:themeFillShade="F2"/>
            <w:noWrap/>
            <w:vAlign w:val="center"/>
            <w:hideMark/>
          </w:tcPr>
          <w:p w14:paraId="34FE83F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29</w:t>
            </w:r>
          </w:p>
        </w:tc>
        <w:tc>
          <w:tcPr>
            <w:tcW w:w="1701" w:type="dxa"/>
            <w:shd w:val="clear" w:color="auto" w:fill="F2F2F2" w:themeFill="background1" w:themeFillShade="F2"/>
            <w:noWrap/>
            <w:vAlign w:val="center"/>
            <w:hideMark/>
          </w:tcPr>
          <w:p w14:paraId="2318D14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22/11/23</w:t>
            </w:r>
          </w:p>
        </w:tc>
        <w:tc>
          <w:tcPr>
            <w:tcW w:w="1417" w:type="dxa"/>
            <w:shd w:val="clear" w:color="auto" w:fill="F2F2F2" w:themeFill="background1" w:themeFillShade="F2"/>
            <w:noWrap/>
            <w:vAlign w:val="center"/>
            <w:hideMark/>
          </w:tcPr>
          <w:p w14:paraId="0A22508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1778DC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285E8A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63A0ED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3,1250%</w:t>
            </w:r>
          </w:p>
        </w:tc>
      </w:tr>
      <w:tr w:rsidR="00BF1F88" w:rsidRPr="00BF1F88" w14:paraId="7A8CAC24" w14:textId="77777777" w:rsidTr="00987F04">
        <w:trPr>
          <w:trHeight w:val="20"/>
        </w:trPr>
        <w:tc>
          <w:tcPr>
            <w:tcW w:w="970" w:type="dxa"/>
            <w:shd w:val="clear" w:color="auto" w:fill="F2F2F2" w:themeFill="background1" w:themeFillShade="F2"/>
            <w:noWrap/>
            <w:vAlign w:val="center"/>
            <w:hideMark/>
          </w:tcPr>
          <w:p w14:paraId="0E4079F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lastRenderedPageBreak/>
              <w:t>30</w:t>
            </w:r>
          </w:p>
        </w:tc>
        <w:tc>
          <w:tcPr>
            <w:tcW w:w="1701" w:type="dxa"/>
            <w:shd w:val="clear" w:color="auto" w:fill="F2F2F2" w:themeFill="background1" w:themeFillShade="F2"/>
            <w:noWrap/>
            <w:vAlign w:val="center"/>
            <w:hideMark/>
          </w:tcPr>
          <w:p w14:paraId="5A92EBF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22/12/23</w:t>
            </w:r>
          </w:p>
        </w:tc>
        <w:tc>
          <w:tcPr>
            <w:tcW w:w="1417" w:type="dxa"/>
            <w:shd w:val="clear" w:color="auto" w:fill="F2F2F2" w:themeFill="background1" w:themeFillShade="F2"/>
            <w:noWrap/>
            <w:vAlign w:val="center"/>
            <w:hideMark/>
          </w:tcPr>
          <w:p w14:paraId="51724AC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28AB800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565C185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61E7C2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3,2258%</w:t>
            </w:r>
          </w:p>
        </w:tc>
      </w:tr>
      <w:tr w:rsidR="00BF1F88" w:rsidRPr="00BF1F88" w14:paraId="0852D0BB" w14:textId="77777777" w:rsidTr="00987F04">
        <w:trPr>
          <w:trHeight w:val="20"/>
        </w:trPr>
        <w:tc>
          <w:tcPr>
            <w:tcW w:w="970" w:type="dxa"/>
            <w:shd w:val="clear" w:color="auto" w:fill="F2F2F2" w:themeFill="background1" w:themeFillShade="F2"/>
            <w:noWrap/>
            <w:vAlign w:val="center"/>
            <w:hideMark/>
          </w:tcPr>
          <w:p w14:paraId="01B4DD1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31</w:t>
            </w:r>
          </w:p>
        </w:tc>
        <w:tc>
          <w:tcPr>
            <w:tcW w:w="1701" w:type="dxa"/>
            <w:shd w:val="clear" w:color="auto" w:fill="F2F2F2" w:themeFill="background1" w:themeFillShade="F2"/>
            <w:noWrap/>
            <w:vAlign w:val="center"/>
            <w:hideMark/>
          </w:tcPr>
          <w:p w14:paraId="1292602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22/01/24</w:t>
            </w:r>
          </w:p>
        </w:tc>
        <w:tc>
          <w:tcPr>
            <w:tcW w:w="1417" w:type="dxa"/>
            <w:shd w:val="clear" w:color="auto" w:fill="F2F2F2" w:themeFill="background1" w:themeFillShade="F2"/>
            <w:noWrap/>
            <w:vAlign w:val="center"/>
            <w:hideMark/>
          </w:tcPr>
          <w:p w14:paraId="147F4C6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2A2D78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C33DE5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CE495C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3,3333%</w:t>
            </w:r>
          </w:p>
        </w:tc>
      </w:tr>
      <w:tr w:rsidR="00BF1F88" w:rsidRPr="00BF1F88" w14:paraId="3299C306" w14:textId="77777777" w:rsidTr="00987F04">
        <w:trPr>
          <w:trHeight w:val="20"/>
        </w:trPr>
        <w:tc>
          <w:tcPr>
            <w:tcW w:w="970" w:type="dxa"/>
            <w:shd w:val="clear" w:color="auto" w:fill="F2F2F2" w:themeFill="background1" w:themeFillShade="F2"/>
            <w:noWrap/>
            <w:vAlign w:val="center"/>
            <w:hideMark/>
          </w:tcPr>
          <w:p w14:paraId="6C1E5CD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32</w:t>
            </w:r>
          </w:p>
        </w:tc>
        <w:tc>
          <w:tcPr>
            <w:tcW w:w="1701" w:type="dxa"/>
            <w:shd w:val="clear" w:color="auto" w:fill="F2F2F2" w:themeFill="background1" w:themeFillShade="F2"/>
            <w:noWrap/>
            <w:vAlign w:val="center"/>
            <w:hideMark/>
          </w:tcPr>
          <w:p w14:paraId="63DB915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22/02/24</w:t>
            </w:r>
          </w:p>
        </w:tc>
        <w:tc>
          <w:tcPr>
            <w:tcW w:w="1417" w:type="dxa"/>
            <w:shd w:val="clear" w:color="auto" w:fill="F2F2F2" w:themeFill="background1" w:themeFillShade="F2"/>
            <w:noWrap/>
            <w:vAlign w:val="center"/>
            <w:hideMark/>
          </w:tcPr>
          <w:p w14:paraId="7962D71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FE1B70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7137CAE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46F083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3,4483%</w:t>
            </w:r>
          </w:p>
        </w:tc>
      </w:tr>
      <w:tr w:rsidR="00BF1F88" w:rsidRPr="00BF1F88" w14:paraId="31B508C1" w14:textId="77777777" w:rsidTr="00987F04">
        <w:trPr>
          <w:trHeight w:val="20"/>
        </w:trPr>
        <w:tc>
          <w:tcPr>
            <w:tcW w:w="970" w:type="dxa"/>
            <w:shd w:val="clear" w:color="auto" w:fill="F2F2F2" w:themeFill="background1" w:themeFillShade="F2"/>
            <w:noWrap/>
            <w:vAlign w:val="center"/>
            <w:hideMark/>
          </w:tcPr>
          <w:p w14:paraId="4FDB8FC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33</w:t>
            </w:r>
          </w:p>
        </w:tc>
        <w:tc>
          <w:tcPr>
            <w:tcW w:w="1701" w:type="dxa"/>
            <w:shd w:val="clear" w:color="auto" w:fill="F2F2F2" w:themeFill="background1" w:themeFillShade="F2"/>
            <w:noWrap/>
            <w:vAlign w:val="center"/>
            <w:hideMark/>
          </w:tcPr>
          <w:p w14:paraId="3526990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22/03/24</w:t>
            </w:r>
          </w:p>
        </w:tc>
        <w:tc>
          <w:tcPr>
            <w:tcW w:w="1417" w:type="dxa"/>
            <w:shd w:val="clear" w:color="auto" w:fill="F2F2F2" w:themeFill="background1" w:themeFillShade="F2"/>
            <w:noWrap/>
            <w:vAlign w:val="center"/>
            <w:hideMark/>
          </w:tcPr>
          <w:p w14:paraId="24C9B16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8A7B30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048C01F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A3516B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3,5714%</w:t>
            </w:r>
          </w:p>
        </w:tc>
      </w:tr>
      <w:tr w:rsidR="00BF1F88" w:rsidRPr="00BF1F88" w14:paraId="0F38F437" w14:textId="77777777" w:rsidTr="00987F04">
        <w:trPr>
          <w:trHeight w:val="20"/>
        </w:trPr>
        <w:tc>
          <w:tcPr>
            <w:tcW w:w="970" w:type="dxa"/>
            <w:shd w:val="clear" w:color="auto" w:fill="F2F2F2" w:themeFill="background1" w:themeFillShade="F2"/>
            <w:noWrap/>
            <w:vAlign w:val="center"/>
            <w:hideMark/>
          </w:tcPr>
          <w:p w14:paraId="091D964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34</w:t>
            </w:r>
          </w:p>
        </w:tc>
        <w:tc>
          <w:tcPr>
            <w:tcW w:w="1701" w:type="dxa"/>
            <w:shd w:val="clear" w:color="auto" w:fill="F2F2F2" w:themeFill="background1" w:themeFillShade="F2"/>
            <w:noWrap/>
            <w:vAlign w:val="center"/>
            <w:hideMark/>
          </w:tcPr>
          <w:p w14:paraId="4F1AE42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22/04/24</w:t>
            </w:r>
          </w:p>
        </w:tc>
        <w:tc>
          <w:tcPr>
            <w:tcW w:w="1417" w:type="dxa"/>
            <w:shd w:val="clear" w:color="auto" w:fill="F2F2F2" w:themeFill="background1" w:themeFillShade="F2"/>
            <w:noWrap/>
            <w:vAlign w:val="center"/>
            <w:hideMark/>
          </w:tcPr>
          <w:p w14:paraId="55B0900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191414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C82A64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6B32998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3,7037%</w:t>
            </w:r>
          </w:p>
        </w:tc>
      </w:tr>
      <w:tr w:rsidR="00BF1F88" w:rsidRPr="00BF1F88" w14:paraId="10D5AEF9" w14:textId="77777777" w:rsidTr="00987F04">
        <w:trPr>
          <w:trHeight w:val="20"/>
        </w:trPr>
        <w:tc>
          <w:tcPr>
            <w:tcW w:w="970" w:type="dxa"/>
            <w:shd w:val="clear" w:color="auto" w:fill="F2F2F2" w:themeFill="background1" w:themeFillShade="F2"/>
            <w:noWrap/>
            <w:vAlign w:val="center"/>
            <w:hideMark/>
          </w:tcPr>
          <w:p w14:paraId="16FD948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35</w:t>
            </w:r>
          </w:p>
        </w:tc>
        <w:tc>
          <w:tcPr>
            <w:tcW w:w="1701" w:type="dxa"/>
            <w:shd w:val="clear" w:color="auto" w:fill="F2F2F2" w:themeFill="background1" w:themeFillShade="F2"/>
            <w:noWrap/>
            <w:vAlign w:val="center"/>
            <w:hideMark/>
          </w:tcPr>
          <w:p w14:paraId="1938FCB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22/05/24</w:t>
            </w:r>
          </w:p>
        </w:tc>
        <w:tc>
          <w:tcPr>
            <w:tcW w:w="1417" w:type="dxa"/>
            <w:shd w:val="clear" w:color="auto" w:fill="F2F2F2" w:themeFill="background1" w:themeFillShade="F2"/>
            <w:noWrap/>
            <w:vAlign w:val="center"/>
            <w:hideMark/>
          </w:tcPr>
          <w:p w14:paraId="3A44500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9BFCC7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7E134DC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459C1B7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3,8462%</w:t>
            </w:r>
          </w:p>
        </w:tc>
      </w:tr>
      <w:tr w:rsidR="00BF1F88" w:rsidRPr="00BF1F88" w14:paraId="70D1E2F1" w14:textId="77777777" w:rsidTr="00987F04">
        <w:trPr>
          <w:trHeight w:val="20"/>
        </w:trPr>
        <w:tc>
          <w:tcPr>
            <w:tcW w:w="970" w:type="dxa"/>
            <w:shd w:val="clear" w:color="auto" w:fill="F2F2F2" w:themeFill="background1" w:themeFillShade="F2"/>
            <w:noWrap/>
            <w:vAlign w:val="center"/>
            <w:hideMark/>
          </w:tcPr>
          <w:p w14:paraId="70A62FA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36</w:t>
            </w:r>
          </w:p>
        </w:tc>
        <w:tc>
          <w:tcPr>
            <w:tcW w:w="1701" w:type="dxa"/>
            <w:shd w:val="clear" w:color="auto" w:fill="F2F2F2" w:themeFill="background1" w:themeFillShade="F2"/>
            <w:noWrap/>
            <w:vAlign w:val="center"/>
            <w:hideMark/>
          </w:tcPr>
          <w:p w14:paraId="327F893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24/06/24</w:t>
            </w:r>
          </w:p>
        </w:tc>
        <w:tc>
          <w:tcPr>
            <w:tcW w:w="1417" w:type="dxa"/>
            <w:shd w:val="clear" w:color="auto" w:fill="F2F2F2" w:themeFill="background1" w:themeFillShade="F2"/>
            <w:noWrap/>
            <w:vAlign w:val="center"/>
            <w:hideMark/>
          </w:tcPr>
          <w:p w14:paraId="61BFD19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6D8095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78EBEC2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DCF9D4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4,0000%</w:t>
            </w:r>
          </w:p>
        </w:tc>
      </w:tr>
      <w:tr w:rsidR="00BF1F88" w:rsidRPr="00BF1F88" w14:paraId="52E8EDC5" w14:textId="77777777" w:rsidTr="00987F04">
        <w:trPr>
          <w:trHeight w:val="20"/>
        </w:trPr>
        <w:tc>
          <w:tcPr>
            <w:tcW w:w="970" w:type="dxa"/>
            <w:shd w:val="clear" w:color="auto" w:fill="F2F2F2" w:themeFill="background1" w:themeFillShade="F2"/>
            <w:noWrap/>
            <w:vAlign w:val="center"/>
            <w:hideMark/>
          </w:tcPr>
          <w:p w14:paraId="3EFC273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37</w:t>
            </w:r>
          </w:p>
        </w:tc>
        <w:tc>
          <w:tcPr>
            <w:tcW w:w="1701" w:type="dxa"/>
            <w:shd w:val="clear" w:color="auto" w:fill="F2F2F2" w:themeFill="background1" w:themeFillShade="F2"/>
            <w:noWrap/>
            <w:vAlign w:val="center"/>
            <w:hideMark/>
          </w:tcPr>
          <w:p w14:paraId="6A78758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22/07/24</w:t>
            </w:r>
          </w:p>
        </w:tc>
        <w:tc>
          <w:tcPr>
            <w:tcW w:w="1417" w:type="dxa"/>
            <w:shd w:val="clear" w:color="auto" w:fill="F2F2F2" w:themeFill="background1" w:themeFillShade="F2"/>
            <w:noWrap/>
            <w:vAlign w:val="center"/>
            <w:hideMark/>
          </w:tcPr>
          <w:p w14:paraId="2A41265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2067B15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50B2E1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8F53B1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4,1667%</w:t>
            </w:r>
          </w:p>
        </w:tc>
      </w:tr>
      <w:tr w:rsidR="00BF1F88" w:rsidRPr="00BF1F88" w14:paraId="7E20E999" w14:textId="77777777" w:rsidTr="00987F04">
        <w:trPr>
          <w:trHeight w:val="20"/>
        </w:trPr>
        <w:tc>
          <w:tcPr>
            <w:tcW w:w="970" w:type="dxa"/>
            <w:shd w:val="clear" w:color="auto" w:fill="F2F2F2" w:themeFill="background1" w:themeFillShade="F2"/>
            <w:noWrap/>
            <w:vAlign w:val="center"/>
            <w:hideMark/>
          </w:tcPr>
          <w:p w14:paraId="4CF6878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38</w:t>
            </w:r>
          </w:p>
        </w:tc>
        <w:tc>
          <w:tcPr>
            <w:tcW w:w="1701" w:type="dxa"/>
            <w:shd w:val="clear" w:color="auto" w:fill="F2F2F2" w:themeFill="background1" w:themeFillShade="F2"/>
            <w:noWrap/>
            <w:vAlign w:val="center"/>
            <w:hideMark/>
          </w:tcPr>
          <w:p w14:paraId="28BAA55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22/08/24</w:t>
            </w:r>
          </w:p>
        </w:tc>
        <w:tc>
          <w:tcPr>
            <w:tcW w:w="1417" w:type="dxa"/>
            <w:shd w:val="clear" w:color="auto" w:fill="F2F2F2" w:themeFill="background1" w:themeFillShade="F2"/>
            <w:noWrap/>
            <w:vAlign w:val="center"/>
            <w:hideMark/>
          </w:tcPr>
          <w:p w14:paraId="1B656C7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CFE1E9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5BE8642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7D56986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4,3478%</w:t>
            </w:r>
          </w:p>
        </w:tc>
      </w:tr>
      <w:tr w:rsidR="00BF1F88" w:rsidRPr="00BF1F88" w14:paraId="00FE06F8" w14:textId="77777777" w:rsidTr="00987F04">
        <w:trPr>
          <w:trHeight w:val="20"/>
        </w:trPr>
        <w:tc>
          <w:tcPr>
            <w:tcW w:w="970" w:type="dxa"/>
            <w:shd w:val="clear" w:color="auto" w:fill="F2F2F2" w:themeFill="background1" w:themeFillShade="F2"/>
            <w:noWrap/>
            <w:vAlign w:val="center"/>
            <w:hideMark/>
          </w:tcPr>
          <w:p w14:paraId="4FAE987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39</w:t>
            </w:r>
          </w:p>
        </w:tc>
        <w:tc>
          <w:tcPr>
            <w:tcW w:w="1701" w:type="dxa"/>
            <w:shd w:val="clear" w:color="auto" w:fill="F2F2F2" w:themeFill="background1" w:themeFillShade="F2"/>
            <w:noWrap/>
            <w:vAlign w:val="center"/>
            <w:hideMark/>
          </w:tcPr>
          <w:p w14:paraId="781C70E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23/09/24</w:t>
            </w:r>
          </w:p>
        </w:tc>
        <w:tc>
          <w:tcPr>
            <w:tcW w:w="1417" w:type="dxa"/>
            <w:shd w:val="clear" w:color="auto" w:fill="F2F2F2" w:themeFill="background1" w:themeFillShade="F2"/>
            <w:noWrap/>
            <w:vAlign w:val="center"/>
            <w:hideMark/>
          </w:tcPr>
          <w:p w14:paraId="7625814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7DC5AF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7B9B03D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4EFDD0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4,5455%</w:t>
            </w:r>
          </w:p>
        </w:tc>
      </w:tr>
      <w:tr w:rsidR="00BF1F88" w:rsidRPr="00BF1F88" w14:paraId="53D672BC" w14:textId="77777777" w:rsidTr="00987F04">
        <w:trPr>
          <w:trHeight w:val="20"/>
        </w:trPr>
        <w:tc>
          <w:tcPr>
            <w:tcW w:w="970" w:type="dxa"/>
            <w:shd w:val="clear" w:color="auto" w:fill="F2F2F2" w:themeFill="background1" w:themeFillShade="F2"/>
            <w:noWrap/>
            <w:vAlign w:val="center"/>
            <w:hideMark/>
          </w:tcPr>
          <w:p w14:paraId="2C5E13E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40</w:t>
            </w:r>
          </w:p>
        </w:tc>
        <w:tc>
          <w:tcPr>
            <w:tcW w:w="1701" w:type="dxa"/>
            <w:shd w:val="clear" w:color="auto" w:fill="F2F2F2" w:themeFill="background1" w:themeFillShade="F2"/>
            <w:noWrap/>
            <w:vAlign w:val="center"/>
            <w:hideMark/>
          </w:tcPr>
          <w:p w14:paraId="302DC35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22/10/24</w:t>
            </w:r>
          </w:p>
        </w:tc>
        <w:tc>
          <w:tcPr>
            <w:tcW w:w="1417" w:type="dxa"/>
            <w:shd w:val="clear" w:color="auto" w:fill="F2F2F2" w:themeFill="background1" w:themeFillShade="F2"/>
            <w:noWrap/>
            <w:vAlign w:val="center"/>
            <w:hideMark/>
          </w:tcPr>
          <w:p w14:paraId="66AC61D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E33881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9F95F1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EC26CD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4,7619%</w:t>
            </w:r>
          </w:p>
        </w:tc>
      </w:tr>
      <w:tr w:rsidR="00BF1F88" w:rsidRPr="00BF1F88" w14:paraId="0EA2E981" w14:textId="77777777" w:rsidTr="00987F04">
        <w:trPr>
          <w:trHeight w:val="20"/>
        </w:trPr>
        <w:tc>
          <w:tcPr>
            <w:tcW w:w="970" w:type="dxa"/>
            <w:shd w:val="clear" w:color="auto" w:fill="F2F2F2" w:themeFill="background1" w:themeFillShade="F2"/>
            <w:noWrap/>
            <w:vAlign w:val="center"/>
            <w:hideMark/>
          </w:tcPr>
          <w:p w14:paraId="64FC6F1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41</w:t>
            </w:r>
          </w:p>
        </w:tc>
        <w:tc>
          <w:tcPr>
            <w:tcW w:w="1701" w:type="dxa"/>
            <w:shd w:val="clear" w:color="auto" w:fill="F2F2F2" w:themeFill="background1" w:themeFillShade="F2"/>
            <w:noWrap/>
            <w:vAlign w:val="center"/>
            <w:hideMark/>
          </w:tcPr>
          <w:p w14:paraId="433E823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22/11/24</w:t>
            </w:r>
          </w:p>
        </w:tc>
        <w:tc>
          <w:tcPr>
            <w:tcW w:w="1417" w:type="dxa"/>
            <w:shd w:val="clear" w:color="auto" w:fill="F2F2F2" w:themeFill="background1" w:themeFillShade="F2"/>
            <w:noWrap/>
            <w:vAlign w:val="center"/>
            <w:hideMark/>
          </w:tcPr>
          <w:p w14:paraId="5015A4E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963617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49E291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629BD0B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5,0000%</w:t>
            </w:r>
          </w:p>
        </w:tc>
      </w:tr>
      <w:tr w:rsidR="00BF1F88" w:rsidRPr="00BF1F88" w14:paraId="281BFC73" w14:textId="77777777" w:rsidTr="00987F04">
        <w:trPr>
          <w:trHeight w:val="20"/>
        </w:trPr>
        <w:tc>
          <w:tcPr>
            <w:tcW w:w="970" w:type="dxa"/>
            <w:shd w:val="clear" w:color="auto" w:fill="F2F2F2" w:themeFill="background1" w:themeFillShade="F2"/>
            <w:noWrap/>
            <w:vAlign w:val="center"/>
            <w:hideMark/>
          </w:tcPr>
          <w:p w14:paraId="1AE4B85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42</w:t>
            </w:r>
          </w:p>
        </w:tc>
        <w:tc>
          <w:tcPr>
            <w:tcW w:w="1701" w:type="dxa"/>
            <w:shd w:val="clear" w:color="auto" w:fill="F2F2F2" w:themeFill="background1" w:themeFillShade="F2"/>
            <w:noWrap/>
            <w:vAlign w:val="center"/>
            <w:hideMark/>
          </w:tcPr>
          <w:p w14:paraId="5381414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23/12/24</w:t>
            </w:r>
          </w:p>
        </w:tc>
        <w:tc>
          <w:tcPr>
            <w:tcW w:w="1417" w:type="dxa"/>
            <w:shd w:val="clear" w:color="auto" w:fill="F2F2F2" w:themeFill="background1" w:themeFillShade="F2"/>
            <w:noWrap/>
            <w:vAlign w:val="center"/>
            <w:hideMark/>
          </w:tcPr>
          <w:p w14:paraId="20B1AF1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B97A41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37F7EF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D36BDC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5,2632%</w:t>
            </w:r>
          </w:p>
        </w:tc>
      </w:tr>
      <w:tr w:rsidR="00BF1F88" w:rsidRPr="00BF1F88" w14:paraId="53E83CA2" w14:textId="77777777" w:rsidTr="00987F04">
        <w:trPr>
          <w:trHeight w:val="20"/>
        </w:trPr>
        <w:tc>
          <w:tcPr>
            <w:tcW w:w="970" w:type="dxa"/>
            <w:shd w:val="clear" w:color="auto" w:fill="F2F2F2" w:themeFill="background1" w:themeFillShade="F2"/>
            <w:noWrap/>
            <w:vAlign w:val="center"/>
            <w:hideMark/>
          </w:tcPr>
          <w:p w14:paraId="54B08A3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43</w:t>
            </w:r>
          </w:p>
        </w:tc>
        <w:tc>
          <w:tcPr>
            <w:tcW w:w="1701" w:type="dxa"/>
            <w:shd w:val="clear" w:color="auto" w:fill="F2F2F2" w:themeFill="background1" w:themeFillShade="F2"/>
            <w:noWrap/>
            <w:vAlign w:val="center"/>
            <w:hideMark/>
          </w:tcPr>
          <w:p w14:paraId="13B4246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22/01/25</w:t>
            </w:r>
          </w:p>
        </w:tc>
        <w:tc>
          <w:tcPr>
            <w:tcW w:w="1417" w:type="dxa"/>
            <w:shd w:val="clear" w:color="auto" w:fill="F2F2F2" w:themeFill="background1" w:themeFillShade="F2"/>
            <w:noWrap/>
            <w:vAlign w:val="center"/>
            <w:hideMark/>
          </w:tcPr>
          <w:p w14:paraId="00E60A0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41C146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448579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36541CF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5,5556%</w:t>
            </w:r>
          </w:p>
        </w:tc>
      </w:tr>
      <w:tr w:rsidR="00BF1F88" w:rsidRPr="00BF1F88" w14:paraId="51B23B8E" w14:textId="77777777" w:rsidTr="00987F04">
        <w:trPr>
          <w:trHeight w:val="20"/>
        </w:trPr>
        <w:tc>
          <w:tcPr>
            <w:tcW w:w="970" w:type="dxa"/>
            <w:shd w:val="clear" w:color="auto" w:fill="F2F2F2" w:themeFill="background1" w:themeFillShade="F2"/>
            <w:noWrap/>
            <w:vAlign w:val="center"/>
            <w:hideMark/>
          </w:tcPr>
          <w:p w14:paraId="0F6AEF9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44</w:t>
            </w:r>
          </w:p>
        </w:tc>
        <w:tc>
          <w:tcPr>
            <w:tcW w:w="1701" w:type="dxa"/>
            <w:shd w:val="clear" w:color="auto" w:fill="F2F2F2" w:themeFill="background1" w:themeFillShade="F2"/>
            <w:noWrap/>
            <w:vAlign w:val="center"/>
            <w:hideMark/>
          </w:tcPr>
          <w:p w14:paraId="14772EE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24/02/25</w:t>
            </w:r>
          </w:p>
        </w:tc>
        <w:tc>
          <w:tcPr>
            <w:tcW w:w="1417" w:type="dxa"/>
            <w:shd w:val="clear" w:color="auto" w:fill="F2F2F2" w:themeFill="background1" w:themeFillShade="F2"/>
            <w:noWrap/>
            <w:vAlign w:val="center"/>
            <w:hideMark/>
          </w:tcPr>
          <w:p w14:paraId="3B50329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0EB15AF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4FB919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20D423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5,8824%</w:t>
            </w:r>
          </w:p>
        </w:tc>
      </w:tr>
      <w:tr w:rsidR="00BF1F88" w:rsidRPr="00BF1F88" w14:paraId="2FCEABD2" w14:textId="77777777" w:rsidTr="00987F04">
        <w:trPr>
          <w:trHeight w:val="20"/>
        </w:trPr>
        <w:tc>
          <w:tcPr>
            <w:tcW w:w="970" w:type="dxa"/>
            <w:shd w:val="clear" w:color="auto" w:fill="F2F2F2" w:themeFill="background1" w:themeFillShade="F2"/>
            <w:noWrap/>
            <w:vAlign w:val="center"/>
            <w:hideMark/>
          </w:tcPr>
          <w:p w14:paraId="3DA38EE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45</w:t>
            </w:r>
          </w:p>
        </w:tc>
        <w:tc>
          <w:tcPr>
            <w:tcW w:w="1701" w:type="dxa"/>
            <w:shd w:val="clear" w:color="auto" w:fill="F2F2F2" w:themeFill="background1" w:themeFillShade="F2"/>
            <w:noWrap/>
            <w:vAlign w:val="center"/>
            <w:hideMark/>
          </w:tcPr>
          <w:p w14:paraId="46AF10D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24/03/25</w:t>
            </w:r>
          </w:p>
        </w:tc>
        <w:tc>
          <w:tcPr>
            <w:tcW w:w="1417" w:type="dxa"/>
            <w:shd w:val="clear" w:color="auto" w:fill="F2F2F2" w:themeFill="background1" w:themeFillShade="F2"/>
            <w:noWrap/>
            <w:vAlign w:val="center"/>
            <w:hideMark/>
          </w:tcPr>
          <w:p w14:paraId="45269DF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7585EE1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E0C6D8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DD3C23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6,2500%</w:t>
            </w:r>
          </w:p>
        </w:tc>
      </w:tr>
      <w:tr w:rsidR="00BF1F88" w:rsidRPr="00BF1F88" w14:paraId="4E2155F3" w14:textId="77777777" w:rsidTr="00987F04">
        <w:trPr>
          <w:trHeight w:val="20"/>
        </w:trPr>
        <w:tc>
          <w:tcPr>
            <w:tcW w:w="970" w:type="dxa"/>
            <w:shd w:val="clear" w:color="auto" w:fill="F2F2F2" w:themeFill="background1" w:themeFillShade="F2"/>
            <w:noWrap/>
            <w:vAlign w:val="center"/>
            <w:hideMark/>
          </w:tcPr>
          <w:p w14:paraId="26A26A1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46</w:t>
            </w:r>
          </w:p>
        </w:tc>
        <w:tc>
          <w:tcPr>
            <w:tcW w:w="1701" w:type="dxa"/>
            <w:shd w:val="clear" w:color="auto" w:fill="F2F2F2" w:themeFill="background1" w:themeFillShade="F2"/>
            <w:noWrap/>
            <w:vAlign w:val="center"/>
            <w:hideMark/>
          </w:tcPr>
          <w:p w14:paraId="3FCC9CD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22/04/25</w:t>
            </w:r>
          </w:p>
        </w:tc>
        <w:tc>
          <w:tcPr>
            <w:tcW w:w="1417" w:type="dxa"/>
            <w:shd w:val="clear" w:color="auto" w:fill="F2F2F2" w:themeFill="background1" w:themeFillShade="F2"/>
            <w:noWrap/>
            <w:vAlign w:val="center"/>
            <w:hideMark/>
          </w:tcPr>
          <w:p w14:paraId="27A8DB1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3E8C63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407DCF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1CB45B5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6,6667%</w:t>
            </w:r>
          </w:p>
        </w:tc>
      </w:tr>
      <w:tr w:rsidR="00BF1F88" w:rsidRPr="00BF1F88" w14:paraId="50672002" w14:textId="77777777" w:rsidTr="00987F04">
        <w:trPr>
          <w:trHeight w:val="20"/>
        </w:trPr>
        <w:tc>
          <w:tcPr>
            <w:tcW w:w="970" w:type="dxa"/>
            <w:shd w:val="clear" w:color="auto" w:fill="F2F2F2" w:themeFill="background1" w:themeFillShade="F2"/>
            <w:noWrap/>
            <w:vAlign w:val="center"/>
            <w:hideMark/>
          </w:tcPr>
          <w:p w14:paraId="6FEB255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47</w:t>
            </w:r>
          </w:p>
        </w:tc>
        <w:tc>
          <w:tcPr>
            <w:tcW w:w="1701" w:type="dxa"/>
            <w:shd w:val="clear" w:color="auto" w:fill="F2F2F2" w:themeFill="background1" w:themeFillShade="F2"/>
            <w:noWrap/>
            <w:vAlign w:val="center"/>
            <w:hideMark/>
          </w:tcPr>
          <w:p w14:paraId="2B04612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22/05/25</w:t>
            </w:r>
          </w:p>
        </w:tc>
        <w:tc>
          <w:tcPr>
            <w:tcW w:w="1417" w:type="dxa"/>
            <w:shd w:val="clear" w:color="auto" w:fill="F2F2F2" w:themeFill="background1" w:themeFillShade="F2"/>
            <w:noWrap/>
            <w:vAlign w:val="center"/>
            <w:hideMark/>
          </w:tcPr>
          <w:p w14:paraId="6211152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446635A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0259E3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E3272B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7,1429%</w:t>
            </w:r>
          </w:p>
        </w:tc>
      </w:tr>
      <w:tr w:rsidR="00BF1F88" w:rsidRPr="00BF1F88" w14:paraId="04EC0F3E" w14:textId="77777777" w:rsidTr="00987F04">
        <w:trPr>
          <w:trHeight w:val="20"/>
        </w:trPr>
        <w:tc>
          <w:tcPr>
            <w:tcW w:w="970" w:type="dxa"/>
            <w:shd w:val="clear" w:color="auto" w:fill="F2F2F2" w:themeFill="background1" w:themeFillShade="F2"/>
            <w:noWrap/>
            <w:vAlign w:val="center"/>
            <w:hideMark/>
          </w:tcPr>
          <w:p w14:paraId="1F43C48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48</w:t>
            </w:r>
          </w:p>
        </w:tc>
        <w:tc>
          <w:tcPr>
            <w:tcW w:w="1701" w:type="dxa"/>
            <w:shd w:val="clear" w:color="auto" w:fill="F2F2F2" w:themeFill="background1" w:themeFillShade="F2"/>
            <w:noWrap/>
            <w:vAlign w:val="center"/>
            <w:hideMark/>
          </w:tcPr>
          <w:p w14:paraId="05D7DDD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23/06/25</w:t>
            </w:r>
          </w:p>
        </w:tc>
        <w:tc>
          <w:tcPr>
            <w:tcW w:w="1417" w:type="dxa"/>
            <w:shd w:val="clear" w:color="auto" w:fill="F2F2F2" w:themeFill="background1" w:themeFillShade="F2"/>
            <w:noWrap/>
            <w:vAlign w:val="center"/>
            <w:hideMark/>
          </w:tcPr>
          <w:p w14:paraId="456656A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0217EEF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B370B1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39B236C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7,6923%</w:t>
            </w:r>
          </w:p>
        </w:tc>
      </w:tr>
      <w:tr w:rsidR="00BF1F88" w:rsidRPr="00BF1F88" w14:paraId="3FB2AA01" w14:textId="77777777" w:rsidTr="00987F04">
        <w:trPr>
          <w:trHeight w:val="20"/>
        </w:trPr>
        <w:tc>
          <w:tcPr>
            <w:tcW w:w="970" w:type="dxa"/>
            <w:shd w:val="clear" w:color="auto" w:fill="F2F2F2" w:themeFill="background1" w:themeFillShade="F2"/>
            <w:noWrap/>
            <w:vAlign w:val="center"/>
            <w:hideMark/>
          </w:tcPr>
          <w:p w14:paraId="6F1171A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49</w:t>
            </w:r>
          </w:p>
        </w:tc>
        <w:tc>
          <w:tcPr>
            <w:tcW w:w="1701" w:type="dxa"/>
            <w:shd w:val="clear" w:color="auto" w:fill="F2F2F2" w:themeFill="background1" w:themeFillShade="F2"/>
            <w:noWrap/>
            <w:vAlign w:val="center"/>
            <w:hideMark/>
          </w:tcPr>
          <w:p w14:paraId="0B42BD8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22/07/25</w:t>
            </w:r>
          </w:p>
        </w:tc>
        <w:tc>
          <w:tcPr>
            <w:tcW w:w="1417" w:type="dxa"/>
            <w:shd w:val="clear" w:color="auto" w:fill="F2F2F2" w:themeFill="background1" w:themeFillShade="F2"/>
            <w:noWrap/>
            <w:vAlign w:val="center"/>
            <w:hideMark/>
          </w:tcPr>
          <w:p w14:paraId="1A6CFEF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27E224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BF68BE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C623C5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8,3333%</w:t>
            </w:r>
          </w:p>
        </w:tc>
      </w:tr>
      <w:tr w:rsidR="00BF1F88" w:rsidRPr="00BF1F88" w14:paraId="4EB0F881" w14:textId="77777777" w:rsidTr="00987F04">
        <w:trPr>
          <w:trHeight w:val="20"/>
        </w:trPr>
        <w:tc>
          <w:tcPr>
            <w:tcW w:w="970" w:type="dxa"/>
            <w:shd w:val="clear" w:color="auto" w:fill="F2F2F2" w:themeFill="background1" w:themeFillShade="F2"/>
            <w:noWrap/>
            <w:vAlign w:val="center"/>
            <w:hideMark/>
          </w:tcPr>
          <w:p w14:paraId="4430C99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50</w:t>
            </w:r>
          </w:p>
        </w:tc>
        <w:tc>
          <w:tcPr>
            <w:tcW w:w="1701" w:type="dxa"/>
            <w:shd w:val="clear" w:color="auto" w:fill="F2F2F2" w:themeFill="background1" w:themeFillShade="F2"/>
            <w:noWrap/>
            <w:vAlign w:val="center"/>
            <w:hideMark/>
          </w:tcPr>
          <w:p w14:paraId="1EB3A9C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22/08/25</w:t>
            </w:r>
          </w:p>
        </w:tc>
        <w:tc>
          <w:tcPr>
            <w:tcW w:w="1417" w:type="dxa"/>
            <w:shd w:val="clear" w:color="auto" w:fill="F2F2F2" w:themeFill="background1" w:themeFillShade="F2"/>
            <w:noWrap/>
            <w:vAlign w:val="center"/>
            <w:hideMark/>
          </w:tcPr>
          <w:p w14:paraId="6D845EE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0A38AAB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3AF910C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004AEC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9,0909%</w:t>
            </w:r>
          </w:p>
        </w:tc>
      </w:tr>
      <w:tr w:rsidR="00BF1F88" w:rsidRPr="00BF1F88" w14:paraId="4F4D4B85" w14:textId="77777777" w:rsidTr="00987F04">
        <w:trPr>
          <w:trHeight w:val="20"/>
        </w:trPr>
        <w:tc>
          <w:tcPr>
            <w:tcW w:w="970" w:type="dxa"/>
            <w:shd w:val="clear" w:color="auto" w:fill="F2F2F2" w:themeFill="background1" w:themeFillShade="F2"/>
            <w:noWrap/>
            <w:vAlign w:val="center"/>
            <w:hideMark/>
          </w:tcPr>
          <w:p w14:paraId="763A574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51</w:t>
            </w:r>
          </w:p>
        </w:tc>
        <w:tc>
          <w:tcPr>
            <w:tcW w:w="1701" w:type="dxa"/>
            <w:shd w:val="clear" w:color="auto" w:fill="F2F2F2" w:themeFill="background1" w:themeFillShade="F2"/>
            <w:noWrap/>
            <w:vAlign w:val="center"/>
            <w:hideMark/>
          </w:tcPr>
          <w:p w14:paraId="37328A5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22/09/25</w:t>
            </w:r>
          </w:p>
        </w:tc>
        <w:tc>
          <w:tcPr>
            <w:tcW w:w="1417" w:type="dxa"/>
            <w:shd w:val="clear" w:color="auto" w:fill="F2F2F2" w:themeFill="background1" w:themeFillShade="F2"/>
            <w:noWrap/>
            <w:vAlign w:val="center"/>
            <w:hideMark/>
          </w:tcPr>
          <w:p w14:paraId="28F2261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6CACFFB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3DA55B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A16FF4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10,0000%</w:t>
            </w:r>
          </w:p>
        </w:tc>
      </w:tr>
      <w:tr w:rsidR="00BF1F88" w:rsidRPr="00BF1F88" w14:paraId="378256F4" w14:textId="77777777" w:rsidTr="00987F04">
        <w:trPr>
          <w:trHeight w:val="20"/>
        </w:trPr>
        <w:tc>
          <w:tcPr>
            <w:tcW w:w="970" w:type="dxa"/>
            <w:shd w:val="clear" w:color="auto" w:fill="F2F2F2" w:themeFill="background1" w:themeFillShade="F2"/>
            <w:noWrap/>
            <w:vAlign w:val="center"/>
            <w:hideMark/>
          </w:tcPr>
          <w:p w14:paraId="635714A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52</w:t>
            </w:r>
          </w:p>
        </w:tc>
        <w:tc>
          <w:tcPr>
            <w:tcW w:w="1701" w:type="dxa"/>
            <w:shd w:val="clear" w:color="auto" w:fill="F2F2F2" w:themeFill="background1" w:themeFillShade="F2"/>
            <w:noWrap/>
            <w:vAlign w:val="center"/>
            <w:hideMark/>
          </w:tcPr>
          <w:p w14:paraId="1EBFC3E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22/10/25</w:t>
            </w:r>
          </w:p>
        </w:tc>
        <w:tc>
          <w:tcPr>
            <w:tcW w:w="1417" w:type="dxa"/>
            <w:shd w:val="clear" w:color="auto" w:fill="F2F2F2" w:themeFill="background1" w:themeFillShade="F2"/>
            <w:noWrap/>
            <w:vAlign w:val="center"/>
            <w:hideMark/>
          </w:tcPr>
          <w:p w14:paraId="3DCC279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C1803E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059ACC7"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B46003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11,1111%</w:t>
            </w:r>
          </w:p>
        </w:tc>
      </w:tr>
      <w:tr w:rsidR="00BF1F88" w:rsidRPr="00BF1F88" w14:paraId="2F6E3F91" w14:textId="77777777" w:rsidTr="00987F04">
        <w:trPr>
          <w:trHeight w:val="20"/>
        </w:trPr>
        <w:tc>
          <w:tcPr>
            <w:tcW w:w="970" w:type="dxa"/>
            <w:shd w:val="clear" w:color="auto" w:fill="F2F2F2" w:themeFill="background1" w:themeFillShade="F2"/>
            <w:noWrap/>
            <w:vAlign w:val="center"/>
            <w:hideMark/>
          </w:tcPr>
          <w:p w14:paraId="1E4EB1D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53</w:t>
            </w:r>
          </w:p>
        </w:tc>
        <w:tc>
          <w:tcPr>
            <w:tcW w:w="1701" w:type="dxa"/>
            <w:shd w:val="clear" w:color="auto" w:fill="F2F2F2" w:themeFill="background1" w:themeFillShade="F2"/>
            <w:noWrap/>
            <w:vAlign w:val="center"/>
            <w:hideMark/>
          </w:tcPr>
          <w:p w14:paraId="4C09983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24/11/25</w:t>
            </w:r>
          </w:p>
        </w:tc>
        <w:tc>
          <w:tcPr>
            <w:tcW w:w="1417" w:type="dxa"/>
            <w:shd w:val="clear" w:color="auto" w:fill="F2F2F2" w:themeFill="background1" w:themeFillShade="F2"/>
            <w:noWrap/>
            <w:vAlign w:val="center"/>
            <w:hideMark/>
          </w:tcPr>
          <w:p w14:paraId="272058C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1EFAC75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15BE813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4870EE2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12,5000%</w:t>
            </w:r>
          </w:p>
        </w:tc>
      </w:tr>
      <w:tr w:rsidR="00BF1F88" w:rsidRPr="00BF1F88" w14:paraId="35B24BAB" w14:textId="77777777" w:rsidTr="00987F04">
        <w:trPr>
          <w:trHeight w:val="20"/>
        </w:trPr>
        <w:tc>
          <w:tcPr>
            <w:tcW w:w="970" w:type="dxa"/>
            <w:shd w:val="clear" w:color="auto" w:fill="F2F2F2" w:themeFill="background1" w:themeFillShade="F2"/>
            <w:noWrap/>
            <w:vAlign w:val="center"/>
            <w:hideMark/>
          </w:tcPr>
          <w:p w14:paraId="338963E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54</w:t>
            </w:r>
          </w:p>
        </w:tc>
        <w:tc>
          <w:tcPr>
            <w:tcW w:w="1701" w:type="dxa"/>
            <w:shd w:val="clear" w:color="auto" w:fill="F2F2F2" w:themeFill="background1" w:themeFillShade="F2"/>
            <w:noWrap/>
            <w:vAlign w:val="center"/>
            <w:hideMark/>
          </w:tcPr>
          <w:p w14:paraId="38C9B68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22/12/25</w:t>
            </w:r>
          </w:p>
        </w:tc>
        <w:tc>
          <w:tcPr>
            <w:tcW w:w="1417" w:type="dxa"/>
            <w:shd w:val="clear" w:color="auto" w:fill="F2F2F2" w:themeFill="background1" w:themeFillShade="F2"/>
            <w:noWrap/>
            <w:vAlign w:val="center"/>
            <w:hideMark/>
          </w:tcPr>
          <w:p w14:paraId="2D6B782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0EED9C0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C8892C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2E7410B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14,2857%</w:t>
            </w:r>
          </w:p>
        </w:tc>
      </w:tr>
      <w:tr w:rsidR="00BF1F88" w:rsidRPr="00BF1F88" w14:paraId="334EAB46" w14:textId="77777777" w:rsidTr="00987F04">
        <w:trPr>
          <w:trHeight w:val="20"/>
        </w:trPr>
        <w:tc>
          <w:tcPr>
            <w:tcW w:w="970" w:type="dxa"/>
            <w:shd w:val="clear" w:color="auto" w:fill="F2F2F2" w:themeFill="background1" w:themeFillShade="F2"/>
            <w:noWrap/>
            <w:vAlign w:val="center"/>
            <w:hideMark/>
          </w:tcPr>
          <w:p w14:paraId="140DBD6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55</w:t>
            </w:r>
          </w:p>
        </w:tc>
        <w:tc>
          <w:tcPr>
            <w:tcW w:w="1701" w:type="dxa"/>
            <w:shd w:val="clear" w:color="auto" w:fill="F2F2F2" w:themeFill="background1" w:themeFillShade="F2"/>
            <w:noWrap/>
            <w:vAlign w:val="center"/>
            <w:hideMark/>
          </w:tcPr>
          <w:p w14:paraId="6E271F6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22/01/26</w:t>
            </w:r>
          </w:p>
        </w:tc>
        <w:tc>
          <w:tcPr>
            <w:tcW w:w="1417" w:type="dxa"/>
            <w:shd w:val="clear" w:color="auto" w:fill="F2F2F2" w:themeFill="background1" w:themeFillShade="F2"/>
            <w:noWrap/>
            <w:vAlign w:val="center"/>
            <w:hideMark/>
          </w:tcPr>
          <w:p w14:paraId="6DECCB92"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304A845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35C4EC6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EAD241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16,6667%</w:t>
            </w:r>
          </w:p>
        </w:tc>
      </w:tr>
      <w:tr w:rsidR="00BF1F88" w:rsidRPr="00BF1F88" w14:paraId="2C092BD4" w14:textId="77777777" w:rsidTr="00987F04">
        <w:trPr>
          <w:trHeight w:val="20"/>
        </w:trPr>
        <w:tc>
          <w:tcPr>
            <w:tcW w:w="970" w:type="dxa"/>
            <w:shd w:val="clear" w:color="auto" w:fill="F2F2F2" w:themeFill="background1" w:themeFillShade="F2"/>
            <w:noWrap/>
            <w:vAlign w:val="center"/>
            <w:hideMark/>
          </w:tcPr>
          <w:p w14:paraId="6C0D6E4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56</w:t>
            </w:r>
          </w:p>
        </w:tc>
        <w:tc>
          <w:tcPr>
            <w:tcW w:w="1701" w:type="dxa"/>
            <w:shd w:val="clear" w:color="auto" w:fill="F2F2F2" w:themeFill="background1" w:themeFillShade="F2"/>
            <w:noWrap/>
            <w:vAlign w:val="center"/>
            <w:hideMark/>
          </w:tcPr>
          <w:p w14:paraId="5A4B749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23/02/26</w:t>
            </w:r>
          </w:p>
        </w:tc>
        <w:tc>
          <w:tcPr>
            <w:tcW w:w="1417" w:type="dxa"/>
            <w:shd w:val="clear" w:color="auto" w:fill="F2F2F2" w:themeFill="background1" w:themeFillShade="F2"/>
            <w:noWrap/>
            <w:vAlign w:val="center"/>
            <w:hideMark/>
          </w:tcPr>
          <w:p w14:paraId="1BC417D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4CD2CD1F"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4E140570"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71217818"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20,0000%</w:t>
            </w:r>
          </w:p>
        </w:tc>
      </w:tr>
      <w:tr w:rsidR="00BF1F88" w:rsidRPr="00BF1F88" w14:paraId="26F684E3" w14:textId="77777777" w:rsidTr="00987F04">
        <w:trPr>
          <w:trHeight w:val="20"/>
        </w:trPr>
        <w:tc>
          <w:tcPr>
            <w:tcW w:w="970" w:type="dxa"/>
            <w:shd w:val="clear" w:color="auto" w:fill="F2F2F2" w:themeFill="background1" w:themeFillShade="F2"/>
            <w:noWrap/>
            <w:vAlign w:val="center"/>
            <w:hideMark/>
          </w:tcPr>
          <w:p w14:paraId="76E3284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57</w:t>
            </w:r>
          </w:p>
        </w:tc>
        <w:tc>
          <w:tcPr>
            <w:tcW w:w="1701" w:type="dxa"/>
            <w:shd w:val="clear" w:color="auto" w:fill="F2F2F2" w:themeFill="background1" w:themeFillShade="F2"/>
            <w:noWrap/>
            <w:vAlign w:val="center"/>
            <w:hideMark/>
          </w:tcPr>
          <w:p w14:paraId="038CF17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23/03/26</w:t>
            </w:r>
          </w:p>
        </w:tc>
        <w:tc>
          <w:tcPr>
            <w:tcW w:w="1417" w:type="dxa"/>
            <w:shd w:val="clear" w:color="auto" w:fill="F2F2F2" w:themeFill="background1" w:themeFillShade="F2"/>
            <w:noWrap/>
            <w:vAlign w:val="center"/>
            <w:hideMark/>
          </w:tcPr>
          <w:p w14:paraId="5118AC76"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3A9D0E39"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3637750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0890681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25,0000%</w:t>
            </w:r>
          </w:p>
        </w:tc>
      </w:tr>
      <w:tr w:rsidR="00BF1F88" w:rsidRPr="00BF1F88" w14:paraId="51E42C4A" w14:textId="77777777" w:rsidTr="00987F04">
        <w:trPr>
          <w:trHeight w:val="20"/>
        </w:trPr>
        <w:tc>
          <w:tcPr>
            <w:tcW w:w="970" w:type="dxa"/>
            <w:shd w:val="clear" w:color="auto" w:fill="F2F2F2" w:themeFill="background1" w:themeFillShade="F2"/>
            <w:noWrap/>
            <w:vAlign w:val="center"/>
            <w:hideMark/>
          </w:tcPr>
          <w:p w14:paraId="5A54D15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58</w:t>
            </w:r>
          </w:p>
        </w:tc>
        <w:tc>
          <w:tcPr>
            <w:tcW w:w="1701" w:type="dxa"/>
            <w:shd w:val="clear" w:color="auto" w:fill="F2F2F2" w:themeFill="background1" w:themeFillShade="F2"/>
            <w:noWrap/>
            <w:vAlign w:val="center"/>
            <w:hideMark/>
          </w:tcPr>
          <w:p w14:paraId="02EF6DB1"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22/04/26</w:t>
            </w:r>
          </w:p>
        </w:tc>
        <w:tc>
          <w:tcPr>
            <w:tcW w:w="1417" w:type="dxa"/>
            <w:shd w:val="clear" w:color="auto" w:fill="F2F2F2" w:themeFill="background1" w:themeFillShade="F2"/>
            <w:noWrap/>
            <w:vAlign w:val="center"/>
            <w:hideMark/>
          </w:tcPr>
          <w:p w14:paraId="364FE18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318C347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AC6899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5D9901B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33,3333%</w:t>
            </w:r>
          </w:p>
        </w:tc>
      </w:tr>
      <w:tr w:rsidR="00BF1F88" w:rsidRPr="00BF1F88" w14:paraId="17F1A891" w14:textId="77777777" w:rsidTr="00987F04">
        <w:trPr>
          <w:trHeight w:val="20"/>
        </w:trPr>
        <w:tc>
          <w:tcPr>
            <w:tcW w:w="970" w:type="dxa"/>
            <w:shd w:val="clear" w:color="auto" w:fill="F2F2F2" w:themeFill="background1" w:themeFillShade="F2"/>
            <w:noWrap/>
            <w:vAlign w:val="center"/>
            <w:hideMark/>
          </w:tcPr>
          <w:p w14:paraId="3983E60E"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59</w:t>
            </w:r>
          </w:p>
        </w:tc>
        <w:tc>
          <w:tcPr>
            <w:tcW w:w="1701" w:type="dxa"/>
            <w:shd w:val="clear" w:color="auto" w:fill="F2F2F2" w:themeFill="background1" w:themeFillShade="F2"/>
            <w:noWrap/>
            <w:vAlign w:val="center"/>
            <w:hideMark/>
          </w:tcPr>
          <w:p w14:paraId="141D726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22/05/26</w:t>
            </w:r>
          </w:p>
        </w:tc>
        <w:tc>
          <w:tcPr>
            <w:tcW w:w="1417" w:type="dxa"/>
            <w:shd w:val="clear" w:color="auto" w:fill="F2F2F2" w:themeFill="background1" w:themeFillShade="F2"/>
            <w:noWrap/>
            <w:vAlign w:val="center"/>
            <w:hideMark/>
          </w:tcPr>
          <w:p w14:paraId="48BA2EDC"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29A4812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26FC20E5"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3186B59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50,0000%</w:t>
            </w:r>
          </w:p>
        </w:tc>
      </w:tr>
      <w:tr w:rsidR="00BF1F88" w:rsidRPr="00BF1F88" w14:paraId="251E7A47" w14:textId="77777777" w:rsidTr="00987F04">
        <w:trPr>
          <w:trHeight w:val="20"/>
        </w:trPr>
        <w:tc>
          <w:tcPr>
            <w:tcW w:w="970" w:type="dxa"/>
            <w:shd w:val="clear" w:color="auto" w:fill="F2F2F2" w:themeFill="background1" w:themeFillShade="F2"/>
            <w:noWrap/>
            <w:vAlign w:val="center"/>
            <w:hideMark/>
          </w:tcPr>
          <w:p w14:paraId="2CDC916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60</w:t>
            </w:r>
          </w:p>
        </w:tc>
        <w:tc>
          <w:tcPr>
            <w:tcW w:w="1701" w:type="dxa"/>
            <w:shd w:val="clear" w:color="auto" w:fill="F2F2F2" w:themeFill="background1" w:themeFillShade="F2"/>
            <w:noWrap/>
            <w:vAlign w:val="center"/>
            <w:hideMark/>
          </w:tcPr>
          <w:p w14:paraId="24C3D8C4"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22/06/26</w:t>
            </w:r>
          </w:p>
        </w:tc>
        <w:tc>
          <w:tcPr>
            <w:tcW w:w="1417" w:type="dxa"/>
            <w:shd w:val="clear" w:color="auto" w:fill="F2F2F2" w:themeFill="background1" w:themeFillShade="F2"/>
            <w:noWrap/>
            <w:vAlign w:val="center"/>
            <w:hideMark/>
          </w:tcPr>
          <w:p w14:paraId="085FACB3"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418" w:type="dxa"/>
            <w:shd w:val="clear" w:color="auto" w:fill="F2F2F2" w:themeFill="background1" w:themeFillShade="F2"/>
            <w:noWrap/>
            <w:vAlign w:val="center"/>
            <w:hideMark/>
          </w:tcPr>
          <w:p w14:paraId="59710C2B"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Sim</w:t>
            </w:r>
          </w:p>
        </w:tc>
        <w:tc>
          <w:tcPr>
            <w:tcW w:w="1559" w:type="dxa"/>
            <w:shd w:val="clear" w:color="auto" w:fill="F2F2F2" w:themeFill="background1" w:themeFillShade="F2"/>
            <w:noWrap/>
            <w:vAlign w:val="center"/>
            <w:hideMark/>
          </w:tcPr>
          <w:p w14:paraId="60ECAFDA"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Não</w:t>
            </w:r>
          </w:p>
        </w:tc>
        <w:tc>
          <w:tcPr>
            <w:tcW w:w="1843" w:type="dxa"/>
            <w:shd w:val="clear" w:color="auto" w:fill="F2F2F2" w:themeFill="background1" w:themeFillShade="F2"/>
            <w:noWrap/>
            <w:vAlign w:val="center"/>
            <w:hideMark/>
          </w:tcPr>
          <w:p w14:paraId="73231D0D" w14:textId="77777777" w:rsidR="00BF1F88" w:rsidRPr="00987F04" w:rsidRDefault="00BF1F88" w:rsidP="00BF1F88">
            <w:pPr>
              <w:jc w:val="center"/>
              <w:rPr>
                <w:rFonts w:ascii="Tahoma" w:hAnsi="Tahoma" w:cs="Tahoma"/>
                <w:sz w:val="20"/>
                <w:szCs w:val="20"/>
              </w:rPr>
            </w:pPr>
            <w:r w:rsidRPr="00987F04">
              <w:rPr>
                <w:rFonts w:ascii="Tahoma" w:hAnsi="Tahoma" w:cs="Tahoma"/>
                <w:sz w:val="20"/>
                <w:szCs w:val="20"/>
              </w:rPr>
              <w:t>100,0000%</w:t>
            </w:r>
          </w:p>
        </w:tc>
      </w:tr>
    </w:tbl>
    <w:p w14:paraId="1D45C7B1" w14:textId="77777777" w:rsidR="00BF1F88" w:rsidRPr="00C45870" w:rsidRDefault="00BF1F88" w:rsidP="00BF1F88">
      <w:pPr>
        <w:pStyle w:val="Texto-MattosFilho"/>
      </w:pPr>
    </w:p>
    <w:p w14:paraId="190A993C" w14:textId="77777777" w:rsidR="00BF1F88" w:rsidRPr="00E03342" w:rsidRDefault="00BF1F88" w:rsidP="00E03342">
      <w:pPr>
        <w:pStyle w:val="Level3"/>
        <w:numPr>
          <w:ilvl w:val="0"/>
          <w:numId w:val="0"/>
        </w:numPr>
        <w:suppressAutoHyphens/>
        <w:spacing w:after="240" w:line="320" w:lineRule="atLeast"/>
        <w:jc w:val="center"/>
        <w:rPr>
          <w:rFonts w:ascii="Tahoma" w:hAnsi="Tahoma"/>
          <w:b/>
          <w:smallCaps/>
          <w:color w:val="000000"/>
          <w:sz w:val="22"/>
        </w:rPr>
      </w:pPr>
    </w:p>
    <w:p w14:paraId="46A554A9" w14:textId="77777777"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14:paraId="4FADA445"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54" w:name="_Ref7742039"/>
    </w:p>
    <w:p w14:paraId="5383D2D7" w14:textId="77777777"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555" w:name="_DV_M411"/>
      <w:bookmarkStart w:id="556" w:name="_DV_M412"/>
      <w:bookmarkStart w:id="557" w:name="_DV_M413"/>
      <w:bookmarkStart w:id="558" w:name="_DV_M414"/>
      <w:bookmarkEnd w:id="554"/>
      <w:bookmarkEnd w:id="555"/>
      <w:bookmarkEnd w:id="556"/>
      <w:bookmarkEnd w:id="557"/>
      <w:bookmarkEnd w:id="558"/>
      <w:r w:rsidRPr="007308C3">
        <w:rPr>
          <w:rFonts w:ascii="Tahoma" w:hAnsi="Tahoma" w:cs="Tahoma"/>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817"/>
        <w:gridCol w:w="1871"/>
        <w:gridCol w:w="1417"/>
        <w:gridCol w:w="1134"/>
        <w:gridCol w:w="1843"/>
        <w:gridCol w:w="1276"/>
        <w:gridCol w:w="1291"/>
        <w:gridCol w:w="1112"/>
        <w:gridCol w:w="1195"/>
        <w:gridCol w:w="1040"/>
      </w:tblGrid>
      <w:tr w:rsidR="00136B7B" w:rsidRPr="0060309F" w14:paraId="435D00E6"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033C71E7" w14:textId="77777777" w:rsidR="00136B7B" w:rsidRPr="006E3880" w:rsidRDefault="00136B7B" w:rsidP="00A72590">
            <w:pPr>
              <w:autoSpaceDE/>
              <w:autoSpaceDN/>
              <w:adjustRightInd/>
              <w:jc w:val="center"/>
              <w:rPr>
                <w:rFonts w:ascii="Tahoma" w:hAnsi="Tahoma" w:cs="Tahoma"/>
                <w:b/>
                <w:bCs/>
                <w:color w:val="000000"/>
                <w:sz w:val="14"/>
                <w:szCs w:val="14"/>
              </w:rPr>
            </w:pPr>
            <w:bookmarkStart w:id="559" w:name="_Hlk74229617"/>
            <w:r w:rsidRPr="006E3880">
              <w:rPr>
                <w:rFonts w:ascii="Tahoma" w:hAnsi="Tahoma" w:cs="Tahoma"/>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0EA5EB2"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7A3F99D8"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4FDF9BD"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62B4AE"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BBA5C24"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76D9E40"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total a ser utilizado, com relação ao valor total captado na Emissão</w:t>
            </w:r>
          </w:p>
        </w:tc>
      </w:tr>
      <w:tr w:rsidR="00136B7B" w:rsidRPr="0060309F" w14:paraId="1C8F46B8"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61F856F0" w14:textId="77777777" w:rsidR="00136B7B" w:rsidRPr="006E3880" w:rsidRDefault="00136B7B" w:rsidP="00A72590">
            <w:pPr>
              <w:autoSpaceDE/>
              <w:autoSpaceDN/>
              <w:adjustRightInd/>
              <w:rPr>
                <w:rFonts w:ascii="Tahoma" w:hAnsi="Tahoma" w:cs="Tahoma"/>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0F2C17CC"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2999A216"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05EBE995"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466CA676"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513AD296"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58AD968A" w14:textId="77777777" w:rsidR="00136B7B" w:rsidRPr="006E3880" w:rsidRDefault="00136B7B" w:rsidP="00A72590">
            <w:pPr>
              <w:autoSpaceDE/>
              <w:autoSpaceDN/>
              <w:adjustRightInd/>
              <w:rPr>
                <w:rFonts w:ascii="Tahoma" w:hAnsi="Tahoma" w:cs="Tahoma"/>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6750201" w14:textId="77777777"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1DA99FC" w14:textId="77777777"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A52262C" w14:textId="77777777" w:rsidR="00136B7B" w:rsidRPr="006E3880" w:rsidRDefault="00136B7B" w:rsidP="00A72590">
            <w:pPr>
              <w:autoSpaceDE/>
              <w:autoSpaceDN/>
              <w:adjustRightInd/>
              <w:rPr>
                <w:rFonts w:ascii="Tahoma" w:hAnsi="Tahoma" w:cs="Tahoma"/>
                <w:b/>
                <w:bCs/>
                <w:color w:val="000000"/>
                <w:sz w:val="14"/>
                <w:szCs w:val="14"/>
              </w:rPr>
            </w:pPr>
          </w:p>
        </w:tc>
      </w:tr>
      <w:tr w:rsidR="00136B7B" w:rsidRPr="0060309F" w14:paraId="2C0DA63A"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3F98C76D"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63277E7B"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D2C255F" w14:textId="77777777"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1A2B4E9"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7A030ACF"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1C2A1EE"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02CB15AF"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440B9578"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0B71ED99"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2CB4B843"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r>
      <w:tr w:rsidR="00136B7B" w:rsidRPr="0060309F" w14:paraId="38175851"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AEC84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1º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2646110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69080D16"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74EAF322"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747E6000"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2F35DB8F"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4034C4A8"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4369345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360A39F0"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415D6C7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r>
      <w:tr w:rsidR="00136B7B" w:rsidRPr="0060309F" w14:paraId="32FF3620"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72A3E6A7"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14D47C99"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6BCAAA9" w14:textId="77777777"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EEBEE42"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C204427"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3CE34E7B"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7469501"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69CF3CC6"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4E5B6A0C"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24001A57"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13,66%</w:t>
            </w:r>
          </w:p>
        </w:tc>
      </w:tr>
      <w:tr w:rsidR="00136B7B" w:rsidRPr="0060309F" w14:paraId="0FDF3C36"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C3E26"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2º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4D78E715"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2460212"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42CA468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50088A6"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60873FD0"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3FA803E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2BAA79A1"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4608DE9E"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5D51380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39,41%</w:t>
            </w:r>
          </w:p>
        </w:tc>
      </w:tr>
      <w:bookmarkEnd w:id="559"/>
      <w:tr w:rsidR="00136B7B" w:rsidRPr="0060309F" w14:paraId="5350E6B5"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0215AB07" w14:textId="77777777"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1</w:t>
            </w:r>
            <w:r w:rsidRPr="006E3880">
              <w:rPr>
                <w:rFonts w:ascii="Tahoma" w:hAnsi="Tahoma" w:cs="Tahoma"/>
                <w:color w:val="FFFFFF"/>
                <w:sz w:val="14"/>
                <w:szCs w:val="14"/>
              </w:rPr>
              <w:t>º Semestre</w:t>
            </w:r>
            <w:r>
              <w:rPr>
                <w:rFonts w:ascii="Tahoma" w:hAnsi="Tahoma" w:cs="Tahoma"/>
                <w:color w:val="FFFFFF"/>
                <w:sz w:val="14"/>
                <w:szCs w:val="14"/>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144EE2FE"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166EDA3" w14:textId="77777777"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4B75C02"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195191BE"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950F7C5"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623E20EC"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0481EE35" w14:textId="77777777"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3,03</w:t>
            </w:r>
            <w:r w:rsidRPr="006E3880">
              <w:rPr>
                <w:rFonts w:ascii="Tahoma" w:hAnsi="Tahoma" w:cs="Tahoma"/>
                <w:color w:val="FFFFFF"/>
                <w:sz w:val="14"/>
                <w:szCs w:val="14"/>
              </w:rPr>
              <w:t>%</w:t>
            </w:r>
          </w:p>
        </w:tc>
        <w:tc>
          <w:tcPr>
            <w:tcW w:w="1195" w:type="dxa"/>
            <w:tcBorders>
              <w:top w:val="nil"/>
              <w:left w:val="nil"/>
              <w:bottom w:val="single" w:sz="4" w:space="0" w:color="auto"/>
              <w:right w:val="single" w:sz="4" w:space="0" w:color="auto"/>
            </w:tcBorders>
            <w:shd w:val="clear" w:color="000000" w:fill="808080"/>
            <w:vAlign w:val="center"/>
            <w:hideMark/>
          </w:tcPr>
          <w:p w14:paraId="079C0D06"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08AC4147"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w:t>
            </w:r>
            <w:r>
              <w:rPr>
                <w:rFonts w:ascii="Tahoma" w:hAnsi="Tahoma" w:cs="Tahoma"/>
                <w:color w:val="FFFFFF"/>
                <w:sz w:val="14"/>
                <w:szCs w:val="14"/>
              </w:rPr>
              <w:t>6,69</w:t>
            </w:r>
            <w:r w:rsidRPr="006E3880">
              <w:rPr>
                <w:rFonts w:ascii="Tahoma" w:hAnsi="Tahoma" w:cs="Tahoma"/>
                <w:color w:val="FFFFFF"/>
                <w:sz w:val="14"/>
                <w:szCs w:val="14"/>
              </w:rPr>
              <w:t>%</w:t>
            </w:r>
          </w:p>
        </w:tc>
      </w:tr>
      <w:tr w:rsidR="00136B7B" w:rsidRPr="0060309F" w14:paraId="23D30269"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61AF8425"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1</w:t>
            </w:r>
            <w:r w:rsidRPr="006E3880">
              <w:rPr>
                <w:rFonts w:ascii="Tahoma" w:hAnsi="Tahoma" w:cs="Tahoma"/>
                <w:color w:val="000000"/>
                <w:sz w:val="14"/>
                <w:szCs w:val="14"/>
              </w:rPr>
              <w:t>º Semestre</w:t>
            </w:r>
            <w:r>
              <w:rPr>
                <w:rFonts w:ascii="Tahoma" w:hAnsi="Tahoma" w:cs="Tahoma"/>
                <w:color w:val="000000"/>
                <w:sz w:val="14"/>
                <w:szCs w:val="14"/>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256D69D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182343F"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2B1B383E"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4E4976F8"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7365D6C4"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4ED12C5"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w:t>
            </w:r>
            <w:r>
              <w:rPr>
                <w:rFonts w:ascii="Tahoma" w:hAnsi="Tahoma" w:cs="Tahoma"/>
                <w:color w:val="000000"/>
                <w:sz w:val="14"/>
                <w:szCs w:val="14"/>
              </w:rPr>
              <w:t>2.178.173,40</w:t>
            </w:r>
          </w:p>
        </w:tc>
        <w:tc>
          <w:tcPr>
            <w:tcW w:w="1396" w:type="dxa"/>
            <w:tcBorders>
              <w:top w:val="nil"/>
              <w:left w:val="nil"/>
              <w:bottom w:val="single" w:sz="4" w:space="0" w:color="auto"/>
              <w:right w:val="single" w:sz="4" w:space="0" w:color="auto"/>
            </w:tcBorders>
            <w:shd w:val="clear" w:color="auto" w:fill="auto"/>
            <w:vAlign w:val="center"/>
            <w:hideMark/>
          </w:tcPr>
          <w:p w14:paraId="35F5C2E5"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4,54</w:t>
            </w:r>
            <w:r w:rsidRPr="006E3880">
              <w:rPr>
                <w:rFonts w:ascii="Tahoma" w:hAnsi="Tahoma" w:cs="Tahoma"/>
                <w:color w:val="000000"/>
                <w:sz w:val="14"/>
                <w:szCs w:val="14"/>
              </w:rPr>
              <w:t>%</w:t>
            </w:r>
          </w:p>
        </w:tc>
        <w:tc>
          <w:tcPr>
            <w:tcW w:w="1195" w:type="dxa"/>
            <w:tcBorders>
              <w:top w:val="nil"/>
              <w:left w:val="nil"/>
              <w:bottom w:val="single" w:sz="4" w:space="0" w:color="auto"/>
              <w:right w:val="single" w:sz="4" w:space="0" w:color="auto"/>
            </w:tcBorders>
            <w:shd w:val="clear" w:color="auto" w:fill="auto"/>
            <w:vAlign w:val="center"/>
            <w:hideMark/>
          </w:tcPr>
          <w:p w14:paraId="30428EEE" w14:textId="77777777" w:rsidR="00136B7B" w:rsidRPr="006E3880" w:rsidRDefault="00136B7B" w:rsidP="00A72590">
            <w:pPr>
              <w:autoSpaceDE/>
              <w:autoSpaceDN/>
              <w:adjustRightInd/>
              <w:jc w:val="center"/>
              <w:rPr>
                <w:rFonts w:ascii="Tahoma" w:hAnsi="Tahoma" w:cs="Tahoma"/>
                <w:sz w:val="14"/>
                <w:szCs w:val="14"/>
              </w:rPr>
            </w:pPr>
            <w:r w:rsidRPr="006E3880">
              <w:rPr>
                <w:rFonts w:ascii="Tahoma" w:hAnsi="Tahoma" w:cs="Tahoma"/>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0471FBBC"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43,95</w:t>
            </w:r>
            <w:r w:rsidRPr="006E3880">
              <w:rPr>
                <w:rFonts w:ascii="Tahoma" w:hAnsi="Tahoma" w:cs="Tahoma"/>
                <w:color w:val="000000"/>
                <w:sz w:val="14"/>
                <w:szCs w:val="14"/>
              </w:rPr>
              <w:t>%</w:t>
            </w:r>
          </w:p>
        </w:tc>
      </w:tr>
    </w:tbl>
    <w:p w14:paraId="711048F0" w14:textId="77777777"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14:paraId="18CB1461"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0" w:name="_Ref7742041"/>
    </w:p>
    <w:p w14:paraId="41D98403"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561" w:name="_DV_M415"/>
      <w:bookmarkStart w:id="562" w:name="_DV_M416"/>
      <w:bookmarkEnd w:id="560"/>
      <w:bookmarkEnd w:id="561"/>
      <w:bookmarkEnd w:id="562"/>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14:paraId="50AA3876" w14:textId="77777777"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563" w:name="_DV_M417"/>
      <w:bookmarkStart w:id="564" w:name="_DV_M418"/>
      <w:bookmarkStart w:id="565" w:name="_DV_M419"/>
      <w:bookmarkStart w:id="566" w:name="_DV_C256"/>
      <w:bookmarkEnd w:id="563"/>
      <w:bookmarkEnd w:id="564"/>
      <w:bookmarkEnd w:id="565"/>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67" w:name="_DV_M420"/>
      <w:bookmarkEnd w:id="567"/>
      <w:r w:rsidR="00B830C7" w:rsidRPr="00847C75">
        <w:rPr>
          <w:rFonts w:ascii="Tahoma" w:hAnsi="Tahoma" w:cs="Tahoma"/>
          <w:bCs/>
          <w:sz w:val="22"/>
          <w:szCs w:val="22"/>
        </w:rPr>
        <w:t xml:space="preserve"> neste ato representada na forma do seu estatuto social </w:t>
      </w:r>
      <w:bookmarkEnd w:id="566"/>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68" w:name="_DV_M422"/>
      <w:bookmarkEnd w:id="568"/>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14:paraId="2D44EAC0"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69" w:name="_DV_M423"/>
      <w:bookmarkEnd w:id="569"/>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47EE8019" w14:textId="77777777"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23B50957"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14:paraId="70B1EE1B" w14:textId="77777777" w:rsidTr="00B11FED">
        <w:tc>
          <w:tcPr>
            <w:tcW w:w="4859" w:type="dxa"/>
            <w:tcBorders>
              <w:top w:val="nil"/>
              <w:left w:val="nil"/>
              <w:bottom w:val="nil"/>
              <w:right w:val="nil"/>
            </w:tcBorders>
            <w:vAlign w:val="bottom"/>
          </w:tcPr>
          <w:p w14:paraId="7334024E"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2D4950EA"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14:paraId="51CE6771" w14:textId="77777777" w:rsidTr="00B11FED">
        <w:tc>
          <w:tcPr>
            <w:tcW w:w="4859" w:type="dxa"/>
            <w:tcBorders>
              <w:top w:val="nil"/>
              <w:left w:val="nil"/>
              <w:bottom w:val="nil"/>
              <w:right w:val="nil"/>
            </w:tcBorders>
            <w:vAlign w:val="bottom"/>
          </w:tcPr>
          <w:p w14:paraId="75087E7D"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61E964D7"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14:paraId="4F468D75" w14:textId="77777777" w:rsidTr="00B11FED">
        <w:tc>
          <w:tcPr>
            <w:tcW w:w="4859" w:type="dxa"/>
            <w:tcBorders>
              <w:top w:val="nil"/>
              <w:left w:val="nil"/>
              <w:bottom w:val="nil"/>
              <w:right w:val="nil"/>
            </w:tcBorders>
            <w:vAlign w:val="bottom"/>
          </w:tcPr>
          <w:p w14:paraId="766343FF"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593487B2"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60AD9A84" w14:textId="77777777"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7F0DB20F"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70" w:name="_DV_M424"/>
      <w:bookmarkStart w:id="571" w:name="_DV_M425"/>
      <w:bookmarkStart w:id="572" w:name="_Ref7742044"/>
      <w:bookmarkEnd w:id="570"/>
      <w:bookmarkEnd w:id="571"/>
    </w:p>
    <w:bookmarkEnd w:id="572"/>
    <w:p w14:paraId="4B74F02C"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602E923D" w14:textId="77777777"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573" w:name="_DV_M426"/>
      <w:bookmarkEnd w:id="573"/>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574" w:name="_DV_M427"/>
      <w:bookmarkEnd w:id="574"/>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75AD0839"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75" w:name="_DV_M428"/>
      <w:bookmarkEnd w:id="575"/>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0A21594A"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3C6B129F"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14:paraId="52F8C6B2" w14:textId="77777777" w:rsidTr="000762C6">
        <w:trPr>
          <w:jc w:val="center"/>
        </w:trPr>
        <w:tc>
          <w:tcPr>
            <w:tcW w:w="5000" w:type="pct"/>
            <w:tcBorders>
              <w:top w:val="nil"/>
              <w:left w:val="nil"/>
              <w:bottom w:val="nil"/>
              <w:right w:val="nil"/>
            </w:tcBorders>
            <w:vAlign w:val="bottom"/>
          </w:tcPr>
          <w:p w14:paraId="72B63414" w14:textId="77777777"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14:paraId="601AC7F2" w14:textId="77777777" w:rsidTr="000762C6">
        <w:trPr>
          <w:jc w:val="center"/>
        </w:trPr>
        <w:tc>
          <w:tcPr>
            <w:tcW w:w="5000" w:type="pct"/>
            <w:tcBorders>
              <w:top w:val="nil"/>
              <w:left w:val="nil"/>
              <w:bottom w:val="nil"/>
              <w:right w:val="nil"/>
            </w:tcBorders>
            <w:vAlign w:val="bottom"/>
          </w:tcPr>
          <w:p w14:paraId="2CEB7601"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7E148E2C" w14:textId="77777777" w:rsidTr="000762C6">
        <w:trPr>
          <w:jc w:val="center"/>
        </w:trPr>
        <w:tc>
          <w:tcPr>
            <w:tcW w:w="5000" w:type="pct"/>
            <w:tcBorders>
              <w:top w:val="nil"/>
              <w:left w:val="nil"/>
              <w:bottom w:val="nil"/>
              <w:right w:val="nil"/>
            </w:tcBorders>
            <w:vAlign w:val="bottom"/>
          </w:tcPr>
          <w:p w14:paraId="7E7588F8"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759F2664" w14:textId="77777777"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576" w:name="_DV_M429"/>
      <w:bookmarkStart w:id="577" w:name="_Ref7527781"/>
      <w:bookmarkEnd w:id="576"/>
      <w:r w:rsidRPr="00847C75">
        <w:rPr>
          <w:rFonts w:ascii="Tahoma" w:hAnsi="Tahoma" w:cs="Tahoma"/>
          <w:b/>
          <w:sz w:val="22"/>
          <w:szCs w:val="22"/>
          <w:highlight w:val="yellow"/>
        </w:rPr>
        <w:br w:type="page"/>
      </w:r>
      <w:bookmarkStart w:id="578" w:name="_DV_M430"/>
      <w:bookmarkEnd w:id="577"/>
      <w:bookmarkEnd w:id="578"/>
    </w:p>
    <w:p w14:paraId="7590C6A2"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79" w:name="_Ref7527759"/>
    </w:p>
    <w:bookmarkEnd w:id="579"/>
    <w:p w14:paraId="4E211BE1"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67375749" w14:textId="21E33836"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80" w:name="_DV_M431"/>
      <w:bookmarkEnd w:id="580"/>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BF1F88">
        <w:rPr>
          <w:rFonts w:ascii="Tahoma" w:hAnsi="Tahoma" w:cs="Tahoma"/>
          <w:sz w:val="22"/>
          <w:szCs w:val="22"/>
        </w:rPr>
        <w:t>14</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BF1F88">
        <w:rPr>
          <w:rFonts w:ascii="Tahoma" w:hAnsi="Tahoma" w:cs="Tahoma"/>
          <w:sz w:val="22"/>
          <w:szCs w:val="22"/>
        </w:rPr>
        <w:t>14</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BF1F88">
        <w:rPr>
          <w:rFonts w:ascii="Tahoma" w:hAnsi="Tahoma" w:cs="Tahoma"/>
          <w:sz w:val="22"/>
          <w:szCs w:val="22"/>
        </w:rPr>
        <w:t>junho</w:t>
      </w:r>
      <w:r w:rsidR="00BF1F88"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(ii)</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511C6F79" w14:textId="77777777"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581" w:name="_DV_M435"/>
      <w:bookmarkEnd w:id="581"/>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4AED5AA2"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0EBAE55A" w14:textId="77777777"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582" w:name="_DV_M436"/>
      <w:bookmarkEnd w:id="582"/>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32FD61C6"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3D8AA38C" w14:textId="77777777" w:rsidTr="000762C6">
        <w:trPr>
          <w:jc w:val="center"/>
        </w:trPr>
        <w:tc>
          <w:tcPr>
            <w:tcW w:w="4520" w:type="dxa"/>
            <w:tcBorders>
              <w:top w:val="nil"/>
              <w:left w:val="nil"/>
              <w:bottom w:val="nil"/>
              <w:right w:val="nil"/>
            </w:tcBorders>
            <w:vAlign w:val="bottom"/>
          </w:tcPr>
          <w:p w14:paraId="3D9CA59F" w14:textId="77777777" w:rsidR="003E6F02" w:rsidRPr="00847C75" w:rsidRDefault="00C63A3F" w:rsidP="00E03342">
            <w:pPr>
              <w:tabs>
                <w:tab w:val="left" w:pos="9356"/>
              </w:tabs>
              <w:suppressAutoHyphens/>
              <w:spacing w:after="240" w:line="320" w:lineRule="atLeast"/>
              <w:rPr>
                <w:rFonts w:ascii="Tahoma" w:hAnsi="Tahoma" w:cs="Tahoma"/>
                <w:sz w:val="22"/>
                <w:szCs w:val="22"/>
              </w:rPr>
            </w:pPr>
            <w:bookmarkStart w:id="583" w:name="_DV_M437"/>
            <w:bookmarkEnd w:id="583"/>
            <w:r w:rsidRPr="00847C75">
              <w:rPr>
                <w:rFonts w:ascii="Tahoma" w:hAnsi="Tahoma" w:cs="Tahoma"/>
                <w:sz w:val="22"/>
                <w:szCs w:val="22"/>
              </w:rPr>
              <w:t>__________________________________</w:t>
            </w:r>
          </w:p>
        </w:tc>
      </w:tr>
      <w:tr w:rsidR="00AA4792" w14:paraId="43D01292" w14:textId="77777777" w:rsidTr="000762C6">
        <w:trPr>
          <w:jc w:val="center"/>
        </w:trPr>
        <w:tc>
          <w:tcPr>
            <w:tcW w:w="4520" w:type="dxa"/>
            <w:tcBorders>
              <w:top w:val="nil"/>
              <w:left w:val="nil"/>
              <w:bottom w:val="nil"/>
              <w:right w:val="nil"/>
            </w:tcBorders>
            <w:vAlign w:val="bottom"/>
          </w:tcPr>
          <w:p w14:paraId="0AB10316"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6A0746C7" w14:textId="77777777" w:rsidTr="000762C6">
        <w:trPr>
          <w:jc w:val="center"/>
        </w:trPr>
        <w:tc>
          <w:tcPr>
            <w:tcW w:w="4520" w:type="dxa"/>
            <w:tcBorders>
              <w:top w:val="nil"/>
              <w:left w:val="nil"/>
              <w:bottom w:val="nil"/>
              <w:right w:val="nil"/>
            </w:tcBorders>
            <w:vAlign w:val="bottom"/>
          </w:tcPr>
          <w:p w14:paraId="206551FE"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34332167"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28952F7B" w14:textId="77777777"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7E4B4AF6"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2987B1EF" w14:textId="77777777"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55C1ED52" w14:textId="77777777"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14:paraId="56D3BCF6" w14:textId="77777777" w:rsidTr="004D03F2">
        <w:tc>
          <w:tcPr>
            <w:tcW w:w="8494" w:type="dxa"/>
          </w:tcPr>
          <w:p w14:paraId="0BBA5848"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06D96E71" w14:textId="77777777"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5E6EA5F0"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55E0CD91" w14:textId="77777777"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2C3B044D" w14:textId="77777777"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14:paraId="6F20C288" w14:textId="77777777"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14:paraId="14051664"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14:paraId="2E348FF7" w14:textId="77777777" w:rsidTr="004D03F2">
        <w:tc>
          <w:tcPr>
            <w:tcW w:w="8494" w:type="dxa"/>
          </w:tcPr>
          <w:p w14:paraId="2238B8D2"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7517167E"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14:paraId="11C6E78C"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16AD9E6F"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1DA3C11F"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14:paraId="3183B812"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5394D01" w14:textId="77777777"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224BD743"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528DEC25"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5C2BCDC3" w14:textId="77777777" w:rsidTr="00935D3A">
        <w:trPr>
          <w:jc w:val="center"/>
        </w:trPr>
        <w:tc>
          <w:tcPr>
            <w:tcW w:w="4520" w:type="dxa"/>
            <w:tcBorders>
              <w:top w:val="nil"/>
              <w:left w:val="nil"/>
              <w:bottom w:val="nil"/>
              <w:right w:val="nil"/>
            </w:tcBorders>
            <w:vAlign w:val="bottom"/>
          </w:tcPr>
          <w:p w14:paraId="29A93A3C" w14:textId="77777777"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AA4792" w14:paraId="61177587" w14:textId="77777777" w:rsidTr="00935D3A">
        <w:trPr>
          <w:jc w:val="center"/>
        </w:trPr>
        <w:tc>
          <w:tcPr>
            <w:tcW w:w="4520" w:type="dxa"/>
            <w:tcBorders>
              <w:top w:val="nil"/>
              <w:left w:val="nil"/>
              <w:bottom w:val="nil"/>
              <w:right w:val="nil"/>
            </w:tcBorders>
            <w:vAlign w:val="bottom"/>
          </w:tcPr>
          <w:p w14:paraId="17819400"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3755AC82" w14:textId="77777777" w:rsidTr="00935D3A">
        <w:trPr>
          <w:jc w:val="center"/>
        </w:trPr>
        <w:tc>
          <w:tcPr>
            <w:tcW w:w="4520" w:type="dxa"/>
            <w:tcBorders>
              <w:top w:val="nil"/>
              <w:left w:val="nil"/>
              <w:bottom w:val="nil"/>
              <w:right w:val="nil"/>
            </w:tcBorders>
            <w:vAlign w:val="bottom"/>
          </w:tcPr>
          <w:p w14:paraId="5C04985A"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6CC7BBB5" w14:textId="77777777"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45790FB5" w14:textId="77777777"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505C5D75" w14:textId="77777777"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14:paraId="027A2F05" w14:textId="77777777" w:rsidR="00BF1F88" w:rsidRPr="002E4394" w:rsidRDefault="00BF1F88" w:rsidP="00BF1F88">
      <w:pPr>
        <w:pStyle w:val="PargrafodaLista"/>
        <w:suppressAutoHyphens/>
        <w:spacing w:after="240" w:line="320" w:lineRule="atLeast"/>
        <w:ind w:left="0"/>
        <w:rPr>
          <w:rFonts w:ascii="Tahoma" w:hAnsi="Tahoma" w:cs="Tahoma"/>
          <w:sz w:val="22"/>
          <w:u w:val="single"/>
        </w:rPr>
      </w:pPr>
      <w:r w:rsidRPr="00581793">
        <w:rPr>
          <w:rFonts w:ascii="Tahoma" w:hAnsi="Tahoma"/>
          <w:sz w:val="22"/>
          <w:u w:val="single"/>
        </w:rPr>
        <w:t>De</w:t>
      </w:r>
      <w:r w:rsidRPr="002E4394">
        <w:rPr>
          <w:rFonts w:ascii="Tahoma" w:hAnsi="Tahoma" w:cs="Tahoma"/>
          <w:sz w:val="22"/>
          <w:u w:val="single"/>
        </w:rPr>
        <w:t>spesas Flat</w:t>
      </w:r>
    </w:p>
    <w:tbl>
      <w:tblPr>
        <w:tblW w:w="3960" w:type="dxa"/>
        <w:jc w:val="center"/>
        <w:tblCellMar>
          <w:left w:w="0" w:type="dxa"/>
          <w:right w:w="0" w:type="dxa"/>
        </w:tblCellMar>
        <w:tblLook w:val="04A0" w:firstRow="1" w:lastRow="0" w:firstColumn="1" w:lastColumn="0" w:noHBand="0" w:noVBand="1"/>
      </w:tblPr>
      <w:tblGrid>
        <w:gridCol w:w="3306"/>
        <w:gridCol w:w="2085"/>
        <w:gridCol w:w="1280"/>
      </w:tblGrid>
      <w:tr w:rsidR="00BF1F88" w:rsidRPr="00BF1F88" w14:paraId="6CBDCAEB" w14:textId="77777777"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246A7A4E" w14:textId="77777777" w:rsidR="00BF1F88" w:rsidRPr="00987F04" w:rsidRDefault="00BF1F88" w:rsidP="00BF1F88">
            <w:pPr>
              <w:autoSpaceDE/>
              <w:autoSpaceDN/>
              <w:adjustRightInd/>
              <w:rPr>
                <w:rFonts w:ascii="Tahoma" w:hAnsi="Tahoma" w:cs="Tahoma"/>
                <w:color w:val="000000"/>
                <w:sz w:val="22"/>
                <w:szCs w:val="22"/>
              </w:rPr>
            </w:pPr>
            <w:r w:rsidRPr="00987F04">
              <w:rPr>
                <w:rFonts w:ascii="Tahoma" w:hAnsi="Tahoma" w:cs="Tahoma"/>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23E2D19D" w14:textId="77777777" w:rsidR="00BF1F88" w:rsidRPr="00987F04" w:rsidRDefault="00BF1F88" w:rsidP="00BF1F88">
            <w:pPr>
              <w:rPr>
                <w:rFonts w:ascii="Tahoma" w:hAnsi="Tahoma" w:cs="Tahoma"/>
                <w:color w:val="000000"/>
                <w:sz w:val="22"/>
                <w:szCs w:val="22"/>
              </w:rPr>
            </w:pPr>
            <w:r w:rsidRPr="00987F04">
              <w:rPr>
                <w:rFonts w:ascii="Tahoma" w:hAnsi="Tahoma" w:cs="Tahoma"/>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4F904542" w14:textId="77777777" w:rsidR="00BF1F88" w:rsidRPr="00987F04" w:rsidRDefault="00BF1F88" w:rsidP="00BF1F88">
            <w:pPr>
              <w:rPr>
                <w:rFonts w:ascii="Tahoma" w:hAnsi="Tahoma" w:cs="Tahoma"/>
                <w:color w:val="000000"/>
                <w:sz w:val="22"/>
                <w:szCs w:val="22"/>
              </w:rPr>
            </w:pPr>
            <w:r w:rsidRPr="00987F04">
              <w:rPr>
                <w:rFonts w:ascii="Tahoma" w:hAnsi="Tahoma" w:cs="Tahoma"/>
                <w:color w:val="000000"/>
                <w:sz w:val="22"/>
                <w:szCs w:val="22"/>
              </w:rPr>
              <w:t> </w:t>
            </w:r>
          </w:p>
        </w:tc>
      </w:tr>
      <w:tr w:rsidR="00BF1F88" w:rsidRPr="00BF1F88" w14:paraId="563E02E1" w14:textId="77777777"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481E8053" w14:textId="77777777" w:rsidR="00BF1F88" w:rsidRPr="00987F04" w:rsidRDefault="00BF1F88" w:rsidP="00BF1F88">
            <w:pPr>
              <w:rPr>
                <w:rFonts w:ascii="Tahoma" w:hAnsi="Tahoma" w:cs="Tahoma"/>
                <w:sz w:val="22"/>
                <w:szCs w:val="22"/>
              </w:rPr>
            </w:pPr>
            <w:r w:rsidRPr="00987F04">
              <w:rPr>
                <w:rFonts w:ascii="Tahoma" w:hAnsi="Tahoma" w:cs="Tahoma"/>
                <w:sz w:val="22"/>
                <w:szCs w:val="22"/>
              </w:rPr>
              <w:t>Fee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52DB9CE"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5.627,46</w:t>
            </w:r>
          </w:p>
        </w:tc>
      </w:tr>
      <w:tr w:rsidR="00BF1F88" w:rsidRPr="00BF1F88" w14:paraId="0B72095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40152EC" w14:textId="77777777" w:rsidR="00BF1F88" w:rsidRPr="00987F04" w:rsidRDefault="00BF1F88" w:rsidP="00BF1F88">
            <w:pPr>
              <w:rPr>
                <w:rFonts w:ascii="Tahoma" w:hAnsi="Tahoma" w:cs="Tahoma"/>
                <w:sz w:val="22"/>
                <w:szCs w:val="22"/>
              </w:rPr>
            </w:pPr>
            <w:r w:rsidRPr="00987F04">
              <w:rPr>
                <w:rFonts w:ascii="Tahoma" w:hAnsi="Tahoma" w:cs="Tahoma"/>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D6F1C3" w14:textId="77777777" w:rsidR="00BF1F88" w:rsidRPr="00987F04" w:rsidRDefault="00BF1F88" w:rsidP="00BF1F88">
            <w:pPr>
              <w:rPr>
                <w:rFonts w:ascii="Tahoma" w:hAnsi="Tahoma" w:cs="Tahoma"/>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E05B15E"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3.376,48</w:t>
            </w:r>
          </w:p>
        </w:tc>
      </w:tr>
      <w:tr w:rsidR="00BF1F88" w:rsidRPr="00BF1F88" w14:paraId="0F3138D7"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DE00B0" w14:textId="77777777" w:rsidR="00BF1F88" w:rsidRPr="00987F04" w:rsidRDefault="00BF1F88" w:rsidP="00BF1F88">
            <w:pPr>
              <w:rPr>
                <w:rFonts w:ascii="Tahoma" w:hAnsi="Tahoma" w:cs="Tahoma"/>
                <w:sz w:val="22"/>
                <w:szCs w:val="22"/>
              </w:rPr>
            </w:pPr>
            <w:r w:rsidRPr="00987F04">
              <w:rPr>
                <w:rFonts w:ascii="Tahoma" w:hAnsi="Tahoma" w:cs="Tahoma"/>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FCD39DA"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16.882,39</w:t>
            </w:r>
          </w:p>
        </w:tc>
      </w:tr>
      <w:tr w:rsidR="00BF1F88" w:rsidRPr="00BF1F88" w14:paraId="2420629C"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E5E3F02" w14:textId="77777777" w:rsidR="00BF1F88" w:rsidRPr="00987F04" w:rsidRDefault="00BF1F88" w:rsidP="00BF1F88">
            <w:pPr>
              <w:rPr>
                <w:rFonts w:ascii="Tahoma" w:hAnsi="Tahoma" w:cs="Tahoma"/>
                <w:sz w:val="22"/>
                <w:szCs w:val="22"/>
              </w:rPr>
            </w:pPr>
            <w:r w:rsidRPr="00987F04">
              <w:rPr>
                <w:rFonts w:ascii="Tahoma" w:hAnsi="Tahoma" w:cs="Tahoma"/>
                <w:sz w:val="22"/>
                <w:szCs w:val="22"/>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0A424B1"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4.000,00</w:t>
            </w:r>
          </w:p>
        </w:tc>
      </w:tr>
      <w:tr w:rsidR="00BF1F88" w:rsidRPr="00BF1F88" w14:paraId="4B7650DB"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973B904" w14:textId="77777777" w:rsidR="00BF1F88" w:rsidRPr="00987F04" w:rsidRDefault="00BF1F88" w:rsidP="00BF1F88">
            <w:pPr>
              <w:rPr>
                <w:rFonts w:ascii="Tahoma" w:hAnsi="Tahoma" w:cs="Tahoma"/>
                <w:sz w:val="22"/>
                <w:szCs w:val="22"/>
              </w:rPr>
            </w:pPr>
            <w:r w:rsidRPr="00987F04">
              <w:rPr>
                <w:rFonts w:ascii="Tahoma" w:hAnsi="Tahoma" w:cs="Tahoma"/>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78D86BA"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13.920,00</w:t>
            </w:r>
          </w:p>
        </w:tc>
      </w:tr>
      <w:tr w:rsidR="00BF1F88" w:rsidRPr="00BF1F88" w14:paraId="1717FB9F"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508BFBF" w14:textId="77777777" w:rsidR="00BF1F88" w:rsidRPr="00987F04" w:rsidRDefault="00BF1F88" w:rsidP="00BF1F88">
            <w:pPr>
              <w:rPr>
                <w:rFonts w:ascii="Tahoma" w:hAnsi="Tahoma" w:cs="Tahoma"/>
                <w:sz w:val="22"/>
                <w:szCs w:val="22"/>
              </w:rPr>
            </w:pPr>
            <w:r w:rsidRPr="00987F04">
              <w:rPr>
                <w:rFonts w:ascii="Tahoma" w:hAnsi="Tahoma" w:cs="Tahoma"/>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BB0C23B"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480,00</w:t>
            </w:r>
          </w:p>
        </w:tc>
      </w:tr>
      <w:tr w:rsidR="00BF1F88" w:rsidRPr="00BF1F88" w14:paraId="58A1BE2A"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E1CC05B" w14:textId="77777777" w:rsidR="00BF1F88" w:rsidRPr="00987F04" w:rsidRDefault="00BF1F88" w:rsidP="00BF1F88">
            <w:pPr>
              <w:rPr>
                <w:rFonts w:ascii="Tahoma" w:hAnsi="Tahoma" w:cs="Tahoma"/>
                <w:sz w:val="22"/>
                <w:szCs w:val="22"/>
              </w:rPr>
            </w:pPr>
            <w:r w:rsidRPr="00987F04">
              <w:rPr>
                <w:rFonts w:ascii="Tahoma" w:hAnsi="Tahoma" w:cs="Tahoma"/>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00C2261" w14:textId="77777777" w:rsidR="00BF1F88" w:rsidRPr="00987F04" w:rsidRDefault="00BF1F88" w:rsidP="00BF1F88">
            <w:pPr>
              <w:rPr>
                <w:rFonts w:ascii="Tahoma" w:hAnsi="Tahoma" w:cs="Tahoma"/>
                <w:sz w:val="22"/>
                <w:szCs w:val="22"/>
              </w:rPr>
            </w:pPr>
            <w:r w:rsidRPr="00987F04">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C8F8301"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384,00</w:t>
            </w:r>
          </w:p>
        </w:tc>
      </w:tr>
      <w:tr w:rsidR="00BF1F88" w:rsidRPr="00BF1F88" w14:paraId="66AA6B0B"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0094206" w14:textId="77777777" w:rsidR="00BF1F88" w:rsidRPr="00987F04" w:rsidRDefault="00BF1F88" w:rsidP="00BF1F88">
            <w:pPr>
              <w:rPr>
                <w:rFonts w:ascii="Tahoma" w:hAnsi="Tahoma" w:cs="Tahoma"/>
                <w:sz w:val="22"/>
                <w:szCs w:val="22"/>
              </w:rPr>
            </w:pPr>
            <w:r w:rsidRPr="00987F04">
              <w:rPr>
                <w:rFonts w:ascii="Tahoma" w:hAnsi="Tahoma" w:cs="Tahoma"/>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E36C82F"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0,00</w:t>
            </w:r>
          </w:p>
        </w:tc>
      </w:tr>
      <w:tr w:rsidR="00BF1F88" w:rsidRPr="00BF1F88" w14:paraId="5FB93085"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2D97923" w14:textId="77777777" w:rsidR="00BF1F88" w:rsidRPr="00987F04" w:rsidRDefault="00BF1F88" w:rsidP="00BF1F88">
            <w:pPr>
              <w:rPr>
                <w:rFonts w:ascii="Tahoma" w:hAnsi="Tahoma" w:cs="Tahoma"/>
                <w:sz w:val="22"/>
                <w:szCs w:val="22"/>
              </w:rPr>
            </w:pPr>
            <w:r w:rsidRPr="00987F04">
              <w:rPr>
                <w:rFonts w:ascii="Tahoma" w:hAnsi="Tahoma" w:cs="Tahoma"/>
                <w:sz w:val="22"/>
                <w:szCs w:val="22"/>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C08FC05"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4.980,63</w:t>
            </w:r>
          </w:p>
        </w:tc>
      </w:tr>
      <w:tr w:rsidR="00BF1F88" w:rsidRPr="00BF1F88" w14:paraId="4EBCA15C"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E873CF3" w14:textId="77777777" w:rsidR="00BF1F88" w:rsidRPr="00987F04" w:rsidRDefault="00BF1F88" w:rsidP="00BF1F88">
            <w:pPr>
              <w:rPr>
                <w:rFonts w:ascii="Tahoma" w:hAnsi="Tahoma" w:cs="Tahoma"/>
                <w:sz w:val="22"/>
                <w:szCs w:val="22"/>
              </w:rPr>
            </w:pPr>
            <w:r w:rsidRPr="00987F04">
              <w:rPr>
                <w:rFonts w:ascii="Tahoma" w:hAnsi="Tahoma" w:cs="Tahoma"/>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3A1FEE" w14:textId="77777777" w:rsidR="00BF1F88" w:rsidRPr="00987F04" w:rsidRDefault="00BF1F88" w:rsidP="00BF1F88">
            <w:pPr>
              <w:rPr>
                <w:rFonts w:ascii="Tahoma" w:hAnsi="Tahoma" w:cs="Tahoma"/>
                <w:sz w:val="22"/>
                <w:szCs w:val="22"/>
              </w:rPr>
            </w:pPr>
            <w:r w:rsidRPr="00987F04">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1E7A549"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4.980,63</w:t>
            </w:r>
          </w:p>
        </w:tc>
      </w:tr>
      <w:tr w:rsidR="00BF1F88" w:rsidRPr="00BF1F88" w14:paraId="15475BC5"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58716F9" w14:textId="77777777" w:rsidR="00BF1F88" w:rsidRPr="00987F04" w:rsidRDefault="00BF1F88" w:rsidP="00BF1F88">
            <w:pPr>
              <w:rPr>
                <w:rFonts w:ascii="Tahoma" w:hAnsi="Tahoma" w:cs="Tahoma"/>
                <w:sz w:val="22"/>
                <w:szCs w:val="22"/>
              </w:rPr>
            </w:pPr>
            <w:r w:rsidRPr="00987F04">
              <w:rPr>
                <w:rFonts w:ascii="Tahoma" w:hAnsi="Tahoma" w:cs="Tahoma"/>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890C0D" w14:textId="77777777" w:rsidR="00BF1F88" w:rsidRPr="00987F04" w:rsidRDefault="00BF1F88" w:rsidP="00BF1F88">
            <w:pPr>
              <w:rPr>
                <w:rFonts w:ascii="Tahoma" w:hAnsi="Tahoma" w:cs="Tahoma"/>
                <w:sz w:val="22"/>
                <w:szCs w:val="22"/>
              </w:rPr>
            </w:pPr>
            <w:r w:rsidRPr="00987F04">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6A00E0A"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25.456,56</w:t>
            </w:r>
          </w:p>
        </w:tc>
      </w:tr>
      <w:tr w:rsidR="00BF1F88" w:rsidRPr="00BF1F88" w14:paraId="71E87D2D"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D9848A4" w14:textId="77777777" w:rsidR="00BF1F88" w:rsidRPr="00987F04" w:rsidRDefault="00BF1F88" w:rsidP="00BF1F88">
            <w:pPr>
              <w:rPr>
                <w:rFonts w:ascii="Tahoma" w:hAnsi="Tahoma" w:cs="Tahoma"/>
                <w:sz w:val="22"/>
                <w:szCs w:val="22"/>
              </w:rPr>
            </w:pPr>
            <w:r w:rsidRPr="00987F04">
              <w:rPr>
                <w:rFonts w:ascii="Tahoma" w:hAnsi="Tahoma" w:cs="Tahoma"/>
                <w:sz w:val="22"/>
                <w:szCs w:val="22"/>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279EA3" w14:textId="77777777" w:rsidR="00BF1F88" w:rsidRPr="00987F04" w:rsidRDefault="00BF1F88" w:rsidP="00BF1F88">
            <w:pPr>
              <w:rPr>
                <w:rFonts w:ascii="Tahoma" w:hAnsi="Tahoma" w:cs="Tahoma"/>
                <w:sz w:val="22"/>
                <w:szCs w:val="22"/>
              </w:rPr>
            </w:pPr>
            <w:r w:rsidRPr="00987F04">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8FD8BC9"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3.400,00</w:t>
            </w:r>
          </w:p>
        </w:tc>
      </w:tr>
      <w:tr w:rsidR="00BF1F88" w:rsidRPr="00BF1F88" w14:paraId="75BCB244"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F171B68" w14:textId="77777777" w:rsidR="00BF1F88" w:rsidRPr="00987F04" w:rsidRDefault="00BF1F88" w:rsidP="00BF1F88">
            <w:pPr>
              <w:rPr>
                <w:rFonts w:ascii="Tahoma" w:hAnsi="Tahoma" w:cs="Tahoma"/>
                <w:sz w:val="22"/>
                <w:szCs w:val="22"/>
              </w:rPr>
            </w:pPr>
            <w:r w:rsidRPr="00987F04">
              <w:rPr>
                <w:rFonts w:ascii="Tahoma" w:hAnsi="Tahoma" w:cs="Tahoma"/>
                <w:sz w:val="22"/>
                <w:szCs w:val="22"/>
              </w:rPr>
              <w:t xml:space="preserve">Auditoria do </w:t>
            </w:r>
            <w:proofErr w:type="gramStart"/>
            <w:r w:rsidRPr="00987F04">
              <w:rPr>
                <w:rFonts w:ascii="Tahoma" w:hAnsi="Tahoma" w:cs="Tahoma"/>
                <w:sz w:val="22"/>
                <w:szCs w:val="22"/>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8372EC" w14:textId="77777777" w:rsidR="00BF1F88" w:rsidRPr="00987F04" w:rsidRDefault="00BF1F88" w:rsidP="00BF1F88">
            <w:pPr>
              <w:rPr>
                <w:rFonts w:ascii="Tahoma" w:hAnsi="Tahoma" w:cs="Tahoma"/>
                <w:sz w:val="22"/>
                <w:szCs w:val="22"/>
              </w:rPr>
            </w:pPr>
            <w:r w:rsidRPr="00987F04">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1DC913D"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3.241,42</w:t>
            </w:r>
          </w:p>
        </w:tc>
      </w:tr>
      <w:tr w:rsidR="00BF1F88" w:rsidRPr="00BF1F88" w14:paraId="3961D624"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30FC420" w14:textId="77777777" w:rsidR="00BF1F88" w:rsidRPr="00987F04" w:rsidRDefault="00BF1F88" w:rsidP="00BF1F88">
            <w:pPr>
              <w:rPr>
                <w:rFonts w:ascii="Tahoma" w:hAnsi="Tahoma" w:cs="Tahoma"/>
                <w:sz w:val="22"/>
                <w:szCs w:val="22"/>
              </w:rPr>
            </w:pPr>
            <w:r w:rsidRPr="00987F04">
              <w:rPr>
                <w:rFonts w:ascii="Tahoma" w:hAnsi="Tahoma" w:cs="Tahoma"/>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E3EF57"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11.864,97</w:t>
            </w:r>
          </w:p>
        </w:tc>
      </w:tr>
      <w:tr w:rsidR="00BF1F88" w:rsidRPr="00BF1F88" w14:paraId="7B245CFF" w14:textId="77777777"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7960EE87" w14:textId="77777777" w:rsidR="00BF1F88" w:rsidRPr="00987F04" w:rsidRDefault="00BF1F88" w:rsidP="00BF1F88">
            <w:pPr>
              <w:rPr>
                <w:rFonts w:ascii="Tahoma" w:hAnsi="Tahoma" w:cs="Tahoma"/>
                <w:color w:val="000000"/>
                <w:sz w:val="22"/>
                <w:szCs w:val="22"/>
              </w:rPr>
            </w:pPr>
            <w:r w:rsidRPr="00987F04">
              <w:rPr>
                <w:rFonts w:ascii="Tahoma" w:hAnsi="Tahoma" w:cs="Tahoma"/>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16ABADE0" w14:textId="77777777" w:rsidR="00BF1F88" w:rsidRPr="00987F04" w:rsidRDefault="00BF1F88" w:rsidP="00BF1F88">
            <w:pPr>
              <w:rPr>
                <w:rFonts w:ascii="Tahoma" w:hAnsi="Tahoma" w:cs="Tahoma"/>
                <w:sz w:val="22"/>
                <w:szCs w:val="22"/>
              </w:rPr>
            </w:pPr>
            <w:r w:rsidRPr="00987F04">
              <w:rPr>
                <w:rFonts w:ascii="Tahoma" w:hAnsi="Tahoma" w:cs="Tahoma"/>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533A3587" w14:textId="77777777" w:rsidR="00BF1F88" w:rsidRPr="00987F04" w:rsidRDefault="00BF1F88" w:rsidP="00BF1F88">
            <w:pPr>
              <w:jc w:val="center"/>
              <w:rPr>
                <w:rFonts w:ascii="Tahoma" w:hAnsi="Tahoma" w:cs="Tahoma"/>
                <w:color w:val="000000"/>
                <w:sz w:val="22"/>
                <w:szCs w:val="22"/>
              </w:rPr>
            </w:pPr>
            <w:r w:rsidRPr="00987F04">
              <w:rPr>
                <w:rFonts w:ascii="Tahoma" w:hAnsi="Tahoma" w:cs="Tahoma"/>
                <w:color w:val="000000"/>
                <w:sz w:val="22"/>
                <w:szCs w:val="22"/>
              </w:rPr>
              <w:t>495.867,77</w:t>
            </w:r>
          </w:p>
        </w:tc>
      </w:tr>
    </w:tbl>
    <w:p w14:paraId="42832102" w14:textId="59FBFFFE" w:rsidR="007B16BD" w:rsidRPr="00581793" w:rsidRDefault="007B16BD" w:rsidP="007B16BD">
      <w:pPr>
        <w:pStyle w:val="PargrafodaLista"/>
        <w:suppressAutoHyphens/>
        <w:spacing w:after="240" w:line="320" w:lineRule="atLeast"/>
        <w:ind w:left="0"/>
        <w:rPr>
          <w:rFonts w:ascii="Tahoma" w:hAnsi="Tahoma"/>
          <w:sz w:val="22"/>
        </w:rPr>
      </w:pPr>
    </w:p>
    <w:p w14:paraId="3B961C26" w14:textId="77777777"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14:paraId="08C2B028"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2FEC938C" w14:textId="77777777"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sidR="002200A8">
        <w:rPr>
          <w:rFonts w:ascii="Tahoma" w:eastAsia="Arial Unicode MS" w:hAnsi="Tahoma" w:cs="Tahoma"/>
          <w:sz w:val="22"/>
          <w:szCs w:val="22"/>
        </w:rPr>
        <w:t>4.000,00</w:t>
      </w:r>
      <w:r w:rsidR="002200A8" w:rsidRPr="00A86E22">
        <w:rPr>
          <w:rFonts w:ascii="Tahoma" w:hAnsi="Tahoma" w:cs="Tahoma"/>
          <w:sz w:val="22"/>
          <w:szCs w:val="22"/>
        </w:rPr>
        <w:t xml:space="preserve"> (</w:t>
      </w:r>
      <w:r w:rsidR="002200A8">
        <w:rPr>
          <w:rFonts w:ascii="Tahoma" w:eastAsia="Arial Unicode MS" w:hAnsi="Tahoma" w:cs="Tahoma"/>
          <w:sz w:val="22"/>
          <w:szCs w:val="22"/>
        </w:rPr>
        <w:t>quatro mil</w:t>
      </w:r>
      <w:r w:rsidR="002200A8" w:rsidRPr="00A86E22">
        <w:rPr>
          <w:rFonts w:ascii="Tahoma" w:hAnsi="Tahoma" w:cs="Tahoma"/>
          <w:sz w:val="22"/>
          <w:szCs w:val="22"/>
        </w:rPr>
        <w:t xml:space="preserve"> </w:t>
      </w:r>
      <w:r w:rsidRPr="00A86E22">
        <w:rPr>
          <w:rFonts w:ascii="Tahoma" w:hAnsi="Tahoma" w:cs="Tahoma"/>
          <w:sz w:val="22"/>
          <w:szCs w:val="22"/>
        </w:rPr>
        <w:t xml:space="preserve">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14:paraId="21E5315C"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w:t>
      </w:r>
      <w:r w:rsidRPr="001A3986">
        <w:rPr>
          <w:rFonts w:ascii="Tahoma" w:hAnsi="Tahoma" w:cs="Tahoma"/>
          <w:iCs/>
          <w:sz w:val="22"/>
          <w:szCs w:val="22"/>
        </w:rPr>
        <w:lastRenderedPageBreak/>
        <w:t>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70A3658B"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477B7E81" w14:textId="77777777"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esta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14:paraId="67B10230"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14:paraId="0CADD7CA"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43C0686"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0DD3079E"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73D7F011" w14:textId="77777777"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3E21BACE"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2F0849C7"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6C032212"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14:paraId="4F3EF104" w14:textId="77777777"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3CB1169F"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14:paraId="70BDA860"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36F16A2E"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6833190"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52114CC2"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lastRenderedPageBreak/>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14:paraId="7CBA9A72"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1DC3FDCE"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02EC7B04"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r w:rsidR="00D30A92">
        <w:rPr>
          <w:rFonts w:ascii="Tahoma" w:hAnsi="Tahoma" w:cs="Tahoma"/>
          <w:iCs/>
          <w:sz w:val="22"/>
          <w:szCs w:val="22"/>
        </w:rPr>
        <w:t>de 01 a 15 dias de atraso: isento; de 16 a 45 dias de atraso: 6</w:t>
      </w:r>
      <w:r>
        <w:rPr>
          <w:rFonts w:ascii="Tahoma" w:hAnsi="Tahoma" w:cs="Tahoma"/>
          <w:iCs/>
          <w:sz w:val="22"/>
          <w:szCs w:val="22"/>
        </w:rPr>
        <w:t>% (</w:t>
      </w:r>
      <w:r w:rsidR="00D30A92">
        <w:rPr>
          <w:rFonts w:ascii="Tahoma" w:hAnsi="Tahoma" w:cs="Tahoma"/>
          <w:iCs/>
          <w:sz w:val="22"/>
          <w:szCs w:val="22"/>
        </w:rPr>
        <w:t xml:space="preserve">seis </w:t>
      </w:r>
      <w:r>
        <w:rPr>
          <w:rFonts w:ascii="Tahoma" w:hAnsi="Tahoma" w:cs="Tahoma"/>
          <w:iCs/>
          <w:sz w:val="22"/>
          <w:szCs w:val="22"/>
        </w:rPr>
        <w:t xml:space="preserve">por cento) sobre o valor </w:t>
      </w:r>
      <w:r w:rsidR="00D30A92">
        <w:rPr>
          <w:rFonts w:ascii="Tahoma" w:hAnsi="Tahoma" w:cs="Tahoma"/>
          <w:iCs/>
          <w:sz w:val="22"/>
          <w:szCs w:val="22"/>
        </w:rPr>
        <w:t xml:space="preserve">negociado / </w:t>
      </w:r>
      <w:r>
        <w:rPr>
          <w:rFonts w:ascii="Tahoma" w:hAnsi="Tahoma" w:cs="Tahoma"/>
          <w:iCs/>
          <w:sz w:val="22"/>
          <w:szCs w:val="22"/>
        </w:rPr>
        <w:t>recuperado;</w:t>
      </w:r>
    </w:p>
    <w:p w14:paraId="4537FE40"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14:paraId="1021C721" w14:textId="77777777"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r w:rsidR="00D30A92">
        <w:rPr>
          <w:rFonts w:ascii="Tahoma" w:hAnsi="Tahoma" w:cs="Tahoma"/>
          <w:iCs/>
          <w:sz w:val="22"/>
          <w:szCs w:val="22"/>
        </w:rPr>
        <w:t xml:space="preserve">atualização de </w:t>
      </w:r>
      <w:r w:rsidR="00F513D6">
        <w:rPr>
          <w:rFonts w:ascii="Tahoma" w:hAnsi="Tahoma" w:cs="Tahoma"/>
          <w:iCs/>
          <w:sz w:val="22"/>
          <w:szCs w:val="22"/>
        </w:rPr>
        <w:t xml:space="preserve">auditoria </w:t>
      </w:r>
      <w:r w:rsidR="00D30A92">
        <w:rPr>
          <w:rFonts w:ascii="Tahoma" w:hAnsi="Tahoma" w:cs="Tahoma"/>
          <w:iCs/>
          <w:sz w:val="22"/>
          <w:szCs w:val="22"/>
        </w:rPr>
        <w:t>já realizada pela Certificadora em até 6 (seis) meses:</w:t>
      </w:r>
      <w:r w:rsidR="00F513D6">
        <w:rPr>
          <w:rFonts w:ascii="Tahoma" w:hAnsi="Tahoma" w:cs="Tahoma"/>
          <w:iCs/>
          <w:sz w:val="22"/>
          <w:szCs w:val="22"/>
        </w:rPr>
        <w:t xml:space="preserve"> R$ 55,00 (cinquenta e cinco reais) por contrato;</w:t>
      </w:r>
      <w:r w:rsidR="00D30A92">
        <w:rPr>
          <w:rFonts w:ascii="Tahoma" w:hAnsi="Tahoma" w:cs="Tahoma"/>
          <w:iCs/>
          <w:sz w:val="22"/>
          <w:szCs w:val="22"/>
        </w:rPr>
        <w:t xml:space="preserve"> e pela auditoria jurídica dos contratos decorrentes de novas vendas: R$ 55,00 (cinquenta e cinco reais) por contrato;</w:t>
      </w:r>
    </w:p>
    <w:p w14:paraId="7AE0FA5A" w14:textId="77777777" w:rsidR="007B16BD"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23F145D5"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7A10CF06" w14:textId="77777777"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14:paraId="71E3006E"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2C94617E"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536CD70B"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1182AAA6"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CD95A20"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196363D4"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14F98C91"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4925444"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3CB79A62"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6AAA67BB" w14:textId="77777777"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584" w:name="_Hlk41310634"/>
    </w:p>
    <w:p w14:paraId="265A71BD" w14:textId="77777777"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14:paraId="76CA1C59"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42AE877B"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85" w:name="_Ref22539250"/>
      <w:bookmarkStart w:id="586" w:name="_Ref41402085"/>
    </w:p>
    <w:bookmarkEnd w:id="585"/>
    <w:bookmarkEnd w:id="586"/>
    <w:p w14:paraId="3C904AFB" w14:textId="77777777"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p w14:paraId="06995C19" w14:textId="77777777" w:rsidR="00E32B79" w:rsidRPr="007B6190" w:rsidRDefault="00E32B79" w:rsidP="007E5656">
      <w:pPr>
        <w:pStyle w:val="Anexo"/>
        <w:numPr>
          <w:ilvl w:val="0"/>
          <w:numId w:val="160"/>
        </w:numPr>
        <w:spacing w:line="276" w:lineRule="auto"/>
        <w:jc w:val="left"/>
      </w:pPr>
      <w: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4A414B" w14:paraId="57EE9BFA"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46EE78D"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DB5D619"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E38107"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9D9E4CC"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72B5EAB"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5DBAA01"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15A0B6"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3C33060"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72238693"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14:paraId="58C1D2CD"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7E2B948"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Catanduva </w:t>
            </w:r>
            <w:proofErr w:type="gramStart"/>
            <w:r w:rsidRPr="006E3880">
              <w:rPr>
                <w:rFonts w:ascii="Tahoma" w:hAnsi="Tahoma" w:cs="Tahoma"/>
                <w:b/>
                <w:color w:val="000000"/>
                <w:sz w:val="18"/>
              </w:rPr>
              <w:t>-  Village</w:t>
            </w:r>
            <w:proofErr w:type="gramEnd"/>
            <w:r w:rsidRPr="006E3880">
              <w:rPr>
                <w:rFonts w:ascii="Tahoma" w:hAnsi="Tahoma" w:cs="Tahoma"/>
                <w:b/>
                <w:color w:val="000000"/>
                <w:sz w:val="18"/>
              </w:rPr>
              <w:t xml:space="preserve"> I</w:t>
            </w:r>
          </w:p>
          <w:p w14:paraId="4FEAFBD6" w14:textId="77777777" w:rsidR="00E32B79" w:rsidRPr="004A414B" w:rsidDel="0048621E"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4CC242D"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14:paraId="26948740"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B155EDE" w14:textId="77777777"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6E3880">
              <w:rPr>
                <w:rFonts w:ascii="Tahoma" w:hAnsi="Tahoma" w:cs="Tahoma"/>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E54276" w14:textId="77777777"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D</w:t>
            </w:r>
            <w:r>
              <w:rPr>
                <w:rFonts w:ascii="Tahoma" w:hAnsi="Tahoma" w:cs="Tahoma"/>
                <w:color w:val="000000"/>
                <w:sz w:val="18"/>
              </w:rPr>
              <w:t>amha</w:t>
            </w:r>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6E3880">
              <w:rPr>
                <w:rFonts w:ascii="Tahoma" w:hAnsi="Tahoma" w:cs="Tahoma"/>
                <w:color w:val="000000"/>
                <w:sz w:val="18"/>
              </w:rPr>
              <w:t xml:space="preserve"> / </w:t>
            </w:r>
          </w:p>
          <w:p w14:paraId="0F33A494"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13.411.953/0001-94</w:t>
            </w:r>
          </w:p>
          <w:p w14:paraId="4B3D710C" w14:textId="77777777" w:rsidR="00E32B79" w:rsidRPr="006E3880"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0F26A471"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587F36AD"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616A75"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6B3DDBA6"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3F2064A5"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50175B6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EC0D98B"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Assis </w:t>
            </w:r>
            <w:proofErr w:type="gramStart"/>
            <w:r w:rsidRPr="006E3880">
              <w:rPr>
                <w:rFonts w:ascii="Tahoma" w:hAnsi="Tahoma" w:cs="Tahoma"/>
                <w:b/>
                <w:color w:val="000000"/>
                <w:sz w:val="18"/>
              </w:rPr>
              <w:t>-  Village</w:t>
            </w:r>
            <w:proofErr w:type="gramEnd"/>
            <w:r w:rsidRPr="006E3880">
              <w:rPr>
                <w:rFonts w:ascii="Tahoma" w:hAnsi="Tahoma" w:cs="Tahoma"/>
                <w:b/>
                <w:color w:val="000000"/>
                <w:sz w:val="18"/>
              </w:rPr>
              <w:t xml:space="preserve"> I</w:t>
            </w:r>
          </w:p>
          <w:p w14:paraId="67665F84"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D6B49BB" w14:textId="77777777"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14:paraId="77F871A8"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2D3B5C"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F4AFFAF"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14:paraId="4B3F8616"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13.411.745/0001-95</w:t>
            </w:r>
          </w:p>
          <w:p w14:paraId="5F07C598"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8343C9F"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70688E4"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BE403B"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DB31A7C"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14:paraId="6B0BD50C" w14:textId="77777777" w:rsidR="00E32B79" w:rsidRPr="00BD58E7" w:rsidRDefault="00E32B79" w:rsidP="00A72590">
            <w:pPr>
              <w:spacing w:line="276" w:lineRule="auto"/>
              <w:jc w:val="center"/>
              <w:rPr>
                <w:rFonts w:ascii="Tahoma" w:hAnsi="Tahoma" w:cs="Tahoma"/>
                <w:color w:val="000000"/>
                <w:sz w:val="18"/>
              </w:rPr>
            </w:pPr>
            <w:r w:rsidRPr="00BD58E7">
              <w:rPr>
                <w:rFonts w:ascii="Tahoma" w:hAnsi="Tahoma" w:cs="Tahoma"/>
                <w:color w:val="000000"/>
                <w:sz w:val="18"/>
              </w:rPr>
              <w:t>R$19.656.916,00</w:t>
            </w:r>
          </w:p>
          <w:p w14:paraId="3FF90A92" w14:textId="77777777" w:rsidR="00E32B79" w:rsidRPr="004A414B" w:rsidRDefault="00E32B79" w:rsidP="00A72590">
            <w:pPr>
              <w:spacing w:line="276" w:lineRule="auto"/>
              <w:jc w:val="center"/>
              <w:rPr>
                <w:rFonts w:ascii="Tahoma" w:hAnsi="Tahoma" w:cs="Tahoma"/>
                <w:color w:val="000000"/>
                <w:sz w:val="18"/>
              </w:rPr>
            </w:pPr>
          </w:p>
        </w:tc>
      </w:tr>
      <w:tr w:rsidR="00E32B79" w:rsidRPr="004A414B" w14:paraId="242194A9"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B197800"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Campos dos Goytacazes - Damha I</w:t>
            </w:r>
          </w:p>
          <w:p w14:paraId="0B1D50B9"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EAE8FF0" w14:textId="77777777"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14:paraId="09D4D603"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522F340"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8DAC6FF"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w:t>
            </w:r>
            <w:r>
              <w:rPr>
                <w:rFonts w:ascii="Tahoma" w:hAnsi="Tahoma" w:cs="Tahoma"/>
                <w:color w:val="000000"/>
                <w:sz w:val="18"/>
              </w:rPr>
              <w:t>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D</w:t>
            </w:r>
            <w:r>
              <w:rPr>
                <w:rFonts w:ascii="Tahoma" w:hAnsi="Tahoma" w:cs="Tahoma"/>
                <w:color w:val="000000"/>
                <w:sz w:val="18"/>
              </w:rPr>
              <w:t>amha</w:t>
            </w:r>
            <w:r w:rsidRPr="004A414B">
              <w:rPr>
                <w:rFonts w:ascii="Tahoma" w:hAnsi="Tahoma" w:cs="Tahoma"/>
                <w:color w:val="000000"/>
                <w:sz w:val="18"/>
              </w:rPr>
              <w:t xml:space="preserve"> Campos dos Goytacazes I SPE Ltda./ </w:t>
            </w:r>
          </w:p>
          <w:p w14:paraId="2C11224B"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15.057.836/0001-08</w:t>
            </w:r>
          </w:p>
          <w:p w14:paraId="285D622D"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218C2467"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85D44E8"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2948AE"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3D6113B"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065FCBFE"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7A53880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750D284"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lastRenderedPageBreak/>
              <w:t>Mirassol - Village II</w:t>
            </w:r>
          </w:p>
          <w:p w14:paraId="32A8D17E"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79A9D1"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14:paraId="03745EA4"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25F7765"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37431E9" w14:textId="77777777"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Empreendimentos Imobiliários Damha – Mirassol II – SPE Ltda.</w:t>
            </w:r>
            <w:r w:rsidRPr="00116104">
              <w:rPr>
                <w:rFonts w:ascii="Tahoma" w:hAnsi="Tahoma" w:cs="Tahoma"/>
                <w:color w:val="000000"/>
                <w:sz w:val="18"/>
              </w:rPr>
              <w:t xml:space="preserve"> / </w:t>
            </w:r>
          </w:p>
          <w:p w14:paraId="5BAB97C7"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12.218.189/0001-72</w:t>
            </w:r>
          </w:p>
          <w:p w14:paraId="60EA88DB"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2091120D"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86E440D"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35A3EE"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9DEA904"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4E06EA33"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496D312B"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1959AA0"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Conde - Village I</w:t>
            </w:r>
          </w:p>
          <w:p w14:paraId="1359ED87"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BFA2231" w14:textId="77777777" w:rsidR="00E32B79" w:rsidRPr="004A414B" w:rsidRDefault="00E32B79" w:rsidP="00A72590">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5FE9CF3"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3D7E686" w14:textId="77777777" w:rsidR="00E32B79" w:rsidRPr="00116104" w:rsidRDefault="00E32B79" w:rsidP="00A72590">
            <w:pPr>
              <w:spacing w:line="276" w:lineRule="auto"/>
              <w:rPr>
                <w:rFonts w:ascii="Tahoma" w:hAnsi="Tahoma" w:cs="Tahoma"/>
                <w:color w:val="000000"/>
                <w:sz w:val="18"/>
              </w:rPr>
            </w:pPr>
            <w:r w:rsidRPr="006E3880">
              <w:rPr>
                <w:rFonts w:ascii="Tahoma" w:hAnsi="Tahoma" w:cs="Tahoma"/>
                <w:color w:val="000000"/>
                <w:sz w:val="18"/>
                <w:szCs w:val="18"/>
              </w:rPr>
              <w:t xml:space="preserve">Empreendimentos Imobiliários Damha Parahyba I SPE Ltda. </w:t>
            </w:r>
            <w:r w:rsidRPr="00116104">
              <w:rPr>
                <w:rFonts w:ascii="Tahoma" w:hAnsi="Tahoma" w:cs="Tahoma"/>
                <w:color w:val="000000"/>
                <w:sz w:val="18"/>
              </w:rPr>
              <w:t xml:space="preserve">/ </w:t>
            </w:r>
          </w:p>
          <w:p w14:paraId="1CB39120"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18.502.529/0001-79</w:t>
            </w:r>
          </w:p>
          <w:p w14:paraId="2FD3486D" w14:textId="77777777" w:rsidR="00E32B79" w:rsidRPr="006E3880" w:rsidRDefault="00E32B79" w:rsidP="00A72590">
            <w:pPr>
              <w:spacing w:line="276" w:lineRule="auto"/>
              <w:rPr>
                <w:rFonts w:ascii="Tahoma" w:eastAsia="MS Mincho" w:hAnsi="Tahoma" w:cs="Tahoma"/>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78E423B"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78FB9F6"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DDD4C1"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6C37C767"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32E9ABB6"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bl>
    <w:p w14:paraId="7D042678" w14:textId="77777777" w:rsidR="00E32B79" w:rsidRDefault="00E32B79" w:rsidP="00E32B79">
      <w:pPr>
        <w:spacing w:after="240" w:line="276" w:lineRule="auto"/>
        <w:jc w:val="both"/>
        <w:rPr>
          <w:rFonts w:ascii="Tahoma" w:hAnsi="Tahoma" w:cs="Tahoma"/>
          <w:i/>
          <w:sz w:val="22"/>
          <w:szCs w:val="22"/>
        </w:rPr>
      </w:pPr>
    </w:p>
    <w:p w14:paraId="2344C05B" w14:textId="77777777" w:rsidR="00E32B79" w:rsidRPr="007B6190" w:rsidRDefault="00E32B79" w:rsidP="007E5656">
      <w:pPr>
        <w:pStyle w:val="Anexo"/>
        <w:numPr>
          <w:ilvl w:val="0"/>
          <w:numId w:val="160"/>
        </w:numPr>
        <w:spacing w:line="276" w:lineRule="auto"/>
        <w:jc w:val="left"/>
      </w:pPr>
      <w: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4A414B" w14:paraId="2DE93706"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F943927" w14:textId="77777777" w:rsidR="00E32B79" w:rsidRPr="004A414B" w:rsidRDefault="00E32B79" w:rsidP="00A72590">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615BB2"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6077CEC"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85071F5"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30802B"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1CB1EC5B"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526C3"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66D0086"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EB9EDEC"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14:paraId="6E7FD6D8"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66F0B52C" w14:textId="77777777" w:rsidR="00E32B79" w:rsidRPr="004A414B" w:rsidRDefault="00E32B79" w:rsidP="00A72590">
            <w:pPr>
              <w:spacing w:line="276" w:lineRule="auto"/>
              <w:rPr>
                <w:rFonts w:ascii="Tahoma" w:eastAsia="Calibri" w:hAnsi="Tahoma" w:cs="Tahoma"/>
                <w:sz w:val="18"/>
              </w:rPr>
            </w:pPr>
            <w:r w:rsidRPr="00116104">
              <w:rPr>
                <w:rFonts w:ascii="Tahoma" w:hAnsi="Tahoma" w:cs="Tahoma"/>
                <w:color w:val="000000"/>
                <w:sz w:val="18"/>
              </w:rPr>
              <w:lastRenderedPageBreak/>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B634A94" w14:textId="77777777" w:rsidR="00E32B79" w:rsidRPr="00116104" w:rsidRDefault="00E32B79" w:rsidP="00A72590">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6B30D153" w14:textId="77777777"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ADB5AE2" w14:textId="77777777"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5C3A6226" w14:textId="77777777" w:rsidR="00E32B79" w:rsidRPr="004A414B" w:rsidRDefault="00E32B79" w:rsidP="00A72590">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46D421AC"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1CA377" w14:textId="77777777" w:rsidR="00E32B79" w:rsidRPr="004A414B" w:rsidRDefault="00E32B79" w:rsidP="00A72590">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0CB80039" w14:textId="77777777"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14:paraId="09ED4514" w14:textId="77777777"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r>
      <w:tr w:rsidR="00E32B79" w:rsidRPr="004A414B" w14:paraId="014E0A6A"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396220B8" w14:textId="77777777" w:rsidR="00E32B79" w:rsidRPr="00116104" w:rsidRDefault="00E32B79" w:rsidP="00A72590">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48DFD40" w14:textId="77777777" w:rsidR="00E32B79" w:rsidRPr="001847F0" w:rsidRDefault="00E32B79" w:rsidP="00A7259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14:paraId="563941E3" w14:textId="77777777" w:rsidR="00E32B79" w:rsidRPr="00116104" w:rsidRDefault="00E32B79" w:rsidP="00A72590">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DA17FCC" w14:textId="77777777"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7B0A93F"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F59C4B4"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1DC2008"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C5A972"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0E0272C1"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14:paraId="0EF8FEA7"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r>
    </w:tbl>
    <w:p w14:paraId="29F22B66" w14:textId="77777777" w:rsidR="001A7663" w:rsidRPr="00E03342" w:rsidRDefault="001A7663" w:rsidP="00E03342">
      <w:pPr>
        <w:suppressAutoHyphens/>
        <w:spacing w:after="240" w:line="320" w:lineRule="atLeast"/>
        <w:jc w:val="center"/>
        <w:rPr>
          <w:rFonts w:ascii="Tahoma" w:hAnsi="Tahoma"/>
          <w:b/>
          <w:smallCaps/>
          <w:sz w:val="22"/>
        </w:rPr>
      </w:pPr>
    </w:p>
    <w:bookmarkEnd w:id="584"/>
    <w:p w14:paraId="4A77A5F2" w14:textId="77777777"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6B261B9A"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87" w:name="_Ref23496409"/>
    </w:p>
    <w:bookmarkEnd w:id="587"/>
    <w:p w14:paraId="2FFDCDA5" w14:textId="77777777"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8F22E5" w14:paraId="3DAF71A9" w14:textId="77777777" w:rsidTr="00730EBA">
        <w:trPr>
          <w:trHeight w:val="20"/>
          <w:tblHeader/>
        </w:trPr>
        <w:tc>
          <w:tcPr>
            <w:tcW w:w="973" w:type="pct"/>
            <w:shd w:val="clear" w:color="auto" w:fill="BFBFBF" w:themeFill="background1" w:themeFillShade="BF"/>
            <w:noWrap/>
            <w:vAlign w:val="center"/>
            <w:hideMark/>
          </w:tcPr>
          <w:p w14:paraId="36C6FF98"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Etapa</w:t>
            </w:r>
          </w:p>
        </w:tc>
        <w:tc>
          <w:tcPr>
            <w:tcW w:w="485" w:type="pct"/>
            <w:shd w:val="clear" w:color="auto" w:fill="BFBFBF" w:themeFill="background1" w:themeFillShade="BF"/>
            <w:noWrap/>
            <w:vAlign w:val="center"/>
            <w:hideMark/>
          </w:tcPr>
          <w:p w14:paraId="0B483D18"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Matrícula</w:t>
            </w:r>
          </w:p>
        </w:tc>
        <w:tc>
          <w:tcPr>
            <w:tcW w:w="826" w:type="pct"/>
            <w:shd w:val="clear" w:color="auto" w:fill="BFBFBF" w:themeFill="background1" w:themeFillShade="BF"/>
            <w:noWrap/>
            <w:vAlign w:val="center"/>
            <w:hideMark/>
          </w:tcPr>
          <w:p w14:paraId="6D5C7125"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Fornecedor</w:t>
            </w:r>
          </w:p>
        </w:tc>
        <w:tc>
          <w:tcPr>
            <w:tcW w:w="389" w:type="pct"/>
            <w:shd w:val="clear" w:color="auto" w:fill="BFBFBF" w:themeFill="background1" w:themeFillShade="BF"/>
            <w:noWrap/>
            <w:vAlign w:val="center"/>
            <w:hideMark/>
          </w:tcPr>
          <w:p w14:paraId="0E6D97D3"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Nº da Nota Fiscal</w:t>
            </w:r>
          </w:p>
        </w:tc>
        <w:tc>
          <w:tcPr>
            <w:tcW w:w="534" w:type="pct"/>
            <w:shd w:val="clear" w:color="auto" w:fill="BFBFBF" w:themeFill="background1" w:themeFillShade="BF"/>
            <w:noWrap/>
            <w:vAlign w:val="center"/>
            <w:hideMark/>
          </w:tcPr>
          <w:p w14:paraId="1D66250A"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14:paraId="72A7AAA0"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Limite</w:t>
            </w:r>
          </w:p>
        </w:tc>
        <w:tc>
          <w:tcPr>
            <w:tcW w:w="484" w:type="pct"/>
            <w:shd w:val="clear" w:color="auto" w:fill="BFBFBF" w:themeFill="background1" w:themeFillShade="BF"/>
            <w:noWrap/>
            <w:vAlign w:val="center"/>
            <w:hideMark/>
          </w:tcPr>
          <w:p w14:paraId="2549AC98"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Valor Bruto (R$)</w:t>
            </w:r>
          </w:p>
        </w:tc>
        <w:tc>
          <w:tcPr>
            <w:tcW w:w="870" w:type="pct"/>
            <w:shd w:val="clear" w:color="auto" w:fill="BFBFBF" w:themeFill="background1" w:themeFillShade="BF"/>
            <w:noWrap/>
            <w:vAlign w:val="center"/>
            <w:hideMark/>
          </w:tcPr>
          <w:p w14:paraId="166F0F6C"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Despesas</w:t>
            </w:r>
          </w:p>
        </w:tc>
      </w:tr>
      <w:tr w:rsidR="002200A8" w:rsidRPr="008F22E5" w14:paraId="1CCE1AE6" w14:textId="77777777" w:rsidTr="00730EBA">
        <w:trPr>
          <w:trHeight w:val="20"/>
        </w:trPr>
        <w:tc>
          <w:tcPr>
            <w:tcW w:w="973" w:type="pct"/>
            <w:shd w:val="clear" w:color="auto" w:fill="F2F2F2" w:themeFill="background1" w:themeFillShade="F2"/>
            <w:noWrap/>
            <w:vAlign w:val="center"/>
            <w:hideMark/>
          </w:tcPr>
          <w:p w14:paraId="0EA828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4287F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0C2F3C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20F4E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143</w:t>
            </w:r>
          </w:p>
        </w:tc>
        <w:tc>
          <w:tcPr>
            <w:tcW w:w="534" w:type="pct"/>
            <w:shd w:val="clear" w:color="auto" w:fill="F2F2F2" w:themeFill="background1" w:themeFillShade="F2"/>
            <w:noWrap/>
            <w:vAlign w:val="center"/>
            <w:hideMark/>
          </w:tcPr>
          <w:p w14:paraId="305372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0C604C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541F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R$ 63.177,19</w:t>
            </w:r>
          </w:p>
        </w:tc>
        <w:tc>
          <w:tcPr>
            <w:tcW w:w="870" w:type="pct"/>
            <w:shd w:val="clear" w:color="auto" w:fill="F2F2F2" w:themeFill="background1" w:themeFillShade="F2"/>
            <w:noWrap/>
            <w:vAlign w:val="center"/>
            <w:hideMark/>
          </w:tcPr>
          <w:p w14:paraId="675757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97ACB41" w14:textId="77777777" w:rsidTr="00730EBA">
        <w:trPr>
          <w:trHeight w:val="20"/>
        </w:trPr>
        <w:tc>
          <w:tcPr>
            <w:tcW w:w="973" w:type="pct"/>
            <w:shd w:val="clear" w:color="auto" w:fill="F2F2F2" w:themeFill="background1" w:themeFillShade="F2"/>
            <w:noWrap/>
            <w:vAlign w:val="center"/>
            <w:hideMark/>
          </w:tcPr>
          <w:p w14:paraId="29EA9B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85210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F56D2C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0E107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14:paraId="03F889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14:paraId="70BAEF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8BBA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R$ 74.779,72</w:t>
            </w:r>
          </w:p>
        </w:tc>
        <w:tc>
          <w:tcPr>
            <w:tcW w:w="870" w:type="pct"/>
            <w:shd w:val="clear" w:color="auto" w:fill="F2F2F2" w:themeFill="background1" w:themeFillShade="F2"/>
            <w:noWrap/>
            <w:vAlign w:val="center"/>
            <w:hideMark/>
          </w:tcPr>
          <w:p w14:paraId="6172BA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7EB2C75" w14:textId="77777777" w:rsidTr="00730EBA">
        <w:trPr>
          <w:trHeight w:val="20"/>
        </w:trPr>
        <w:tc>
          <w:tcPr>
            <w:tcW w:w="973" w:type="pct"/>
            <w:shd w:val="clear" w:color="auto" w:fill="F2F2F2" w:themeFill="background1" w:themeFillShade="F2"/>
            <w:noWrap/>
            <w:vAlign w:val="center"/>
            <w:hideMark/>
          </w:tcPr>
          <w:p w14:paraId="46D441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7DAD6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15B6CC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B693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w:t>
            </w:r>
          </w:p>
        </w:tc>
        <w:tc>
          <w:tcPr>
            <w:tcW w:w="534" w:type="pct"/>
            <w:shd w:val="clear" w:color="auto" w:fill="F2F2F2" w:themeFill="background1" w:themeFillShade="F2"/>
            <w:noWrap/>
            <w:vAlign w:val="center"/>
            <w:hideMark/>
          </w:tcPr>
          <w:p w14:paraId="7DCA51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559F86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EF4A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R$ 48.867,80</w:t>
            </w:r>
          </w:p>
        </w:tc>
        <w:tc>
          <w:tcPr>
            <w:tcW w:w="870" w:type="pct"/>
            <w:shd w:val="clear" w:color="auto" w:fill="F2F2F2" w:themeFill="background1" w:themeFillShade="F2"/>
            <w:noWrap/>
            <w:vAlign w:val="center"/>
            <w:hideMark/>
          </w:tcPr>
          <w:p w14:paraId="6DFE82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315C9EB" w14:textId="77777777" w:rsidTr="00730EBA">
        <w:trPr>
          <w:trHeight w:val="20"/>
        </w:trPr>
        <w:tc>
          <w:tcPr>
            <w:tcW w:w="973" w:type="pct"/>
            <w:shd w:val="clear" w:color="auto" w:fill="F2F2F2" w:themeFill="background1" w:themeFillShade="F2"/>
            <w:noWrap/>
            <w:vAlign w:val="center"/>
            <w:hideMark/>
          </w:tcPr>
          <w:p w14:paraId="741578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6BF3A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12F5DB4"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12A7A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7776</w:t>
            </w:r>
          </w:p>
        </w:tc>
        <w:tc>
          <w:tcPr>
            <w:tcW w:w="534" w:type="pct"/>
            <w:shd w:val="clear" w:color="auto" w:fill="F2F2F2" w:themeFill="background1" w:themeFillShade="F2"/>
            <w:noWrap/>
            <w:vAlign w:val="center"/>
            <w:hideMark/>
          </w:tcPr>
          <w:p w14:paraId="45A50F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6852CF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F3C5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61DD551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FC3F3BE" w14:textId="77777777" w:rsidTr="00730EBA">
        <w:trPr>
          <w:trHeight w:val="20"/>
        </w:trPr>
        <w:tc>
          <w:tcPr>
            <w:tcW w:w="973" w:type="pct"/>
            <w:shd w:val="clear" w:color="auto" w:fill="F2F2F2" w:themeFill="background1" w:themeFillShade="F2"/>
            <w:noWrap/>
            <w:vAlign w:val="center"/>
            <w:hideMark/>
          </w:tcPr>
          <w:p w14:paraId="75EFF4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177E2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F2627F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5D8F6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14:paraId="5F7F9F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3E1A03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156B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5BB87D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2949C28" w14:textId="77777777" w:rsidTr="00730EBA">
        <w:trPr>
          <w:trHeight w:val="20"/>
        </w:trPr>
        <w:tc>
          <w:tcPr>
            <w:tcW w:w="973" w:type="pct"/>
            <w:shd w:val="clear" w:color="auto" w:fill="F2F2F2" w:themeFill="background1" w:themeFillShade="F2"/>
            <w:noWrap/>
            <w:vAlign w:val="center"/>
            <w:hideMark/>
          </w:tcPr>
          <w:p w14:paraId="2B6AA9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5F649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47EF78B" w14:textId="77777777" w:rsidR="002200A8" w:rsidRPr="006E3880" w:rsidRDefault="002200A8" w:rsidP="00730EBA">
            <w:pPr>
              <w:rPr>
                <w:rFonts w:ascii="Tahoma" w:hAnsi="Tahoma" w:cs="Tahoma"/>
                <w:sz w:val="16"/>
                <w:szCs w:val="16"/>
              </w:rPr>
            </w:pPr>
            <w:r w:rsidRPr="006E3880">
              <w:rPr>
                <w:rFonts w:ascii="Tahoma" w:hAnsi="Tahoma" w:cs="Tahoma"/>
                <w:sz w:val="16"/>
                <w:szCs w:val="16"/>
              </w:rPr>
              <w:t>PROGE 5 CONSTRUTORA LTDA</w:t>
            </w:r>
          </w:p>
        </w:tc>
        <w:tc>
          <w:tcPr>
            <w:tcW w:w="389" w:type="pct"/>
            <w:shd w:val="clear" w:color="auto" w:fill="F2F2F2" w:themeFill="background1" w:themeFillShade="F2"/>
            <w:vAlign w:val="center"/>
            <w:hideMark/>
          </w:tcPr>
          <w:p w14:paraId="55EB5F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41B3AB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14:paraId="24BD5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017F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R$ 262.903,50</w:t>
            </w:r>
          </w:p>
        </w:tc>
        <w:tc>
          <w:tcPr>
            <w:tcW w:w="870" w:type="pct"/>
            <w:shd w:val="clear" w:color="auto" w:fill="F2F2F2" w:themeFill="background1" w:themeFillShade="F2"/>
            <w:noWrap/>
            <w:vAlign w:val="center"/>
            <w:hideMark/>
          </w:tcPr>
          <w:p w14:paraId="6A762C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FB299DD" w14:textId="77777777" w:rsidTr="00730EBA">
        <w:trPr>
          <w:trHeight w:val="20"/>
        </w:trPr>
        <w:tc>
          <w:tcPr>
            <w:tcW w:w="973" w:type="pct"/>
            <w:shd w:val="clear" w:color="auto" w:fill="F2F2F2" w:themeFill="background1" w:themeFillShade="F2"/>
            <w:noWrap/>
            <w:vAlign w:val="center"/>
            <w:hideMark/>
          </w:tcPr>
          <w:p w14:paraId="2A379C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28CD7C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03E4A99"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0C0C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14:paraId="0F5D8A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128EF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BD58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R$ 124.586,00</w:t>
            </w:r>
          </w:p>
        </w:tc>
        <w:tc>
          <w:tcPr>
            <w:tcW w:w="870" w:type="pct"/>
            <w:shd w:val="clear" w:color="auto" w:fill="F2F2F2" w:themeFill="background1" w:themeFillShade="F2"/>
            <w:noWrap/>
            <w:vAlign w:val="center"/>
            <w:hideMark/>
          </w:tcPr>
          <w:p w14:paraId="04ECE8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6555EF3" w14:textId="77777777" w:rsidTr="00730EBA">
        <w:trPr>
          <w:trHeight w:val="20"/>
        </w:trPr>
        <w:tc>
          <w:tcPr>
            <w:tcW w:w="973" w:type="pct"/>
            <w:shd w:val="clear" w:color="auto" w:fill="F2F2F2" w:themeFill="background1" w:themeFillShade="F2"/>
            <w:noWrap/>
            <w:vAlign w:val="center"/>
            <w:hideMark/>
          </w:tcPr>
          <w:p w14:paraId="51C55A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B40CCD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FFE422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83C65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184</w:t>
            </w:r>
          </w:p>
        </w:tc>
        <w:tc>
          <w:tcPr>
            <w:tcW w:w="534" w:type="pct"/>
            <w:shd w:val="clear" w:color="auto" w:fill="F2F2F2" w:themeFill="background1" w:themeFillShade="F2"/>
            <w:noWrap/>
            <w:vAlign w:val="center"/>
            <w:hideMark/>
          </w:tcPr>
          <w:p w14:paraId="401193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7D6643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3368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R$ 80.161,25</w:t>
            </w:r>
          </w:p>
        </w:tc>
        <w:tc>
          <w:tcPr>
            <w:tcW w:w="870" w:type="pct"/>
            <w:shd w:val="clear" w:color="auto" w:fill="F2F2F2" w:themeFill="background1" w:themeFillShade="F2"/>
            <w:noWrap/>
            <w:vAlign w:val="center"/>
            <w:hideMark/>
          </w:tcPr>
          <w:p w14:paraId="6A478F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660C104" w14:textId="77777777" w:rsidTr="00730EBA">
        <w:trPr>
          <w:trHeight w:val="20"/>
        </w:trPr>
        <w:tc>
          <w:tcPr>
            <w:tcW w:w="973" w:type="pct"/>
            <w:shd w:val="clear" w:color="auto" w:fill="F2F2F2" w:themeFill="background1" w:themeFillShade="F2"/>
            <w:noWrap/>
            <w:vAlign w:val="center"/>
            <w:hideMark/>
          </w:tcPr>
          <w:p w14:paraId="242865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CD51A1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65606C5"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D4E92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w:t>
            </w:r>
          </w:p>
        </w:tc>
        <w:tc>
          <w:tcPr>
            <w:tcW w:w="534" w:type="pct"/>
            <w:shd w:val="clear" w:color="auto" w:fill="F2F2F2" w:themeFill="background1" w:themeFillShade="F2"/>
            <w:noWrap/>
            <w:vAlign w:val="center"/>
            <w:hideMark/>
          </w:tcPr>
          <w:p w14:paraId="0A5437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5BED12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E03C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R$ 62.452,11</w:t>
            </w:r>
          </w:p>
        </w:tc>
        <w:tc>
          <w:tcPr>
            <w:tcW w:w="870" w:type="pct"/>
            <w:shd w:val="clear" w:color="auto" w:fill="F2F2F2" w:themeFill="background1" w:themeFillShade="F2"/>
            <w:noWrap/>
            <w:vAlign w:val="center"/>
            <w:hideMark/>
          </w:tcPr>
          <w:p w14:paraId="2572F6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C3DF27C" w14:textId="77777777" w:rsidTr="00730EBA">
        <w:trPr>
          <w:trHeight w:val="20"/>
        </w:trPr>
        <w:tc>
          <w:tcPr>
            <w:tcW w:w="973" w:type="pct"/>
            <w:shd w:val="clear" w:color="auto" w:fill="F2F2F2" w:themeFill="background1" w:themeFillShade="F2"/>
            <w:noWrap/>
            <w:vAlign w:val="center"/>
            <w:hideMark/>
          </w:tcPr>
          <w:p w14:paraId="08D9A1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01F20C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5399748"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D6DA4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185</w:t>
            </w:r>
          </w:p>
        </w:tc>
        <w:tc>
          <w:tcPr>
            <w:tcW w:w="534" w:type="pct"/>
            <w:shd w:val="clear" w:color="auto" w:fill="F2F2F2" w:themeFill="background1" w:themeFillShade="F2"/>
            <w:noWrap/>
            <w:vAlign w:val="center"/>
            <w:hideMark/>
          </w:tcPr>
          <w:p w14:paraId="22454D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57CA83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28F3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R$ 59.066,19</w:t>
            </w:r>
          </w:p>
        </w:tc>
        <w:tc>
          <w:tcPr>
            <w:tcW w:w="870" w:type="pct"/>
            <w:shd w:val="clear" w:color="auto" w:fill="F2F2F2" w:themeFill="background1" w:themeFillShade="F2"/>
            <w:noWrap/>
            <w:vAlign w:val="center"/>
            <w:hideMark/>
          </w:tcPr>
          <w:p w14:paraId="31148B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FA9AF6A" w14:textId="77777777" w:rsidTr="00730EBA">
        <w:trPr>
          <w:trHeight w:val="20"/>
        </w:trPr>
        <w:tc>
          <w:tcPr>
            <w:tcW w:w="973" w:type="pct"/>
            <w:shd w:val="clear" w:color="auto" w:fill="F2F2F2" w:themeFill="background1" w:themeFillShade="F2"/>
            <w:noWrap/>
            <w:vAlign w:val="center"/>
            <w:hideMark/>
          </w:tcPr>
          <w:p w14:paraId="6F8C6C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91AAD1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F6FB21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B0ECD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198</w:t>
            </w:r>
          </w:p>
        </w:tc>
        <w:tc>
          <w:tcPr>
            <w:tcW w:w="534" w:type="pct"/>
            <w:shd w:val="clear" w:color="auto" w:fill="F2F2F2" w:themeFill="background1" w:themeFillShade="F2"/>
            <w:noWrap/>
            <w:vAlign w:val="center"/>
            <w:hideMark/>
          </w:tcPr>
          <w:p w14:paraId="11F92D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1F516C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C2B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R$ 86.745,92</w:t>
            </w:r>
          </w:p>
        </w:tc>
        <w:tc>
          <w:tcPr>
            <w:tcW w:w="870" w:type="pct"/>
            <w:shd w:val="clear" w:color="auto" w:fill="F2F2F2" w:themeFill="background1" w:themeFillShade="F2"/>
            <w:noWrap/>
            <w:vAlign w:val="center"/>
            <w:hideMark/>
          </w:tcPr>
          <w:p w14:paraId="762A4B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D3E7025" w14:textId="77777777" w:rsidTr="00730EBA">
        <w:trPr>
          <w:trHeight w:val="20"/>
        </w:trPr>
        <w:tc>
          <w:tcPr>
            <w:tcW w:w="973" w:type="pct"/>
            <w:shd w:val="clear" w:color="auto" w:fill="F2F2F2" w:themeFill="background1" w:themeFillShade="F2"/>
            <w:noWrap/>
            <w:vAlign w:val="center"/>
            <w:hideMark/>
          </w:tcPr>
          <w:p w14:paraId="3BBB503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1C02597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12E857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0C212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197</w:t>
            </w:r>
          </w:p>
        </w:tc>
        <w:tc>
          <w:tcPr>
            <w:tcW w:w="534" w:type="pct"/>
            <w:shd w:val="clear" w:color="auto" w:fill="F2F2F2" w:themeFill="background1" w:themeFillShade="F2"/>
            <w:noWrap/>
            <w:vAlign w:val="center"/>
            <w:hideMark/>
          </w:tcPr>
          <w:p w14:paraId="0056FD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2452E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CC19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R$ 79.579,89</w:t>
            </w:r>
          </w:p>
        </w:tc>
        <w:tc>
          <w:tcPr>
            <w:tcW w:w="870" w:type="pct"/>
            <w:shd w:val="clear" w:color="auto" w:fill="F2F2F2" w:themeFill="background1" w:themeFillShade="F2"/>
            <w:noWrap/>
            <w:vAlign w:val="center"/>
            <w:hideMark/>
          </w:tcPr>
          <w:p w14:paraId="000650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F19FF7C" w14:textId="77777777" w:rsidTr="00730EBA">
        <w:trPr>
          <w:trHeight w:val="20"/>
        </w:trPr>
        <w:tc>
          <w:tcPr>
            <w:tcW w:w="973" w:type="pct"/>
            <w:shd w:val="clear" w:color="auto" w:fill="F2F2F2" w:themeFill="background1" w:themeFillShade="F2"/>
            <w:noWrap/>
            <w:vAlign w:val="center"/>
            <w:hideMark/>
          </w:tcPr>
          <w:p w14:paraId="2F60EB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444B20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A6D8D48"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7D1D0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14:paraId="7737E9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371540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527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R$ 45.684,36</w:t>
            </w:r>
          </w:p>
        </w:tc>
        <w:tc>
          <w:tcPr>
            <w:tcW w:w="870" w:type="pct"/>
            <w:shd w:val="clear" w:color="auto" w:fill="F2F2F2" w:themeFill="background1" w:themeFillShade="F2"/>
            <w:noWrap/>
            <w:vAlign w:val="center"/>
            <w:hideMark/>
          </w:tcPr>
          <w:p w14:paraId="070D95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175FD23" w14:textId="77777777" w:rsidTr="00730EBA">
        <w:trPr>
          <w:trHeight w:val="20"/>
        </w:trPr>
        <w:tc>
          <w:tcPr>
            <w:tcW w:w="973" w:type="pct"/>
            <w:shd w:val="clear" w:color="auto" w:fill="F2F2F2" w:themeFill="background1" w:themeFillShade="F2"/>
            <w:noWrap/>
            <w:vAlign w:val="center"/>
            <w:hideMark/>
          </w:tcPr>
          <w:p w14:paraId="136B13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DE1DFE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D57865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1CAC2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w:t>
            </w:r>
          </w:p>
        </w:tc>
        <w:tc>
          <w:tcPr>
            <w:tcW w:w="534" w:type="pct"/>
            <w:shd w:val="clear" w:color="auto" w:fill="F2F2F2" w:themeFill="background1" w:themeFillShade="F2"/>
            <w:noWrap/>
            <w:vAlign w:val="center"/>
            <w:hideMark/>
          </w:tcPr>
          <w:p w14:paraId="2A8546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55E4C0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C5F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1D4595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4FD21BB" w14:textId="77777777" w:rsidTr="00730EBA">
        <w:trPr>
          <w:trHeight w:val="20"/>
        </w:trPr>
        <w:tc>
          <w:tcPr>
            <w:tcW w:w="973" w:type="pct"/>
            <w:shd w:val="clear" w:color="auto" w:fill="F2F2F2" w:themeFill="background1" w:themeFillShade="F2"/>
            <w:noWrap/>
            <w:vAlign w:val="center"/>
            <w:hideMark/>
          </w:tcPr>
          <w:p w14:paraId="767CD0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D53CB1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2A3433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C576E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14:paraId="5127A7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794BF2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9950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R$ 48.504,01</w:t>
            </w:r>
          </w:p>
        </w:tc>
        <w:tc>
          <w:tcPr>
            <w:tcW w:w="870" w:type="pct"/>
            <w:shd w:val="clear" w:color="auto" w:fill="F2F2F2" w:themeFill="background1" w:themeFillShade="F2"/>
            <w:noWrap/>
            <w:vAlign w:val="center"/>
            <w:hideMark/>
          </w:tcPr>
          <w:p w14:paraId="21BE84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663FCB2" w14:textId="77777777" w:rsidTr="00730EBA">
        <w:trPr>
          <w:trHeight w:val="20"/>
        </w:trPr>
        <w:tc>
          <w:tcPr>
            <w:tcW w:w="973" w:type="pct"/>
            <w:shd w:val="clear" w:color="auto" w:fill="F2F2F2" w:themeFill="background1" w:themeFillShade="F2"/>
            <w:noWrap/>
            <w:vAlign w:val="center"/>
            <w:hideMark/>
          </w:tcPr>
          <w:p w14:paraId="1E03C2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159B63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9B05E0F"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E1525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6988</w:t>
            </w:r>
          </w:p>
        </w:tc>
        <w:tc>
          <w:tcPr>
            <w:tcW w:w="534" w:type="pct"/>
            <w:shd w:val="clear" w:color="auto" w:fill="F2F2F2" w:themeFill="background1" w:themeFillShade="F2"/>
            <w:noWrap/>
            <w:vAlign w:val="center"/>
            <w:hideMark/>
          </w:tcPr>
          <w:p w14:paraId="4C4CF8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14:paraId="3FD495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7B82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7242592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9A7E2F1" w14:textId="77777777" w:rsidTr="00730EBA">
        <w:trPr>
          <w:trHeight w:val="20"/>
        </w:trPr>
        <w:tc>
          <w:tcPr>
            <w:tcW w:w="973" w:type="pct"/>
            <w:shd w:val="clear" w:color="auto" w:fill="F2F2F2" w:themeFill="background1" w:themeFillShade="F2"/>
            <w:noWrap/>
            <w:vAlign w:val="center"/>
            <w:hideMark/>
          </w:tcPr>
          <w:p w14:paraId="74E221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22B96B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D42EB3C"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0B4752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7124</w:t>
            </w:r>
          </w:p>
        </w:tc>
        <w:tc>
          <w:tcPr>
            <w:tcW w:w="534" w:type="pct"/>
            <w:shd w:val="clear" w:color="auto" w:fill="F2F2F2" w:themeFill="background1" w:themeFillShade="F2"/>
            <w:noWrap/>
            <w:vAlign w:val="center"/>
            <w:hideMark/>
          </w:tcPr>
          <w:p w14:paraId="4A324D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26/06/2019</w:t>
            </w:r>
          </w:p>
        </w:tc>
        <w:tc>
          <w:tcPr>
            <w:tcW w:w="439" w:type="pct"/>
            <w:shd w:val="clear" w:color="auto" w:fill="F2F2F2" w:themeFill="background1" w:themeFillShade="F2"/>
            <w:noWrap/>
            <w:vAlign w:val="center"/>
            <w:hideMark/>
          </w:tcPr>
          <w:p w14:paraId="06C2FF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BEB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0C043D1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5ABD81E" w14:textId="77777777" w:rsidTr="00730EBA">
        <w:trPr>
          <w:trHeight w:val="20"/>
        </w:trPr>
        <w:tc>
          <w:tcPr>
            <w:tcW w:w="973" w:type="pct"/>
            <w:shd w:val="clear" w:color="auto" w:fill="F2F2F2" w:themeFill="background1" w:themeFillShade="F2"/>
            <w:noWrap/>
            <w:vAlign w:val="center"/>
            <w:hideMark/>
          </w:tcPr>
          <w:p w14:paraId="58B9E4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6E772CE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D0194FE"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0BDCB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7254</w:t>
            </w:r>
          </w:p>
        </w:tc>
        <w:tc>
          <w:tcPr>
            <w:tcW w:w="534" w:type="pct"/>
            <w:shd w:val="clear" w:color="auto" w:fill="F2F2F2" w:themeFill="background1" w:themeFillShade="F2"/>
            <w:noWrap/>
            <w:vAlign w:val="center"/>
            <w:hideMark/>
          </w:tcPr>
          <w:p w14:paraId="3C3FAD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14:paraId="71DF57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24A4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38BCFFB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9B52F95" w14:textId="77777777" w:rsidTr="00730EBA">
        <w:trPr>
          <w:trHeight w:val="20"/>
        </w:trPr>
        <w:tc>
          <w:tcPr>
            <w:tcW w:w="973" w:type="pct"/>
            <w:shd w:val="clear" w:color="auto" w:fill="F2F2F2" w:themeFill="background1" w:themeFillShade="F2"/>
            <w:noWrap/>
            <w:vAlign w:val="center"/>
            <w:hideMark/>
          </w:tcPr>
          <w:p w14:paraId="6C8EC4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C0D89C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E6C506A"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C55F5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7385</w:t>
            </w:r>
          </w:p>
        </w:tc>
        <w:tc>
          <w:tcPr>
            <w:tcW w:w="534" w:type="pct"/>
            <w:shd w:val="clear" w:color="auto" w:fill="F2F2F2" w:themeFill="background1" w:themeFillShade="F2"/>
            <w:noWrap/>
            <w:vAlign w:val="center"/>
            <w:hideMark/>
          </w:tcPr>
          <w:p w14:paraId="18BD1C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2A0A5D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A834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52001F1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BE1C178" w14:textId="77777777" w:rsidTr="00730EBA">
        <w:trPr>
          <w:trHeight w:val="20"/>
        </w:trPr>
        <w:tc>
          <w:tcPr>
            <w:tcW w:w="973" w:type="pct"/>
            <w:shd w:val="clear" w:color="auto" w:fill="F2F2F2" w:themeFill="background1" w:themeFillShade="F2"/>
            <w:noWrap/>
            <w:vAlign w:val="center"/>
            <w:hideMark/>
          </w:tcPr>
          <w:p w14:paraId="66EF67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97018A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C6E54D9"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1FB9D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7518</w:t>
            </w:r>
          </w:p>
        </w:tc>
        <w:tc>
          <w:tcPr>
            <w:tcW w:w="534" w:type="pct"/>
            <w:shd w:val="clear" w:color="auto" w:fill="F2F2F2" w:themeFill="background1" w:themeFillShade="F2"/>
            <w:noWrap/>
            <w:vAlign w:val="center"/>
            <w:hideMark/>
          </w:tcPr>
          <w:p w14:paraId="37E0C1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4472DF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E370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01649CD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39F607B" w14:textId="77777777" w:rsidTr="00730EBA">
        <w:trPr>
          <w:trHeight w:val="20"/>
        </w:trPr>
        <w:tc>
          <w:tcPr>
            <w:tcW w:w="973" w:type="pct"/>
            <w:shd w:val="clear" w:color="auto" w:fill="F2F2F2" w:themeFill="background1" w:themeFillShade="F2"/>
            <w:noWrap/>
            <w:vAlign w:val="center"/>
            <w:hideMark/>
          </w:tcPr>
          <w:p w14:paraId="6EC7D8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3C9D6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12CF70A"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650E37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10684</w:t>
            </w:r>
          </w:p>
        </w:tc>
        <w:tc>
          <w:tcPr>
            <w:tcW w:w="534" w:type="pct"/>
            <w:shd w:val="clear" w:color="auto" w:fill="F2F2F2" w:themeFill="background1" w:themeFillShade="F2"/>
            <w:noWrap/>
            <w:vAlign w:val="center"/>
            <w:hideMark/>
          </w:tcPr>
          <w:p w14:paraId="6D7E1A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14:paraId="19D987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218D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R$ 65.407,50</w:t>
            </w:r>
          </w:p>
        </w:tc>
        <w:tc>
          <w:tcPr>
            <w:tcW w:w="870" w:type="pct"/>
            <w:shd w:val="clear" w:color="auto" w:fill="F2F2F2" w:themeFill="background1" w:themeFillShade="F2"/>
            <w:noWrap/>
            <w:vAlign w:val="center"/>
            <w:hideMark/>
          </w:tcPr>
          <w:p w14:paraId="273A536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E1B1111" w14:textId="77777777" w:rsidTr="00730EBA">
        <w:trPr>
          <w:trHeight w:val="20"/>
        </w:trPr>
        <w:tc>
          <w:tcPr>
            <w:tcW w:w="973" w:type="pct"/>
            <w:shd w:val="clear" w:color="auto" w:fill="F2F2F2" w:themeFill="background1" w:themeFillShade="F2"/>
            <w:noWrap/>
            <w:vAlign w:val="center"/>
            <w:hideMark/>
          </w:tcPr>
          <w:p w14:paraId="144507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72B88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C1366F6"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14:paraId="2F61AB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w:t>
            </w:r>
          </w:p>
        </w:tc>
        <w:tc>
          <w:tcPr>
            <w:tcW w:w="534" w:type="pct"/>
            <w:shd w:val="clear" w:color="auto" w:fill="F2F2F2" w:themeFill="background1" w:themeFillShade="F2"/>
            <w:noWrap/>
            <w:vAlign w:val="center"/>
            <w:hideMark/>
          </w:tcPr>
          <w:p w14:paraId="51004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11AA0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E358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03BEE9C6"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24A8B81D" w14:textId="77777777" w:rsidTr="00730EBA">
        <w:trPr>
          <w:trHeight w:val="20"/>
        </w:trPr>
        <w:tc>
          <w:tcPr>
            <w:tcW w:w="973" w:type="pct"/>
            <w:shd w:val="clear" w:color="auto" w:fill="F2F2F2" w:themeFill="background1" w:themeFillShade="F2"/>
            <w:noWrap/>
            <w:vAlign w:val="center"/>
            <w:hideMark/>
          </w:tcPr>
          <w:p w14:paraId="7F6AA5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95FB2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73E840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Concessionária Auto Raposo Tavares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245CAC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125A68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315E70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1E78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R$ 28.596,37</w:t>
            </w:r>
          </w:p>
        </w:tc>
        <w:tc>
          <w:tcPr>
            <w:tcW w:w="870" w:type="pct"/>
            <w:shd w:val="clear" w:color="auto" w:fill="F2F2F2" w:themeFill="background1" w:themeFillShade="F2"/>
            <w:noWrap/>
            <w:vAlign w:val="center"/>
            <w:hideMark/>
          </w:tcPr>
          <w:p w14:paraId="1F08837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Concessionárias de rodovias, pontes, túneis e serviços relacionados</w:t>
            </w:r>
          </w:p>
        </w:tc>
      </w:tr>
      <w:tr w:rsidR="002200A8" w:rsidRPr="008F22E5" w14:paraId="3C068724" w14:textId="77777777" w:rsidTr="00730EBA">
        <w:trPr>
          <w:trHeight w:val="20"/>
        </w:trPr>
        <w:tc>
          <w:tcPr>
            <w:tcW w:w="973" w:type="pct"/>
            <w:shd w:val="clear" w:color="auto" w:fill="F2F2F2" w:themeFill="background1" w:themeFillShade="F2"/>
            <w:noWrap/>
            <w:vAlign w:val="center"/>
            <w:hideMark/>
          </w:tcPr>
          <w:p w14:paraId="77ABED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9BE68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8BF7EA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56A10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1725</w:t>
            </w:r>
          </w:p>
        </w:tc>
        <w:tc>
          <w:tcPr>
            <w:tcW w:w="534" w:type="pct"/>
            <w:shd w:val="clear" w:color="auto" w:fill="F2F2F2" w:themeFill="background1" w:themeFillShade="F2"/>
            <w:noWrap/>
            <w:vAlign w:val="center"/>
            <w:hideMark/>
          </w:tcPr>
          <w:p w14:paraId="71163D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08/06/2020</w:t>
            </w:r>
          </w:p>
        </w:tc>
        <w:tc>
          <w:tcPr>
            <w:tcW w:w="439" w:type="pct"/>
            <w:shd w:val="clear" w:color="auto" w:fill="F2F2F2" w:themeFill="background1" w:themeFillShade="F2"/>
            <w:noWrap/>
            <w:vAlign w:val="center"/>
            <w:hideMark/>
          </w:tcPr>
          <w:p w14:paraId="7D353B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3067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21F4810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3D5BD4D" w14:textId="77777777" w:rsidTr="00730EBA">
        <w:trPr>
          <w:trHeight w:val="20"/>
        </w:trPr>
        <w:tc>
          <w:tcPr>
            <w:tcW w:w="973" w:type="pct"/>
            <w:shd w:val="clear" w:color="auto" w:fill="F2F2F2" w:themeFill="background1" w:themeFillShade="F2"/>
            <w:noWrap/>
            <w:vAlign w:val="center"/>
            <w:hideMark/>
          </w:tcPr>
          <w:p w14:paraId="617B4040"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505CBE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10DB97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691DB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1734</w:t>
            </w:r>
          </w:p>
        </w:tc>
        <w:tc>
          <w:tcPr>
            <w:tcW w:w="534" w:type="pct"/>
            <w:shd w:val="clear" w:color="auto" w:fill="F2F2F2" w:themeFill="background1" w:themeFillShade="F2"/>
            <w:noWrap/>
            <w:vAlign w:val="center"/>
            <w:hideMark/>
          </w:tcPr>
          <w:p w14:paraId="348CAD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14:paraId="13FA40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8E5C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2A769F9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7C03023" w14:textId="77777777" w:rsidTr="00730EBA">
        <w:trPr>
          <w:trHeight w:val="20"/>
        </w:trPr>
        <w:tc>
          <w:tcPr>
            <w:tcW w:w="973" w:type="pct"/>
            <w:shd w:val="clear" w:color="auto" w:fill="F2F2F2" w:themeFill="background1" w:themeFillShade="F2"/>
            <w:noWrap/>
            <w:vAlign w:val="center"/>
            <w:hideMark/>
          </w:tcPr>
          <w:p w14:paraId="59CC02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2794B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25B05D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78FB2E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1745</w:t>
            </w:r>
          </w:p>
        </w:tc>
        <w:tc>
          <w:tcPr>
            <w:tcW w:w="534" w:type="pct"/>
            <w:shd w:val="clear" w:color="auto" w:fill="F2F2F2" w:themeFill="background1" w:themeFillShade="F2"/>
            <w:noWrap/>
            <w:vAlign w:val="center"/>
            <w:hideMark/>
          </w:tcPr>
          <w:p w14:paraId="573A3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14:paraId="705F7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30DE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5FC871B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F4BA7BE" w14:textId="77777777" w:rsidTr="00730EBA">
        <w:trPr>
          <w:trHeight w:val="20"/>
        </w:trPr>
        <w:tc>
          <w:tcPr>
            <w:tcW w:w="973" w:type="pct"/>
            <w:shd w:val="clear" w:color="auto" w:fill="F2F2F2" w:themeFill="background1" w:themeFillShade="F2"/>
            <w:noWrap/>
            <w:vAlign w:val="center"/>
            <w:hideMark/>
          </w:tcPr>
          <w:p w14:paraId="130365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4537E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21731C2"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1EDC97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1345</w:t>
            </w:r>
          </w:p>
        </w:tc>
        <w:tc>
          <w:tcPr>
            <w:tcW w:w="534" w:type="pct"/>
            <w:shd w:val="clear" w:color="auto" w:fill="F2F2F2" w:themeFill="background1" w:themeFillShade="F2"/>
            <w:noWrap/>
            <w:vAlign w:val="center"/>
            <w:hideMark/>
          </w:tcPr>
          <w:p w14:paraId="0F9C85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02AED2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CBF5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14:paraId="3696B93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E6B9C26" w14:textId="77777777" w:rsidTr="00730EBA">
        <w:trPr>
          <w:trHeight w:val="20"/>
        </w:trPr>
        <w:tc>
          <w:tcPr>
            <w:tcW w:w="973" w:type="pct"/>
            <w:shd w:val="clear" w:color="auto" w:fill="F2F2F2" w:themeFill="background1" w:themeFillShade="F2"/>
            <w:noWrap/>
            <w:vAlign w:val="center"/>
            <w:hideMark/>
          </w:tcPr>
          <w:p w14:paraId="246F06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266C9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C4AAB46"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679971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1391</w:t>
            </w:r>
          </w:p>
        </w:tc>
        <w:tc>
          <w:tcPr>
            <w:tcW w:w="534" w:type="pct"/>
            <w:shd w:val="clear" w:color="auto" w:fill="F2F2F2" w:themeFill="background1" w:themeFillShade="F2"/>
            <w:noWrap/>
            <w:vAlign w:val="center"/>
            <w:hideMark/>
          </w:tcPr>
          <w:p w14:paraId="049A6F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33B0A3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7875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14:paraId="1A3B424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B17850F" w14:textId="77777777" w:rsidTr="00730EBA">
        <w:trPr>
          <w:trHeight w:val="20"/>
        </w:trPr>
        <w:tc>
          <w:tcPr>
            <w:tcW w:w="973" w:type="pct"/>
            <w:shd w:val="clear" w:color="auto" w:fill="F2F2F2" w:themeFill="background1" w:themeFillShade="F2"/>
            <w:noWrap/>
            <w:vAlign w:val="center"/>
            <w:hideMark/>
          </w:tcPr>
          <w:p w14:paraId="31525A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F6BEA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A0AF91B" w14:textId="77777777" w:rsidR="002200A8" w:rsidRPr="006E3880" w:rsidRDefault="002200A8" w:rsidP="00730EBA">
            <w:pPr>
              <w:rPr>
                <w:rFonts w:ascii="Tahoma" w:hAnsi="Tahoma" w:cs="Tahoma"/>
                <w:sz w:val="16"/>
                <w:szCs w:val="16"/>
              </w:rPr>
            </w:pPr>
            <w:r w:rsidRPr="006E3880">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14:paraId="02035C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w:t>
            </w:r>
          </w:p>
        </w:tc>
        <w:tc>
          <w:tcPr>
            <w:tcW w:w="534" w:type="pct"/>
            <w:shd w:val="clear" w:color="auto" w:fill="F2F2F2" w:themeFill="background1" w:themeFillShade="F2"/>
            <w:noWrap/>
            <w:vAlign w:val="center"/>
            <w:hideMark/>
          </w:tcPr>
          <w:p w14:paraId="55F8A1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3E4A6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70AC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R$ 15.972,15</w:t>
            </w:r>
          </w:p>
        </w:tc>
        <w:tc>
          <w:tcPr>
            <w:tcW w:w="870" w:type="pct"/>
            <w:shd w:val="clear" w:color="auto" w:fill="F2F2F2" w:themeFill="background1" w:themeFillShade="F2"/>
            <w:noWrap/>
            <w:vAlign w:val="center"/>
            <w:hideMark/>
          </w:tcPr>
          <w:p w14:paraId="6B8F14A2"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57573C9B" w14:textId="77777777" w:rsidTr="00730EBA">
        <w:trPr>
          <w:trHeight w:val="20"/>
        </w:trPr>
        <w:tc>
          <w:tcPr>
            <w:tcW w:w="973" w:type="pct"/>
            <w:shd w:val="clear" w:color="auto" w:fill="F2F2F2" w:themeFill="background1" w:themeFillShade="F2"/>
            <w:noWrap/>
            <w:vAlign w:val="center"/>
            <w:hideMark/>
          </w:tcPr>
          <w:p w14:paraId="005874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C6DD9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D401C6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F8EF2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14:paraId="49EA1F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35BE55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DF71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54157C8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8131AEE" w14:textId="77777777" w:rsidTr="00730EBA">
        <w:trPr>
          <w:trHeight w:val="20"/>
        </w:trPr>
        <w:tc>
          <w:tcPr>
            <w:tcW w:w="973" w:type="pct"/>
            <w:shd w:val="clear" w:color="auto" w:fill="F2F2F2" w:themeFill="background1" w:themeFillShade="F2"/>
            <w:noWrap/>
            <w:vAlign w:val="center"/>
            <w:hideMark/>
          </w:tcPr>
          <w:p w14:paraId="48BCDF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0E743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3235B0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E685B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1658</w:t>
            </w:r>
          </w:p>
        </w:tc>
        <w:tc>
          <w:tcPr>
            <w:tcW w:w="534" w:type="pct"/>
            <w:shd w:val="clear" w:color="auto" w:fill="F2F2F2" w:themeFill="background1" w:themeFillShade="F2"/>
            <w:noWrap/>
            <w:vAlign w:val="center"/>
            <w:hideMark/>
          </w:tcPr>
          <w:p w14:paraId="149411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0F7497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E38B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626B43C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D3E172F" w14:textId="77777777" w:rsidTr="00730EBA">
        <w:trPr>
          <w:trHeight w:val="20"/>
        </w:trPr>
        <w:tc>
          <w:tcPr>
            <w:tcW w:w="973" w:type="pct"/>
            <w:shd w:val="clear" w:color="auto" w:fill="F2F2F2" w:themeFill="background1" w:themeFillShade="F2"/>
            <w:noWrap/>
            <w:vAlign w:val="center"/>
            <w:hideMark/>
          </w:tcPr>
          <w:p w14:paraId="1FFCF1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5D541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13AF6E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E1E66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1669</w:t>
            </w:r>
          </w:p>
        </w:tc>
        <w:tc>
          <w:tcPr>
            <w:tcW w:w="534" w:type="pct"/>
            <w:shd w:val="clear" w:color="auto" w:fill="F2F2F2" w:themeFill="background1" w:themeFillShade="F2"/>
            <w:noWrap/>
            <w:vAlign w:val="center"/>
            <w:hideMark/>
          </w:tcPr>
          <w:p w14:paraId="1F5FE4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3CCAD7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CC7C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5BCC073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D33366F" w14:textId="77777777" w:rsidTr="00730EBA">
        <w:trPr>
          <w:trHeight w:val="20"/>
        </w:trPr>
        <w:tc>
          <w:tcPr>
            <w:tcW w:w="973" w:type="pct"/>
            <w:shd w:val="clear" w:color="auto" w:fill="F2F2F2" w:themeFill="background1" w:themeFillShade="F2"/>
            <w:noWrap/>
            <w:vAlign w:val="center"/>
            <w:hideMark/>
          </w:tcPr>
          <w:p w14:paraId="120C3B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A44CD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C9E049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5233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w:t>
            </w:r>
          </w:p>
        </w:tc>
        <w:tc>
          <w:tcPr>
            <w:tcW w:w="534" w:type="pct"/>
            <w:shd w:val="clear" w:color="auto" w:fill="F2F2F2" w:themeFill="background1" w:themeFillShade="F2"/>
            <w:noWrap/>
            <w:vAlign w:val="center"/>
            <w:hideMark/>
          </w:tcPr>
          <w:p w14:paraId="0418AA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24/03/2020</w:t>
            </w:r>
          </w:p>
        </w:tc>
        <w:tc>
          <w:tcPr>
            <w:tcW w:w="439" w:type="pct"/>
            <w:shd w:val="clear" w:color="auto" w:fill="F2F2F2" w:themeFill="background1" w:themeFillShade="F2"/>
            <w:noWrap/>
            <w:vAlign w:val="center"/>
            <w:hideMark/>
          </w:tcPr>
          <w:p w14:paraId="4164A8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A1AC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4E603DE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0469CCC" w14:textId="77777777" w:rsidTr="00730EBA">
        <w:trPr>
          <w:trHeight w:val="20"/>
        </w:trPr>
        <w:tc>
          <w:tcPr>
            <w:tcW w:w="973" w:type="pct"/>
            <w:shd w:val="clear" w:color="auto" w:fill="F2F2F2" w:themeFill="background1" w:themeFillShade="F2"/>
            <w:noWrap/>
            <w:vAlign w:val="center"/>
            <w:hideMark/>
          </w:tcPr>
          <w:p w14:paraId="10BC1B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B7E0C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DAC5FAA"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68DED2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4927</w:t>
            </w:r>
          </w:p>
        </w:tc>
        <w:tc>
          <w:tcPr>
            <w:tcW w:w="534" w:type="pct"/>
            <w:shd w:val="clear" w:color="auto" w:fill="F2F2F2" w:themeFill="background1" w:themeFillShade="F2"/>
            <w:noWrap/>
            <w:vAlign w:val="center"/>
            <w:hideMark/>
          </w:tcPr>
          <w:p w14:paraId="473D64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14:paraId="194040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E4B9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71AACB4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38479050" w14:textId="77777777" w:rsidTr="00730EBA">
        <w:trPr>
          <w:trHeight w:val="20"/>
        </w:trPr>
        <w:tc>
          <w:tcPr>
            <w:tcW w:w="973" w:type="pct"/>
            <w:shd w:val="clear" w:color="auto" w:fill="F2F2F2" w:themeFill="background1" w:themeFillShade="F2"/>
            <w:noWrap/>
            <w:vAlign w:val="center"/>
            <w:hideMark/>
          </w:tcPr>
          <w:p w14:paraId="6FFA04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595B8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BC2DDCF"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3DC417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5678</w:t>
            </w:r>
          </w:p>
        </w:tc>
        <w:tc>
          <w:tcPr>
            <w:tcW w:w="534" w:type="pct"/>
            <w:shd w:val="clear" w:color="auto" w:fill="F2F2F2" w:themeFill="background1" w:themeFillShade="F2"/>
            <w:noWrap/>
            <w:vAlign w:val="center"/>
            <w:hideMark/>
          </w:tcPr>
          <w:p w14:paraId="26BA16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4BFA4D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7556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1C77BAD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48CA2BD" w14:textId="77777777" w:rsidTr="00730EBA">
        <w:trPr>
          <w:trHeight w:val="20"/>
        </w:trPr>
        <w:tc>
          <w:tcPr>
            <w:tcW w:w="973" w:type="pct"/>
            <w:shd w:val="clear" w:color="auto" w:fill="F2F2F2" w:themeFill="background1" w:themeFillShade="F2"/>
            <w:noWrap/>
            <w:vAlign w:val="center"/>
            <w:hideMark/>
          </w:tcPr>
          <w:p w14:paraId="2C782E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99B90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0046A35"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446B1A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5692</w:t>
            </w:r>
          </w:p>
        </w:tc>
        <w:tc>
          <w:tcPr>
            <w:tcW w:w="534" w:type="pct"/>
            <w:shd w:val="clear" w:color="auto" w:fill="F2F2F2" w:themeFill="background1" w:themeFillShade="F2"/>
            <w:noWrap/>
            <w:vAlign w:val="center"/>
            <w:hideMark/>
          </w:tcPr>
          <w:p w14:paraId="5BE7FA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28/06/2019</w:t>
            </w:r>
          </w:p>
        </w:tc>
        <w:tc>
          <w:tcPr>
            <w:tcW w:w="439" w:type="pct"/>
            <w:shd w:val="clear" w:color="auto" w:fill="F2F2F2" w:themeFill="background1" w:themeFillShade="F2"/>
            <w:noWrap/>
            <w:vAlign w:val="center"/>
            <w:hideMark/>
          </w:tcPr>
          <w:p w14:paraId="6D8410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711C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545E666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7A4B65E8" w14:textId="77777777" w:rsidTr="00730EBA">
        <w:trPr>
          <w:trHeight w:val="20"/>
        </w:trPr>
        <w:tc>
          <w:tcPr>
            <w:tcW w:w="973" w:type="pct"/>
            <w:shd w:val="clear" w:color="auto" w:fill="F2F2F2" w:themeFill="background1" w:themeFillShade="F2"/>
            <w:noWrap/>
            <w:vAlign w:val="center"/>
            <w:hideMark/>
          </w:tcPr>
          <w:p w14:paraId="624C14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BBBB5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B4180EE"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6AFBF2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7761</w:t>
            </w:r>
          </w:p>
        </w:tc>
        <w:tc>
          <w:tcPr>
            <w:tcW w:w="534" w:type="pct"/>
            <w:shd w:val="clear" w:color="auto" w:fill="F2F2F2" w:themeFill="background1" w:themeFillShade="F2"/>
            <w:noWrap/>
            <w:vAlign w:val="center"/>
            <w:hideMark/>
          </w:tcPr>
          <w:p w14:paraId="5E806F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14:paraId="0036D9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35C7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512E5A4F"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1D900074" w14:textId="77777777" w:rsidTr="00730EBA">
        <w:trPr>
          <w:trHeight w:val="20"/>
        </w:trPr>
        <w:tc>
          <w:tcPr>
            <w:tcW w:w="973" w:type="pct"/>
            <w:shd w:val="clear" w:color="auto" w:fill="F2F2F2" w:themeFill="background1" w:themeFillShade="F2"/>
            <w:noWrap/>
            <w:vAlign w:val="center"/>
            <w:hideMark/>
          </w:tcPr>
          <w:p w14:paraId="399173F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C1B6A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2CCF14A"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6B518C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8221</w:t>
            </w:r>
          </w:p>
        </w:tc>
        <w:tc>
          <w:tcPr>
            <w:tcW w:w="534" w:type="pct"/>
            <w:shd w:val="clear" w:color="auto" w:fill="F2F2F2" w:themeFill="background1" w:themeFillShade="F2"/>
            <w:noWrap/>
            <w:vAlign w:val="center"/>
            <w:hideMark/>
          </w:tcPr>
          <w:p w14:paraId="329599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303866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AF81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2DFB5246"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26B338F4" w14:textId="77777777" w:rsidTr="00730EBA">
        <w:trPr>
          <w:trHeight w:val="20"/>
        </w:trPr>
        <w:tc>
          <w:tcPr>
            <w:tcW w:w="973" w:type="pct"/>
            <w:shd w:val="clear" w:color="auto" w:fill="F2F2F2" w:themeFill="background1" w:themeFillShade="F2"/>
            <w:noWrap/>
            <w:vAlign w:val="center"/>
            <w:hideMark/>
          </w:tcPr>
          <w:p w14:paraId="386E1E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39070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7499124"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2C51BF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8781</w:t>
            </w:r>
          </w:p>
        </w:tc>
        <w:tc>
          <w:tcPr>
            <w:tcW w:w="534" w:type="pct"/>
            <w:shd w:val="clear" w:color="auto" w:fill="F2F2F2" w:themeFill="background1" w:themeFillShade="F2"/>
            <w:noWrap/>
            <w:vAlign w:val="center"/>
            <w:hideMark/>
          </w:tcPr>
          <w:p w14:paraId="572EB4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35D368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4DF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6C0F6C1B"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583DD661" w14:textId="77777777" w:rsidTr="00730EBA">
        <w:trPr>
          <w:trHeight w:val="20"/>
        </w:trPr>
        <w:tc>
          <w:tcPr>
            <w:tcW w:w="973" w:type="pct"/>
            <w:shd w:val="clear" w:color="auto" w:fill="F2F2F2" w:themeFill="background1" w:themeFillShade="F2"/>
            <w:noWrap/>
            <w:vAlign w:val="center"/>
            <w:hideMark/>
          </w:tcPr>
          <w:p w14:paraId="449CA6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8BBE9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C0AD6A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76DAD5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1577</w:t>
            </w:r>
          </w:p>
        </w:tc>
        <w:tc>
          <w:tcPr>
            <w:tcW w:w="534" w:type="pct"/>
            <w:shd w:val="clear" w:color="auto" w:fill="F2F2F2" w:themeFill="background1" w:themeFillShade="F2"/>
            <w:noWrap/>
            <w:vAlign w:val="center"/>
            <w:hideMark/>
          </w:tcPr>
          <w:p w14:paraId="4438FA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58E827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3B9D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530DECA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15DB385" w14:textId="77777777" w:rsidTr="00730EBA">
        <w:trPr>
          <w:trHeight w:val="20"/>
        </w:trPr>
        <w:tc>
          <w:tcPr>
            <w:tcW w:w="973" w:type="pct"/>
            <w:shd w:val="clear" w:color="auto" w:fill="F2F2F2" w:themeFill="background1" w:themeFillShade="F2"/>
            <w:noWrap/>
            <w:vAlign w:val="center"/>
            <w:hideMark/>
          </w:tcPr>
          <w:p w14:paraId="57563B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22820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8843B8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3EC87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1597</w:t>
            </w:r>
          </w:p>
        </w:tc>
        <w:tc>
          <w:tcPr>
            <w:tcW w:w="534" w:type="pct"/>
            <w:shd w:val="clear" w:color="auto" w:fill="F2F2F2" w:themeFill="background1" w:themeFillShade="F2"/>
            <w:noWrap/>
            <w:vAlign w:val="center"/>
            <w:hideMark/>
          </w:tcPr>
          <w:p w14:paraId="241920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14:paraId="72FE37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B5B8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5F85215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FC6A392" w14:textId="77777777" w:rsidTr="00730EBA">
        <w:trPr>
          <w:trHeight w:val="20"/>
        </w:trPr>
        <w:tc>
          <w:tcPr>
            <w:tcW w:w="973" w:type="pct"/>
            <w:shd w:val="clear" w:color="auto" w:fill="F2F2F2" w:themeFill="background1" w:themeFillShade="F2"/>
            <w:noWrap/>
            <w:vAlign w:val="center"/>
            <w:hideMark/>
          </w:tcPr>
          <w:p w14:paraId="52BCBA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D5626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D0B390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29750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w:t>
            </w:r>
          </w:p>
        </w:tc>
        <w:tc>
          <w:tcPr>
            <w:tcW w:w="534" w:type="pct"/>
            <w:shd w:val="clear" w:color="auto" w:fill="F2F2F2" w:themeFill="background1" w:themeFillShade="F2"/>
            <w:noWrap/>
            <w:vAlign w:val="center"/>
            <w:hideMark/>
          </w:tcPr>
          <w:p w14:paraId="51EDB1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14:paraId="26D206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4F99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22B2C89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F039EAB" w14:textId="77777777" w:rsidTr="00730EBA">
        <w:trPr>
          <w:trHeight w:val="20"/>
        </w:trPr>
        <w:tc>
          <w:tcPr>
            <w:tcW w:w="973" w:type="pct"/>
            <w:shd w:val="clear" w:color="auto" w:fill="F2F2F2" w:themeFill="background1" w:themeFillShade="F2"/>
            <w:noWrap/>
            <w:vAlign w:val="center"/>
            <w:hideMark/>
          </w:tcPr>
          <w:p w14:paraId="427DF9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5E8A8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997D5D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0F342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1617</w:t>
            </w:r>
          </w:p>
        </w:tc>
        <w:tc>
          <w:tcPr>
            <w:tcW w:w="534" w:type="pct"/>
            <w:shd w:val="clear" w:color="auto" w:fill="F2F2F2" w:themeFill="background1" w:themeFillShade="F2"/>
            <w:noWrap/>
            <w:vAlign w:val="center"/>
            <w:hideMark/>
          </w:tcPr>
          <w:p w14:paraId="1F5252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3444F5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7E31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08430AD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6A9502C" w14:textId="77777777" w:rsidTr="00730EBA">
        <w:trPr>
          <w:trHeight w:val="20"/>
        </w:trPr>
        <w:tc>
          <w:tcPr>
            <w:tcW w:w="973" w:type="pct"/>
            <w:shd w:val="clear" w:color="auto" w:fill="F2F2F2" w:themeFill="background1" w:themeFillShade="F2"/>
            <w:noWrap/>
            <w:vAlign w:val="center"/>
            <w:hideMark/>
          </w:tcPr>
          <w:p w14:paraId="18EAC1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10706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5A1D5B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C91A8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1629</w:t>
            </w:r>
          </w:p>
        </w:tc>
        <w:tc>
          <w:tcPr>
            <w:tcW w:w="534" w:type="pct"/>
            <w:shd w:val="clear" w:color="auto" w:fill="F2F2F2" w:themeFill="background1" w:themeFillShade="F2"/>
            <w:noWrap/>
            <w:vAlign w:val="center"/>
            <w:hideMark/>
          </w:tcPr>
          <w:p w14:paraId="6AF91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70D21D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B555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12AA9F2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B7D7DE6" w14:textId="77777777" w:rsidTr="00730EBA">
        <w:trPr>
          <w:trHeight w:val="20"/>
        </w:trPr>
        <w:tc>
          <w:tcPr>
            <w:tcW w:w="973" w:type="pct"/>
            <w:shd w:val="clear" w:color="auto" w:fill="F2F2F2" w:themeFill="background1" w:themeFillShade="F2"/>
            <w:noWrap/>
            <w:vAlign w:val="center"/>
            <w:hideMark/>
          </w:tcPr>
          <w:p w14:paraId="187585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F80C7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A7775BB"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13EC65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6567</w:t>
            </w:r>
          </w:p>
        </w:tc>
        <w:tc>
          <w:tcPr>
            <w:tcW w:w="534" w:type="pct"/>
            <w:shd w:val="clear" w:color="auto" w:fill="F2F2F2" w:themeFill="background1" w:themeFillShade="F2"/>
            <w:noWrap/>
            <w:vAlign w:val="center"/>
            <w:hideMark/>
          </w:tcPr>
          <w:p w14:paraId="6F0715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16/08/2019</w:t>
            </w:r>
          </w:p>
        </w:tc>
        <w:tc>
          <w:tcPr>
            <w:tcW w:w="439" w:type="pct"/>
            <w:shd w:val="clear" w:color="auto" w:fill="F2F2F2" w:themeFill="background1" w:themeFillShade="F2"/>
            <w:noWrap/>
            <w:vAlign w:val="center"/>
            <w:hideMark/>
          </w:tcPr>
          <w:p w14:paraId="7DC003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447C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R$ 14.268,97</w:t>
            </w:r>
          </w:p>
        </w:tc>
        <w:tc>
          <w:tcPr>
            <w:tcW w:w="870" w:type="pct"/>
            <w:shd w:val="clear" w:color="auto" w:fill="F2F2F2" w:themeFill="background1" w:themeFillShade="F2"/>
            <w:noWrap/>
            <w:vAlign w:val="center"/>
            <w:hideMark/>
          </w:tcPr>
          <w:p w14:paraId="407960A5"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5005B46B" w14:textId="77777777" w:rsidTr="00730EBA">
        <w:trPr>
          <w:trHeight w:val="20"/>
        </w:trPr>
        <w:tc>
          <w:tcPr>
            <w:tcW w:w="973" w:type="pct"/>
            <w:shd w:val="clear" w:color="auto" w:fill="F2F2F2" w:themeFill="background1" w:themeFillShade="F2"/>
            <w:noWrap/>
            <w:vAlign w:val="center"/>
            <w:hideMark/>
          </w:tcPr>
          <w:p w14:paraId="68539F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B28F4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D2B09E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726DF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1714</w:t>
            </w:r>
          </w:p>
        </w:tc>
        <w:tc>
          <w:tcPr>
            <w:tcW w:w="534" w:type="pct"/>
            <w:shd w:val="clear" w:color="auto" w:fill="F2F2F2" w:themeFill="background1" w:themeFillShade="F2"/>
            <w:noWrap/>
            <w:vAlign w:val="center"/>
            <w:hideMark/>
          </w:tcPr>
          <w:p w14:paraId="49672D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14:paraId="164595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85E5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R$ 12.096,00</w:t>
            </w:r>
          </w:p>
        </w:tc>
        <w:tc>
          <w:tcPr>
            <w:tcW w:w="870" w:type="pct"/>
            <w:shd w:val="clear" w:color="auto" w:fill="F2F2F2" w:themeFill="background1" w:themeFillShade="F2"/>
            <w:noWrap/>
            <w:vAlign w:val="center"/>
            <w:hideMark/>
          </w:tcPr>
          <w:p w14:paraId="59C75B4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3B63018" w14:textId="77777777" w:rsidTr="00730EBA">
        <w:trPr>
          <w:trHeight w:val="20"/>
        </w:trPr>
        <w:tc>
          <w:tcPr>
            <w:tcW w:w="973" w:type="pct"/>
            <w:shd w:val="clear" w:color="auto" w:fill="F2F2F2" w:themeFill="background1" w:themeFillShade="F2"/>
            <w:noWrap/>
            <w:vAlign w:val="center"/>
            <w:hideMark/>
          </w:tcPr>
          <w:p w14:paraId="05E74F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5EF36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4F7E670" w14:textId="77777777" w:rsidR="002200A8" w:rsidRPr="006E3880" w:rsidRDefault="002200A8" w:rsidP="00730EBA">
            <w:pPr>
              <w:rPr>
                <w:rFonts w:ascii="Tahoma" w:hAnsi="Tahoma" w:cs="Tahoma"/>
                <w:sz w:val="16"/>
                <w:szCs w:val="16"/>
              </w:rPr>
            </w:pPr>
            <w:r w:rsidRPr="006E3880">
              <w:rPr>
                <w:rFonts w:ascii="Tahoma" w:hAnsi="Tahoma" w:cs="Tahoma"/>
                <w:sz w:val="16"/>
                <w:szCs w:val="16"/>
              </w:rPr>
              <w:t>IZIQUIEL ALVES DOS SANTOS ME</w:t>
            </w:r>
          </w:p>
        </w:tc>
        <w:tc>
          <w:tcPr>
            <w:tcW w:w="389" w:type="pct"/>
            <w:shd w:val="clear" w:color="auto" w:fill="F2F2F2" w:themeFill="background1" w:themeFillShade="F2"/>
            <w:vAlign w:val="center"/>
            <w:hideMark/>
          </w:tcPr>
          <w:p w14:paraId="055005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69FEE6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13/05/2019</w:t>
            </w:r>
          </w:p>
        </w:tc>
        <w:tc>
          <w:tcPr>
            <w:tcW w:w="439" w:type="pct"/>
            <w:shd w:val="clear" w:color="auto" w:fill="F2F2F2" w:themeFill="background1" w:themeFillShade="F2"/>
            <w:noWrap/>
            <w:vAlign w:val="center"/>
            <w:hideMark/>
          </w:tcPr>
          <w:p w14:paraId="72D5F6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4E6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w:t>
            </w:r>
          </w:p>
        </w:tc>
        <w:tc>
          <w:tcPr>
            <w:tcW w:w="870" w:type="pct"/>
            <w:shd w:val="clear" w:color="auto" w:fill="F2F2F2" w:themeFill="background1" w:themeFillShade="F2"/>
            <w:noWrap/>
            <w:vAlign w:val="center"/>
            <w:hideMark/>
          </w:tcPr>
          <w:p w14:paraId="7B338D0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8BE4173" w14:textId="77777777" w:rsidTr="00730EBA">
        <w:trPr>
          <w:trHeight w:val="20"/>
        </w:trPr>
        <w:tc>
          <w:tcPr>
            <w:tcW w:w="973" w:type="pct"/>
            <w:shd w:val="clear" w:color="auto" w:fill="F2F2F2" w:themeFill="background1" w:themeFillShade="F2"/>
            <w:noWrap/>
            <w:vAlign w:val="center"/>
            <w:hideMark/>
          </w:tcPr>
          <w:p w14:paraId="7F5FC7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87888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30D19A9"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089E5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8211</w:t>
            </w:r>
          </w:p>
        </w:tc>
        <w:tc>
          <w:tcPr>
            <w:tcW w:w="534" w:type="pct"/>
            <w:shd w:val="clear" w:color="auto" w:fill="F2F2F2" w:themeFill="background1" w:themeFillShade="F2"/>
            <w:noWrap/>
            <w:vAlign w:val="center"/>
            <w:hideMark/>
          </w:tcPr>
          <w:p w14:paraId="3D81C5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367E41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A2CF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14:paraId="14F93DA3"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0073F8C3" w14:textId="77777777" w:rsidTr="00730EBA">
        <w:trPr>
          <w:trHeight w:val="20"/>
        </w:trPr>
        <w:tc>
          <w:tcPr>
            <w:tcW w:w="973" w:type="pct"/>
            <w:shd w:val="clear" w:color="auto" w:fill="F2F2F2" w:themeFill="background1" w:themeFillShade="F2"/>
            <w:noWrap/>
            <w:vAlign w:val="center"/>
            <w:hideMark/>
          </w:tcPr>
          <w:p w14:paraId="75E1AB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D7195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98F7DD4"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50DB04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9061</w:t>
            </w:r>
          </w:p>
        </w:tc>
        <w:tc>
          <w:tcPr>
            <w:tcW w:w="534" w:type="pct"/>
            <w:shd w:val="clear" w:color="auto" w:fill="F2F2F2" w:themeFill="background1" w:themeFillShade="F2"/>
            <w:noWrap/>
            <w:vAlign w:val="center"/>
            <w:hideMark/>
          </w:tcPr>
          <w:p w14:paraId="7D4AB3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35E533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FAB2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14:paraId="108CB121"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358D5354" w14:textId="77777777" w:rsidTr="00730EBA">
        <w:trPr>
          <w:trHeight w:val="20"/>
        </w:trPr>
        <w:tc>
          <w:tcPr>
            <w:tcW w:w="973" w:type="pct"/>
            <w:shd w:val="clear" w:color="auto" w:fill="F2F2F2" w:themeFill="background1" w:themeFillShade="F2"/>
            <w:noWrap/>
            <w:vAlign w:val="center"/>
            <w:hideMark/>
          </w:tcPr>
          <w:p w14:paraId="7C1B06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3C386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EFD4C91" w14:textId="77777777" w:rsidR="002200A8" w:rsidRPr="006E3880" w:rsidRDefault="002200A8" w:rsidP="00730EBA">
            <w:pPr>
              <w:rPr>
                <w:rFonts w:ascii="Tahoma" w:hAnsi="Tahoma" w:cs="Tahoma"/>
                <w:sz w:val="16"/>
                <w:szCs w:val="16"/>
              </w:rPr>
            </w:pPr>
            <w:r w:rsidRPr="006E3880">
              <w:rPr>
                <w:rFonts w:ascii="Tahoma" w:hAnsi="Tahoma" w:cs="Tahoma"/>
                <w:sz w:val="16"/>
                <w:szCs w:val="16"/>
              </w:rPr>
              <w:t>REFRIGELO CLIMATIZAÇÃO DE AMBIENTES</w:t>
            </w:r>
          </w:p>
        </w:tc>
        <w:tc>
          <w:tcPr>
            <w:tcW w:w="389" w:type="pct"/>
            <w:shd w:val="clear" w:color="auto" w:fill="F2F2F2" w:themeFill="background1" w:themeFillShade="F2"/>
            <w:vAlign w:val="center"/>
            <w:hideMark/>
          </w:tcPr>
          <w:p w14:paraId="066F59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328846</w:t>
            </w:r>
          </w:p>
        </w:tc>
        <w:tc>
          <w:tcPr>
            <w:tcW w:w="534" w:type="pct"/>
            <w:shd w:val="clear" w:color="auto" w:fill="F2F2F2" w:themeFill="background1" w:themeFillShade="F2"/>
            <w:noWrap/>
            <w:vAlign w:val="center"/>
            <w:hideMark/>
          </w:tcPr>
          <w:p w14:paraId="78D4E2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14:paraId="1A02C2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D9C1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R$ 14.477,00</w:t>
            </w:r>
          </w:p>
        </w:tc>
        <w:tc>
          <w:tcPr>
            <w:tcW w:w="870" w:type="pct"/>
            <w:shd w:val="clear" w:color="auto" w:fill="F2F2F2" w:themeFill="background1" w:themeFillShade="F2"/>
            <w:noWrap/>
            <w:vAlign w:val="center"/>
            <w:hideMark/>
          </w:tcPr>
          <w:p w14:paraId="1AEDF2EE"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7CA25D1F" w14:textId="77777777" w:rsidTr="00730EBA">
        <w:trPr>
          <w:trHeight w:val="20"/>
        </w:trPr>
        <w:tc>
          <w:tcPr>
            <w:tcW w:w="973" w:type="pct"/>
            <w:shd w:val="clear" w:color="auto" w:fill="F2F2F2" w:themeFill="background1" w:themeFillShade="F2"/>
            <w:noWrap/>
            <w:vAlign w:val="center"/>
            <w:hideMark/>
          </w:tcPr>
          <w:p w14:paraId="09C2803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05BD17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242C21C" w14:textId="77777777" w:rsidR="002200A8" w:rsidRPr="006E3880" w:rsidRDefault="002200A8" w:rsidP="00730EBA">
            <w:pPr>
              <w:rPr>
                <w:rFonts w:ascii="Tahoma" w:hAnsi="Tahoma" w:cs="Tahoma"/>
                <w:sz w:val="16"/>
                <w:szCs w:val="16"/>
              </w:rPr>
            </w:pPr>
            <w:r w:rsidRPr="006E3880">
              <w:rPr>
                <w:rFonts w:ascii="Tahoma" w:hAnsi="Tahoma" w:cs="Tahoma"/>
                <w:sz w:val="16"/>
                <w:szCs w:val="16"/>
              </w:rPr>
              <w:t>C &amp; C CASA E CONSTRUCAO LTDA</w:t>
            </w:r>
          </w:p>
        </w:tc>
        <w:tc>
          <w:tcPr>
            <w:tcW w:w="389" w:type="pct"/>
            <w:shd w:val="clear" w:color="auto" w:fill="F2F2F2" w:themeFill="background1" w:themeFillShade="F2"/>
            <w:vAlign w:val="center"/>
            <w:hideMark/>
          </w:tcPr>
          <w:p w14:paraId="161D79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1901501</w:t>
            </w:r>
          </w:p>
        </w:tc>
        <w:tc>
          <w:tcPr>
            <w:tcW w:w="534" w:type="pct"/>
            <w:shd w:val="clear" w:color="auto" w:fill="F2F2F2" w:themeFill="background1" w:themeFillShade="F2"/>
            <w:noWrap/>
            <w:vAlign w:val="center"/>
            <w:hideMark/>
          </w:tcPr>
          <w:p w14:paraId="03D387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651426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08D0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R$ 14.754,64</w:t>
            </w:r>
          </w:p>
        </w:tc>
        <w:tc>
          <w:tcPr>
            <w:tcW w:w="870" w:type="pct"/>
            <w:shd w:val="clear" w:color="auto" w:fill="F2F2F2" w:themeFill="background1" w:themeFillShade="F2"/>
            <w:noWrap/>
            <w:vAlign w:val="center"/>
            <w:hideMark/>
          </w:tcPr>
          <w:p w14:paraId="5A2FF3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196A330" w14:textId="77777777" w:rsidTr="00730EBA">
        <w:trPr>
          <w:trHeight w:val="20"/>
        </w:trPr>
        <w:tc>
          <w:tcPr>
            <w:tcW w:w="973" w:type="pct"/>
            <w:shd w:val="clear" w:color="auto" w:fill="F2F2F2" w:themeFill="background1" w:themeFillShade="F2"/>
            <w:noWrap/>
            <w:vAlign w:val="center"/>
            <w:hideMark/>
          </w:tcPr>
          <w:p w14:paraId="7BDB75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D2C51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8393D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14:paraId="66F5D7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83280</w:t>
            </w:r>
          </w:p>
        </w:tc>
        <w:tc>
          <w:tcPr>
            <w:tcW w:w="534" w:type="pct"/>
            <w:shd w:val="clear" w:color="auto" w:fill="F2F2F2" w:themeFill="background1" w:themeFillShade="F2"/>
            <w:noWrap/>
            <w:vAlign w:val="center"/>
            <w:hideMark/>
          </w:tcPr>
          <w:p w14:paraId="0069D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76634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272A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R$ 14.694,13</w:t>
            </w:r>
          </w:p>
        </w:tc>
        <w:tc>
          <w:tcPr>
            <w:tcW w:w="870" w:type="pct"/>
            <w:shd w:val="clear" w:color="auto" w:fill="F2F2F2" w:themeFill="background1" w:themeFillShade="F2"/>
            <w:noWrap/>
            <w:vAlign w:val="center"/>
            <w:hideMark/>
          </w:tcPr>
          <w:p w14:paraId="2B84D2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667980FF" w14:textId="77777777" w:rsidTr="00730EBA">
        <w:trPr>
          <w:trHeight w:val="20"/>
        </w:trPr>
        <w:tc>
          <w:tcPr>
            <w:tcW w:w="973" w:type="pct"/>
            <w:shd w:val="clear" w:color="auto" w:fill="F2F2F2" w:themeFill="background1" w:themeFillShade="F2"/>
            <w:noWrap/>
            <w:vAlign w:val="center"/>
            <w:hideMark/>
          </w:tcPr>
          <w:p w14:paraId="2AFF37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14:paraId="1BF502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2171C9CE" w14:textId="77777777" w:rsidR="002200A8" w:rsidRPr="006E3880" w:rsidRDefault="002200A8" w:rsidP="00730EBA">
            <w:pPr>
              <w:rPr>
                <w:rFonts w:ascii="Tahoma" w:hAnsi="Tahoma" w:cs="Tahoma"/>
                <w:sz w:val="16"/>
                <w:szCs w:val="16"/>
              </w:rPr>
            </w:pPr>
            <w:r w:rsidRPr="006E3880">
              <w:rPr>
                <w:rFonts w:ascii="Tahoma" w:hAnsi="Tahoma" w:cs="Tahoma"/>
                <w:sz w:val="16"/>
                <w:szCs w:val="16"/>
              </w:rPr>
              <w:t>PRESTAX TRADE SERVICE EIRELI</w:t>
            </w:r>
          </w:p>
        </w:tc>
        <w:tc>
          <w:tcPr>
            <w:tcW w:w="389" w:type="pct"/>
            <w:shd w:val="clear" w:color="auto" w:fill="F2F2F2" w:themeFill="background1" w:themeFillShade="F2"/>
            <w:vAlign w:val="center"/>
            <w:hideMark/>
          </w:tcPr>
          <w:p w14:paraId="2557A0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14:paraId="2DC779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29/07/2019</w:t>
            </w:r>
          </w:p>
        </w:tc>
        <w:tc>
          <w:tcPr>
            <w:tcW w:w="439" w:type="pct"/>
            <w:shd w:val="clear" w:color="auto" w:fill="F2F2F2" w:themeFill="background1" w:themeFillShade="F2"/>
            <w:noWrap/>
            <w:vAlign w:val="center"/>
            <w:hideMark/>
          </w:tcPr>
          <w:p w14:paraId="587BC6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7E1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R$ 6.568,00</w:t>
            </w:r>
          </w:p>
        </w:tc>
        <w:tc>
          <w:tcPr>
            <w:tcW w:w="870" w:type="pct"/>
            <w:shd w:val="clear" w:color="auto" w:fill="F2F2F2" w:themeFill="background1" w:themeFillShade="F2"/>
            <w:noWrap/>
            <w:vAlign w:val="center"/>
            <w:hideMark/>
          </w:tcPr>
          <w:p w14:paraId="43C48D9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E6E4937" w14:textId="77777777" w:rsidTr="00730EBA">
        <w:trPr>
          <w:trHeight w:val="20"/>
        </w:trPr>
        <w:tc>
          <w:tcPr>
            <w:tcW w:w="973" w:type="pct"/>
            <w:shd w:val="clear" w:color="auto" w:fill="F2F2F2" w:themeFill="background1" w:themeFillShade="F2"/>
            <w:noWrap/>
            <w:vAlign w:val="center"/>
            <w:hideMark/>
          </w:tcPr>
          <w:p w14:paraId="5E56A2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CB76A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36C39A8"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49ECC0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14:paraId="1A912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4D2FDB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11AA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R$ 29.500,00</w:t>
            </w:r>
          </w:p>
        </w:tc>
        <w:tc>
          <w:tcPr>
            <w:tcW w:w="870" w:type="pct"/>
            <w:shd w:val="clear" w:color="auto" w:fill="F2F2F2" w:themeFill="background1" w:themeFillShade="F2"/>
            <w:noWrap/>
            <w:vAlign w:val="center"/>
            <w:hideMark/>
          </w:tcPr>
          <w:p w14:paraId="00BF85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7AD0FA5F" w14:textId="77777777" w:rsidTr="00730EBA">
        <w:trPr>
          <w:trHeight w:val="20"/>
        </w:trPr>
        <w:tc>
          <w:tcPr>
            <w:tcW w:w="973" w:type="pct"/>
            <w:shd w:val="clear" w:color="auto" w:fill="F2F2F2" w:themeFill="background1" w:themeFillShade="F2"/>
            <w:noWrap/>
            <w:vAlign w:val="center"/>
            <w:hideMark/>
          </w:tcPr>
          <w:p w14:paraId="77FB99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A4346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20224A3"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37445C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w:t>
            </w:r>
          </w:p>
        </w:tc>
        <w:tc>
          <w:tcPr>
            <w:tcW w:w="534" w:type="pct"/>
            <w:shd w:val="clear" w:color="auto" w:fill="F2F2F2" w:themeFill="background1" w:themeFillShade="F2"/>
            <w:noWrap/>
            <w:vAlign w:val="center"/>
            <w:hideMark/>
          </w:tcPr>
          <w:p w14:paraId="5496D7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39D869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146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R$ 21.242,00</w:t>
            </w:r>
          </w:p>
        </w:tc>
        <w:tc>
          <w:tcPr>
            <w:tcW w:w="870" w:type="pct"/>
            <w:shd w:val="clear" w:color="auto" w:fill="F2F2F2" w:themeFill="background1" w:themeFillShade="F2"/>
            <w:noWrap/>
            <w:vAlign w:val="center"/>
            <w:hideMark/>
          </w:tcPr>
          <w:p w14:paraId="693394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45290FF2" w14:textId="77777777" w:rsidTr="00730EBA">
        <w:trPr>
          <w:trHeight w:val="20"/>
        </w:trPr>
        <w:tc>
          <w:tcPr>
            <w:tcW w:w="973" w:type="pct"/>
            <w:shd w:val="clear" w:color="auto" w:fill="F2F2F2" w:themeFill="background1" w:themeFillShade="F2"/>
            <w:noWrap/>
            <w:vAlign w:val="center"/>
            <w:hideMark/>
          </w:tcPr>
          <w:p w14:paraId="3E220F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AF73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EADA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50CE82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w:t>
            </w:r>
          </w:p>
        </w:tc>
        <w:tc>
          <w:tcPr>
            <w:tcW w:w="534" w:type="pct"/>
            <w:shd w:val="clear" w:color="auto" w:fill="F2F2F2" w:themeFill="background1" w:themeFillShade="F2"/>
            <w:noWrap/>
            <w:vAlign w:val="center"/>
            <w:hideMark/>
          </w:tcPr>
          <w:p w14:paraId="1D6C77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65217B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8BEF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R$ 238.830,72</w:t>
            </w:r>
          </w:p>
        </w:tc>
        <w:tc>
          <w:tcPr>
            <w:tcW w:w="870" w:type="pct"/>
            <w:shd w:val="clear" w:color="auto" w:fill="F2F2F2" w:themeFill="background1" w:themeFillShade="F2"/>
            <w:noWrap/>
            <w:vAlign w:val="center"/>
            <w:hideMark/>
          </w:tcPr>
          <w:p w14:paraId="235D16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263FA86" w14:textId="77777777" w:rsidTr="00730EBA">
        <w:trPr>
          <w:trHeight w:val="20"/>
        </w:trPr>
        <w:tc>
          <w:tcPr>
            <w:tcW w:w="973" w:type="pct"/>
            <w:shd w:val="clear" w:color="auto" w:fill="F2F2F2" w:themeFill="background1" w:themeFillShade="F2"/>
            <w:noWrap/>
            <w:vAlign w:val="center"/>
            <w:hideMark/>
          </w:tcPr>
          <w:p w14:paraId="53558E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5A10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46C408" w14:textId="77777777"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5BDB5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07F8F2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14:paraId="74786D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1DF7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57A8662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25ABF82" w14:textId="77777777" w:rsidTr="00730EBA">
        <w:trPr>
          <w:trHeight w:val="20"/>
        </w:trPr>
        <w:tc>
          <w:tcPr>
            <w:tcW w:w="973" w:type="pct"/>
            <w:shd w:val="clear" w:color="auto" w:fill="F2F2F2" w:themeFill="background1" w:themeFillShade="F2"/>
            <w:noWrap/>
            <w:vAlign w:val="center"/>
            <w:hideMark/>
          </w:tcPr>
          <w:p w14:paraId="008ED9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36D5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9B19DF" w14:textId="77777777"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7E3C5E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6D11C2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5D52EE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8F8B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0AD46C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97FCA04" w14:textId="77777777" w:rsidTr="00730EBA">
        <w:trPr>
          <w:trHeight w:val="20"/>
        </w:trPr>
        <w:tc>
          <w:tcPr>
            <w:tcW w:w="973" w:type="pct"/>
            <w:shd w:val="clear" w:color="auto" w:fill="F2F2F2" w:themeFill="background1" w:themeFillShade="F2"/>
            <w:noWrap/>
            <w:vAlign w:val="center"/>
            <w:hideMark/>
          </w:tcPr>
          <w:p w14:paraId="3E71A5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EEF5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4E48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402D5A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26EC4E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08/07/2019</w:t>
            </w:r>
          </w:p>
        </w:tc>
        <w:tc>
          <w:tcPr>
            <w:tcW w:w="439" w:type="pct"/>
            <w:shd w:val="clear" w:color="auto" w:fill="F2F2F2" w:themeFill="background1" w:themeFillShade="F2"/>
            <w:noWrap/>
            <w:vAlign w:val="center"/>
            <w:hideMark/>
          </w:tcPr>
          <w:p w14:paraId="5282B0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BB5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R$ 154.365,47</w:t>
            </w:r>
          </w:p>
        </w:tc>
        <w:tc>
          <w:tcPr>
            <w:tcW w:w="870" w:type="pct"/>
            <w:shd w:val="clear" w:color="auto" w:fill="F2F2F2" w:themeFill="background1" w:themeFillShade="F2"/>
            <w:noWrap/>
            <w:vAlign w:val="center"/>
            <w:hideMark/>
          </w:tcPr>
          <w:p w14:paraId="7FDD57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AD6954C" w14:textId="77777777" w:rsidTr="00730EBA">
        <w:trPr>
          <w:trHeight w:val="20"/>
        </w:trPr>
        <w:tc>
          <w:tcPr>
            <w:tcW w:w="973" w:type="pct"/>
            <w:shd w:val="clear" w:color="auto" w:fill="F2F2F2" w:themeFill="background1" w:themeFillShade="F2"/>
            <w:noWrap/>
            <w:vAlign w:val="center"/>
            <w:hideMark/>
          </w:tcPr>
          <w:p w14:paraId="6675DF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0B5E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2EA4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767899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0BAB08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14:paraId="3B630A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A1C1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R$ 200.846,33</w:t>
            </w:r>
          </w:p>
        </w:tc>
        <w:tc>
          <w:tcPr>
            <w:tcW w:w="870" w:type="pct"/>
            <w:shd w:val="clear" w:color="auto" w:fill="F2F2F2" w:themeFill="background1" w:themeFillShade="F2"/>
            <w:noWrap/>
            <w:vAlign w:val="center"/>
            <w:hideMark/>
          </w:tcPr>
          <w:p w14:paraId="158718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269CC77" w14:textId="77777777" w:rsidTr="00730EBA">
        <w:trPr>
          <w:trHeight w:val="20"/>
        </w:trPr>
        <w:tc>
          <w:tcPr>
            <w:tcW w:w="973" w:type="pct"/>
            <w:shd w:val="clear" w:color="auto" w:fill="F2F2F2" w:themeFill="background1" w:themeFillShade="F2"/>
            <w:noWrap/>
            <w:vAlign w:val="center"/>
            <w:hideMark/>
          </w:tcPr>
          <w:p w14:paraId="152A7A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A383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F55B5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4FBEE1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129</w:t>
            </w:r>
          </w:p>
        </w:tc>
        <w:tc>
          <w:tcPr>
            <w:tcW w:w="534" w:type="pct"/>
            <w:shd w:val="clear" w:color="auto" w:fill="F2F2F2" w:themeFill="background1" w:themeFillShade="F2"/>
            <w:noWrap/>
            <w:vAlign w:val="center"/>
            <w:hideMark/>
          </w:tcPr>
          <w:p w14:paraId="68D0F5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3355E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002D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R$ 42.893,40</w:t>
            </w:r>
          </w:p>
        </w:tc>
        <w:tc>
          <w:tcPr>
            <w:tcW w:w="870" w:type="pct"/>
            <w:shd w:val="clear" w:color="auto" w:fill="F2F2F2" w:themeFill="background1" w:themeFillShade="F2"/>
            <w:noWrap/>
            <w:vAlign w:val="center"/>
            <w:hideMark/>
          </w:tcPr>
          <w:p w14:paraId="5BEB716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7D2CB266" w14:textId="77777777" w:rsidTr="00730EBA">
        <w:trPr>
          <w:trHeight w:val="20"/>
        </w:trPr>
        <w:tc>
          <w:tcPr>
            <w:tcW w:w="973" w:type="pct"/>
            <w:shd w:val="clear" w:color="auto" w:fill="F2F2F2" w:themeFill="background1" w:themeFillShade="F2"/>
            <w:noWrap/>
            <w:vAlign w:val="center"/>
            <w:hideMark/>
          </w:tcPr>
          <w:p w14:paraId="5FD5D8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DECC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4D122D"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EBF2B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13661</w:t>
            </w:r>
          </w:p>
        </w:tc>
        <w:tc>
          <w:tcPr>
            <w:tcW w:w="534" w:type="pct"/>
            <w:shd w:val="clear" w:color="auto" w:fill="F2F2F2" w:themeFill="background1" w:themeFillShade="F2"/>
            <w:noWrap/>
            <w:vAlign w:val="center"/>
            <w:hideMark/>
          </w:tcPr>
          <w:p w14:paraId="26E28D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5C68A3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5B5E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R$ 27.306,45</w:t>
            </w:r>
          </w:p>
        </w:tc>
        <w:tc>
          <w:tcPr>
            <w:tcW w:w="870" w:type="pct"/>
            <w:shd w:val="clear" w:color="auto" w:fill="F2F2F2" w:themeFill="background1" w:themeFillShade="F2"/>
            <w:noWrap/>
            <w:vAlign w:val="center"/>
            <w:hideMark/>
          </w:tcPr>
          <w:p w14:paraId="0D43CD6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47ED2316" w14:textId="77777777" w:rsidTr="00730EBA">
        <w:trPr>
          <w:trHeight w:val="20"/>
        </w:trPr>
        <w:tc>
          <w:tcPr>
            <w:tcW w:w="973" w:type="pct"/>
            <w:shd w:val="clear" w:color="auto" w:fill="F2F2F2" w:themeFill="background1" w:themeFillShade="F2"/>
            <w:noWrap/>
            <w:vAlign w:val="center"/>
            <w:hideMark/>
          </w:tcPr>
          <w:p w14:paraId="36C4F129"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C6480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9C90A0"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6F6530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13738</w:t>
            </w:r>
          </w:p>
        </w:tc>
        <w:tc>
          <w:tcPr>
            <w:tcW w:w="534" w:type="pct"/>
            <w:shd w:val="clear" w:color="auto" w:fill="F2F2F2" w:themeFill="background1" w:themeFillShade="F2"/>
            <w:noWrap/>
            <w:vAlign w:val="center"/>
            <w:hideMark/>
          </w:tcPr>
          <w:p w14:paraId="17F337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68A607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68F2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R$ 27.298,00</w:t>
            </w:r>
          </w:p>
        </w:tc>
        <w:tc>
          <w:tcPr>
            <w:tcW w:w="870" w:type="pct"/>
            <w:shd w:val="clear" w:color="auto" w:fill="F2F2F2" w:themeFill="background1" w:themeFillShade="F2"/>
            <w:noWrap/>
            <w:vAlign w:val="center"/>
            <w:hideMark/>
          </w:tcPr>
          <w:p w14:paraId="091A103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54DC9117" w14:textId="77777777" w:rsidTr="00730EBA">
        <w:trPr>
          <w:trHeight w:val="20"/>
        </w:trPr>
        <w:tc>
          <w:tcPr>
            <w:tcW w:w="973" w:type="pct"/>
            <w:shd w:val="clear" w:color="auto" w:fill="F2F2F2" w:themeFill="background1" w:themeFillShade="F2"/>
            <w:noWrap/>
            <w:vAlign w:val="center"/>
            <w:hideMark/>
          </w:tcPr>
          <w:p w14:paraId="6F67EE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3BCA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CBA3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BOUGANVILLE LTDA</w:t>
            </w:r>
          </w:p>
        </w:tc>
        <w:tc>
          <w:tcPr>
            <w:tcW w:w="389" w:type="pct"/>
            <w:shd w:val="clear" w:color="auto" w:fill="F2F2F2" w:themeFill="background1" w:themeFillShade="F2"/>
            <w:vAlign w:val="center"/>
            <w:hideMark/>
          </w:tcPr>
          <w:p w14:paraId="383C84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04A190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4542B2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B400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R$ 23.875,00</w:t>
            </w:r>
          </w:p>
        </w:tc>
        <w:tc>
          <w:tcPr>
            <w:tcW w:w="870" w:type="pct"/>
            <w:shd w:val="clear" w:color="auto" w:fill="F2F2F2" w:themeFill="background1" w:themeFillShade="F2"/>
            <w:noWrap/>
            <w:vAlign w:val="center"/>
            <w:hideMark/>
          </w:tcPr>
          <w:p w14:paraId="569608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06F4BF" w14:textId="77777777" w:rsidTr="00730EBA">
        <w:trPr>
          <w:trHeight w:val="20"/>
        </w:trPr>
        <w:tc>
          <w:tcPr>
            <w:tcW w:w="973" w:type="pct"/>
            <w:shd w:val="clear" w:color="auto" w:fill="F2F2F2" w:themeFill="background1" w:themeFillShade="F2"/>
            <w:noWrap/>
            <w:vAlign w:val="center"/>
            <w:hideMark/>
          </w:tcPr>
          <w:p w14:paraId="2CB6F9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8B64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995CC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6E8A1A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w:t>
            </w:r>
          </w:p>
        </w:tc>
        <w:tc>
          <w:tcPr>
            <w:tcW w:w="534" w:type="pct"/>
            <w:shd w:val="clear" w:color="auto" w:fill="F2F2F2" w:themeFill="background1" w:themeFillShade="F2"/>
            <w:noWrap/>
            <w:vAlign w:val="center"/>
            <w:hideMark/>
          </w:tcPr>
          <w:p w14:paraId="431B7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1062A1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D61A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R$ 22.600,00</w:t>
            </w:r>
          </w:p>
        </w:tc>
        <w:tc>
          <w:tcPr>
            <w:tcW w:w="870" w:type="pct"/>
            <w:shd w:val="clear" w:color="auto" w:fill="F2F2F2" w:themeFill="background1" w:themeFillShade="F2"/>
            <w:noWrap/>
            <w:vAlign w:val="center"/>
            <w:hideMark/>
          </w:tcPr>
          <w:p w14:paraId="5AD2AB6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A03B919" w14:textId="77777777" w:rsidTr="00730EBA">
        <w:trPr>
          <w:trHeight w:val="20"/>
        </w:trPr>
        <w:tc>
          <w:tcPr>
            <w:tcW w:w="973" w:type="pct"/>
            <w:shd w:val="clear" w:color="auto" w:fill="F2F2F2" w:themeFill="background1" w:themeFillShade="F2"/>
            <w:noWrap/>
            <w:vAlign w:val="center"/>
            <w:hideMark/>
          </w:tcPr>
          <w:p w14:paraId="28E82B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CCB3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1641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2DCB63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6EB5DB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51B4A2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BEEF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R$ 21.780,00</w:t>
            </w:r>
          </w:p>
        </w:tc>
        <w:tc>
          <w:tcPr>
            <w:tcW w:w="870" w:type="pct"/>
            <w:shd w:val="clear" w:color="auto" w:fill="F2F2F2" w:themeFill="background1" w:themeFillShade="F2"/>
            <w:noWrap/>
            <w:vAlign w:val="center"/>
            <w:hideMark/>
          </w:tcPr>
          <w:p w14:paraId="4D06D41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D067DAB" w14:textId="77777777" w:rsidTr="00730EBA">
        <w:trPr>
          <w:trHeight w:val="20"/>
        </w:trPr>
        <w:tc>
          <w:tcPr>
            <w:tcW w:w="973" w:type="pct"/>
            <w:shd w:val="clear" w:color="auto" w:fill="F2F2F2" w:themeFill="background1" w:themeFillShade="F2"/>
            <w:noWrap/>
            <w:vAlign w:val="center"/>
            <w:hideMark/>
          </w:tcPr>
          <w:p w14:paraId="1BE0AA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0485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71787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4126B2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048BD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02C355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AED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R$ 37.299,19</w:t>
            </w:r>
          </w:p>
        </w:tc>
        <w:tc>
          <w:tcPr>
            <w:tcW w:w="870" w:type="pct"/>
            <w:shd w:val="clear" w:color="auto" w:fill="F2F2F2" w:themeFill="background1" w:themeFillShade="F2"/>
            <w:noWrap/>
            <w:vAlign w:val="center"/>
            <w:hideMark/>
          </w:tcPr>
          <w:p w14:paraId="413518D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A4923E6" w14:textId="77777777" w:rsidTr="00730EBA">
        <w:trPr>
          <w:trHeight w:val="20"/>
        </w:trPr>
        <w:tc>
          <w:tcPr>
            <w:tcW w:w="973" w:type="pct"/>
            <w:shd w:val="clear" w:color="auto" w:fill="F2F2F2" w:themeFill="background1" w:themeFillShade="F2"/>
            <w:noWrap/>
            <w:vAlign w:val="center"/>
            <w:hideMark/>
          </w:tcPr>
          <w:p w14:paraId="6D0FDE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CDB1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134EFD"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29C9FD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450EF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6B1393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1B9F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R$ 21.450,00</w:t>
            </w:r>
          </w:p>
        </w:tc>
        <w:tc>
          <w:tcPr>
            <w:tcW w:w="870" w:type="pct"/>
            <w:shd w:val="clear" w:color="auto" w:fill="F2F2F2" w:themeFill="background1" w:themeFillShade="F2"/>
            <w:noWrap/>
            <w:vAlign w:val="center"/>
            <w:hideMark/>
          </w:tcPr>
          <w:p w14:paraId="63D26A6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306E6AB" w14:textId="77777777" w:rsidTr="00730EBA">
        <w:trPr>
          <w:trHeight w:val="20"/>
        </w:trPr>
        <w:tc>
          <w:tcPr>
            <w:tcW w:w="973" w:type="pct"/>
            <w:shd w:val="clear" w:color="auto" w:fill="F2F2F2" w:themeFill="background1" w:themeFillShade="F2"/>
            <w:noWrap/>
            <w:vAlign w:val="center"/>
            <w:hideMark/>
          </w:tcPr>
          <w:p w14:paraId="02F2FB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AD32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7163C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3A0D22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24E23F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16B374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967E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R$ 19.680,44</w:t>
            </w:r>
          </w:p>
        </w:tc>
        <w:tc>
          <w:tcPr>
            <w:tcW w:w="870" w:type="pct"/>
            <w:shd w:val="clear" w:color="auto" w:fill="F2F2F2" w:themeFill="background1" w:themeFillShade="F2"/>
            <w:noWrap/>
            <w:vAlign w:val="center"/>
            <w:hideMark/>
          </w:tcPr>
          <w:p w14:paraId="11707A0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06BE655" w14:textId="77777777" w:rsidTr="00730EBA">
        <w:trPr>
          <w:trHeight w:val="20"/>
        </w:trPr>
        <w:tc>
          <w:tcPr>
            <w:tcW w:w="973" w:type="pct"/>
            <w:shd w:val="clear" w:color="auto" w:fill="F2F2F2" w:themeFill="background1" w:themeFillShade="F2"/>
            <w:noWrap/>
            <w:vAlign w:val="center"/>
            <w:hideMark/>
          </w:tcPr>
          <w:p w14:paraId="5ACBEC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3B49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7F9D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5FBC98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14:paraId="614608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56B211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4636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R$ 20.380,00</w:t>
            </w:r>
          </w:p>
        </w:tc>
        <w:tc>
          <w:tcPr>
            <w:tcW w:w="870" w:type="pct"/>
            <w:shd w:val="clear" w:color="auto" w:fill="F2F2F2" w:themeFill="background1" w:themeFillShade="F2"/>
            <w:noWrap/>
            <w:vAlign w:val="center"/>
            <w:hideMark/>
          </w:tcPr>
          <w:p w14:paraId="08A8D7C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86C4A87" w14:textId="77777777" w:rsidTr="00730EBA">
        <w:trPr>
          <w:trHeight w:val="20"/>
        </w:trPr>
        <w:tc>
          <w:tcPr>
            <w:tcW w:w="973" w:type="pct"/>
            <w:shd w:val="clear" w:color="auto" w:fill="F2F2F2" w:themeFill="background1" w:themeFillShade="F2"/>
            <w:noWrap/>
            <w:vAlign w:val="center"/>
            <w:hideMark/>
          </w:tcPr>
          <w:p w14:paraId="567025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5477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7888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21183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38AF0B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2E672A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DA1F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R$ 19.161,67</w:t>
            </w:r>
          </w:p>
        </w:tc>
        <w:tc>
          <w:tcPr>
            <w:tcW w:w="870" w:type="pct"/>
            <w:shd w:val="clear" w:color="auto" w:fill="F2F2F2" w:themeFill="background1" w:themeFillShade="F2"/>
            <w:noWrap/>
            <w:vAlign w:val="center"/>
            <w:hideMark/>
          </w:tcPr>
          <w:p w14:paraId="38F55FE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A75751" w14:textId="77777777" w:rsidTr="00730EBA">
        <w:trPr>
          <w:trHeight w:val="20"/>
        </w:trPr>
        <w:tc>
          <w:tcPr>
            <w:tcW w:w="973" w:type="pct"/>
            <w:shd w:val="clear" w:color="auto" w:fill="F2F2F2" w:themeFill="background1" w:themeFillShade="F2"/>
            <w:noWrap/>
            <w:vAlign w:val="center"/>
            <w:hideMark/>
          </w:tcPr>
          <w:p w14:paraId="2D73E6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57CA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FAD47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0DB661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14:paraId="28BBDE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14:paraId="4A59B9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3DE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R$ 18.777,00</w:t>
            </w:r>
          </w:p>
        </w:tc>
        <w:tc>
          <w:tcPr>
            <w:tcW w:w="870" w:type="pct"/>
            <w:shd w:val="clear" w:color="auto" w:fill="F2F2F2" w:themeFill="background1" w:themeFillShade="F2"/>
            <w:noWrap/>
            <w:vAlign w:val="center"/>
            <w:hideMark/>
          </w:tcPr>
          <w:p w14:paraId="341AE3F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6E57073" w14:textId="77777777" w:rsidTr="00730EBA">
        <w:trPr>
          <w:trHeight w:val="20"/>
        </w:trPr>
        <w:tc>
          <w:tcPr>
            <w:tcW w:w="973" w:type="pct"/>
            <w:shd w:val="clear" w:color="auto" w:fill="F2F2F2" w:themeFill="background1" w:themeFillShade="F2"/>
            <w:noWrap/>
            <w:vAlign w:val="center"/>
            <w:hideMark/>
          </w:tcPr>
          <w:p w14:paraId="5CCD6BD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AEA7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4C0519" w14:textId="77777777"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516C8C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w:t>
            </w:r>
          </w:p>
        </w:tc>
        <w:tc>
          <w:tcPr>
            <w:tcW w:w="534" w:type="pct"/>
            <w:shd w:val="clear" w:color="auto" w:fill="F2F2F2" w:themeFill="background1" w:themeFillShade="F2"/>
            <w:noWrap/>
            <w:vAlign w:val="center"/>
            <w:hideMark/>
          </w:tcPr>
          <w:p w14:paraId="4C5E18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14:paraId="50DDC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2775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R$ 16.320,00</w:t>
            </w:r>
          </w:p>
        </w:tc>
        <w:tc>
          <w:tcPr>
            <w:tcW w:w="870" w:type="pct"/>
            <w:shd w:val="clear" w:color="auto" w:fill="F2F2F2" w:themeFill="background1" w:themeFillShade="F2"/>
            <w:noWrap/>
            <w:vAlign w:val="center"/>
            <w:hideMark/>
          </w:tcPr>
          <w:p w14:paraId="12C767CA" w14:textId="77777777"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14:paraId="6B50786D" w14:textId="77777777" w:rsidTr="00730EBA">
        <w:trPr>
          <w:trHeight w:val="20"/>
        </w:trPr>
        <w:tc>
          <w:tcPr>
            <w:tcW w:w="973" w:type="pct"/>
            <w:shd w:val="clear" w:color="auto" w:fill="F2F2F2" w:themeFill="background1" w:themeFillShade="F2"/>
            <w:noWrap/>
            <w:vAlign w:val="center"/>
            <w:hideMark/>
          </w:tcPr>
          <w:p w14:paraId="2B17AA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02DE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14B0F5" w14:textId="77777777"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6FD5AF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73B2E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304982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250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w:t>
            </w:r>
          </w:p>
        </w:tc>
        <w:tc>
          <w:tcPr>
            <w:tcW w:w="870" w:type="pct"/>
            <w:shd w:val="clear" w:color="auto" w:fill="F2F2F2" w:themeFill="background1" w:themeFillShade="F2"/>
            <w:noWrap/>
            <w:vAlign w:val="center"/>
            <w:hideMark/>
          </w:tcPr>
          <w:p w14:paraId="1A9899C9" w14:textId="77777777"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14:paraId="48B48096" w14:textId="77777777" w:rsidTr="00730EBA">
        <w:trPr>
          <w:trHeight w:val="20"/>
        </w:trPr>
        <w:tc>
          <w:tcPr>
            <w:tcW w:w="973" w:type="pct"/>
            <w:shd w:val="clear" w:color="auto" w:fill="F2F2F2" w:themeFill="background1" w:themeFillShade="F2"/>
            <w:noWrap/>
            <w:vAlign w:val="center"/>
            <w:hideMark/>
          </w:tcPr>
          <w:p w14:paraId="0928E7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490D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A646E7" w14:textId="77777777" w:rsidR="002200A8" w:rsidRPr="006E3880" w:rsidRDefault="002200A8" w:rsidP="00730EBA">
            <w:pPr>
              <w:rPr>
                <w:rFonts w:ascii="Tahoma" w:hAnsi="Tahoma" w:cs="Tahoma"/>
                <w:sz w:val="16"/>
                <w:szCs w:val="16"/>
              </w:rPr>
            </w:pPr>
            <w:r w:rsidRPr="006E3880">
              <w:rPr>
                <w:rFonts w:ascii="Tahoma" w:hAnsi="Tahoma" w:cs="Tahoma"/>
                <w:sz w:val="16"/>
                <w:szCs w:val="16"/>
              </w:rPr>
              <w:t>LRV SERVICOS LTDA - ME</w:t>
            </w:r>
          </w:p>
        </w:tc>
        <w:tc>
          <w:tcPr>
            <w:tcW w:w="389" w:type="pct"/>
            <w:shd w:val="clear" w:color="auto" w:fill="F2F2F2" w:themeFill="background1" w:themeFillShade="F2"/>
            <w:vAlign w:val="center"/>
            <w:hideMark/>
          </w:tcPr>
          <w:p w14:paraId="07FB07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14:paraId="44662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1DC8C2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E4CD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R$ 15.416,67</w:t>
            </w:r>
          </w:p>
        </w:tc>
        <w:tc>
          <w:tcPr>
            <w:tcW w:w="870" w:type="pct"/>
            <w:shd w:val="clear" w:color="auto" w:fill="F2F2F2" w:themeFill="background1" w:themeFillShade="F2"/>
            <w:noWrap/>
            <w:vAlign w:val="center"/>
            <w:hideMark/>
          </w:tcPr>
          <w:p w14:paraId="19B4D0A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0F65E9E4" w14:textId="77777777" w:rsidTr="00730EBA">
        <w:trPr>
          <w:trHeight w:val="20"/>
        </w:trPr>
        <w:tc>
          <w:tcPr>
            <w:tcW w:w="973" w:type="pct"/>
            <w:shd w:val="clear" w:color="auto" w:fill="F2F2F2" w:themeFill="background1" w:themeFillShade="F2"/>
            <w:noWrap/>
            <w:vAlign w:val="center"/>
            <w:hideMark/>
          </w:tcPr>
          <w:p w14:paraId="4FB5DB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E9F67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440D4E2" w14:textId="77777777" w:rsidR="002200A8" w:rsidRPr="006E3880" w:rsidRDefault="002200A8" w:rsidP="00730EBA">
            <w:pPr>
              <w:rPr>
                <w:rFonts w:ascii="Tahoma" w:hAnsi="Tahoma" w:cs="Tahoma"/>
                <w:sz w:val="16"/>
                <w:szCs w:val="16"/>
              </w:rPr>
            </w:pPr>
            <w:r w:rsidRPr="006E3880">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14:paraId="1633AB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1000007</w:t>
            </w:r>
          </w:p>
        </w:tc>
        <w:tc>
          <w:tcPr>
            <w:tcW w:w="534" w:type="pct"/>
            <w:shd w:val="clear" w:color="auto" w:fill="F2F2F2" w:themeFill="background1" w:themeFillShade="F2"/>
            <w:noWrap/>
            <w:vAlign w:val="center"/>
            <w:hideMark/>
          </w:tcPr>
          <w:p w14:paraId="573FBA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14:paraId="42F336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79A2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R$ 57.500,00</w:t>
            </w:r>
          </w:p>
        </w:tc>
        <w:tc>
          <w:tcPr>
            <w:tcW w:w="870" w:type="pct"/>
            <w:shd w:val="clear" w:color="auto" w:fill="F2F2F2" w:themeFill="background1" w:themeFillShade="F2"/>
            <w:noWrap/>
            <w:vAlign w:val="center"/>
            <w:hideMark/>
          </w:tcPr>
          <w:p w14:paraId="6053F1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w:t>
            </w:r>
          </w:p>
        </w:tc>
      </w:tr>
      <w:tr w:rsidR="002200A8" w:rsidRPr="008F22E5" w14:paraId="33BCD88D" w14:textId="77777777" w:rsidTr="00730EBA">
        <w:trPr>
          <w:trHeight w:val="20"/>
        </w:trPr>
        <w:tc>
          <w:tcPr>
            <w:tcW w:w="973" w:type="pct"/>
            <w:shd w:val="clear" w:color="auto" w:fill="F2F2F2" w:themeFill="background1" w:themeFillShade="F2"/>
            <w:noWrap/>
            <w:vAlign w:val="center"/>
            <w:hideMark/>
          </w:tcPr>
          <w:p w14:paraId="53CA90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D1602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06107DF" w14:textId="77777777"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5577DF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1000011</w:t>
            </w:r>
          </w:p>
        </w:tc>
        <w:tc>
          <w:tcPr>
            <w:tcW w:w="534" w:type="pct"/>
            <w:shd w:val="clear" w:color="auto" w:fill="F2F2F2" w:themeFill="background1" w:themeFillShade="F2"/>
            <w:noWrap/>
            <w:vAlign w:val="center"/>
            <w:hideMark/>
          </w:tcPr>
          <w:p w14:paraId="72D1F4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14:paraId="7B96CB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1356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R$ 40.018,53</w:t>
            </w:r>
          </w:p>
        </w:tc>
        <w:tc>
          <w:tcPr>
            <w:tcW w:w="870" w:type="pct"/>
            <w:shd w:val="clear" w:color="auto" w:fill="F2F2F2" w:themeFill="background1" w:themeFillShade="F2"/>
            <w:noWrap/>
            <w:vAlign w:val="center"/>
            <w:hideMark/>
          </w:tcPr>
          <w:p w14:paraId="77DEA71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278B356D" w14:textId="77777777" w:rsidTr="00730EBA">
        <w:trPr>
          <w:trHeight w:val="20"/>
        </w:trPr>
        <w:tc>
          <w:tcPr>
            <w:tcW w:w="973" w:type="pct"/>
            <w:shd w:val="clear" w:color="auto" w:fill="F2F2F2" w:themeFill="background1" w:themeFillShade="F2"/>
            <w:noWrap/>
            <w:vAlign w:val="center"/>
            <w:hideMark/>
          </w:tcPr>
          <w:p w14:paraId="6ECC5F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1871F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7D3D094" w14:textId="77777777"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03F586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1000012</w:t>
            </w:r>
          </w:p>
        </w:tc>
        <w:tc>
          <w:tcPr>
            <w:tcW w:w="534" w:type="pct"/>
            <w:shd w:val="clear" w:color="auto" w:fill="F2F2F2" w:themeFill="background1" w:themeFillShade="F2"/>
            <w:noWrap/>
            <w:vAlign w:val="center"/>
            <w:hideMark/>
          </w:tcPr>
          <w:p w14:paraId="7D3F24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7A57F3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18CC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R$ 54.614,86</w:t>
            </w:r>
          </w:p>
        </w:tc>
        <w:tc>
          <w:tcPr>
            <w:tcW w:w="870" w:type="pct"/>
            <w:shd w:val="clear" w:color="auto" w:fill="F2F2F2" w:themeFill="background1" w:themeFillShade="F2"/>
            <w:noWrap/>
            <w:vAlign w:val="center"/>
            <w:hideMark/>
          </w:tcPr>
          <w:p w14:paraId="2157274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3F45672B" w14:textId="77777777" w:rsidTr="00730EBA">
        <w:trPr>
          <w:trHeight w:val="20"/>
        </w:trPr>
        <w:tc>
          <w:tcPr>
            <w:tcW w:w="973" w:type="pct"/>
            <w:shd w:val="clear" w:color="auto" w:fill="F2F2F2" w:themeFill="background1" w:themeFillShade="F2"/>
            <w:noWrap/>
            <w:vAlign w:val="center"/>
            <w:hideMark/>
          </w:tcPr>
          <w:p w14:paraId="228D4D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1E3C6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A47C3C3" w14:textId="77777777"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6E2DEF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1796</w:t>
            </w:r>
          </w:p>
        </w:tc>
        <w:tc>
          <w:tcPr>
            <w:tcW w:w="534" w:type="pct"/>
            <w:shd w:val="clear" w:color="auto" w:fill="F2F2F2" w:themeFill="background1" w:themeFillShade="F2"/>
            <w:noWrap/>
            <w:vAlign w:val="center"/>
            <w:hideMark/>
          </w:tcPr>
          <w:p w14:paraId="73422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14:paraId="4AD982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6B1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14:paraId="48FD7A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0601771A" w14:textId="77777777" w:rsidTr="00730EBA">
        <w:trPr>
          <w:trHeight w:val="20"/>
        </w:trPr>
        <w:tc>
          <w:tcPr>
            <w:tcW w:w="973" w:type="pct"/>
            <w:shd w:val="clear" w:color="auto" w:fill="F2F2F2" w:themeFill="background1" w:themeFillShade="F2"/>
            <w:noWrap/>
            <w:vAlign w:val="center"/>
            <w:hideMark/>
          </w:tcPr>
          <w:p w14:paraId="6493AD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06FCE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C45E0C1" w14:textId="77777777"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0FCC13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1797</w:t>
            </w:r>
          </w:p>
        </w:tc>
        <w:tc>
          <w:tcPr>
            <w:tcW w:w="534" w:type="pct"/>
            <w:shd w:val="clear" w:color="auto" w:fill="F2F2F2" w:themeFill="background1" w:themeFillShade="F2"/>
            <w:noWrap/>
            <w:vAlign w:val="center"/>
            <w:hideMark/>
          </w:tcPr>
          <w:p w14:paraId="230FF3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14:paraId="35F8E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FEE7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14:paraId="55F3D3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50A1CAA9" w14:textId="77777777" w:rsidTr="00730EBA">
        <w:trPr>
          <w:trHeight w:val="20"/>
        </w:trPr>
        <w:tc>
          <w:tcPr>
            <w:tcW w:w="973" w:type="pct"/>
            <w:shd w:val="clear" w:color="auto" w:fill="F2F2F2" w:themeFill="background1" w:themeFillShade="F2"/>
            <w:noWrap/>
            <w:vAlign w:val="center"/>
            <w:hideMark/>
          </w:tcPr>
          <w:p w14:paraId="0142D6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C36117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149E504"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4AE3B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41525</w:t>
            </w:r>
          </w:p>
        </w:tc>
        <w:tc>
          <w:tcPr>
            <w:tcW w:w="534" w:type="pct"/>
            <w:shd w:val="clear" w:color="auto" w:fill="F2F2F2" w:themeFill="background1" w:themeFillShade="F2"/>
            <w:noWrap/>
            <w:vAlign w:val="center"/>
            <w:hideMark/>
          </w:tcPr>
          <w:p w14:paraId="1C44CA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161381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6E8F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R$ 891,94</w:t>
            </w:r>
          </w:p>
        </w:tc>
        <w:tc>
          <w:tcPr>
            <w:tcW w:w="870" w:type="pct"/>
            <w:shd w:val="clear" w:color="auto" w:fill="F2F2F2" w:themeFill="background1" w:themeFillShade="F2"/>
            <w:noWrap/>
            <w:vAlign w:val="center"/>
            <w:hideMark/>
          </w:tcPr>
          <w:p w14:paraId="7D8775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FBC9AB8" w14:textId="77777777" w:rsidTr="00730EBA">
        <w:trPr>
          <w:trHeight w:val="20"/>
        </w:trPr>
        <w:tc>
          <w:tcPr>
            <w:tcW w:w="973" w:type="pct"/>
            <w:shd w:val="clear" w:color="auto" w:fill="F2F2F2" w:themeFill="background1" w:themeFillShade="F2"/>
            <w:noWrap/>
            <w:vAlign w:val="center"/>
            <w:hideMark/>
          </w:tcPr>
          <w:p w14:paraId="69E8A0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C7223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1D9ED2E"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006CD7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14:paraId="6A98ED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02/09/2020</w:t>
            </w:r>
          </w:p>
        </w:tc>
        <w:tc>
          <w:tcPr>
            <w:tcW w:w="439" w:type="pct"/>
            <w:shd w:val="clear" w:color="auto" w:fill="F2F2F2" w:themeFill="background1" w:themeFillShade="F2"/>
            <w:noWrap/>
            <w:vAlign w:val="center"/>
            <w:hideMark/>
          </w:tcPr>
          <w:p w14:paraId="07E64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36F5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R$ 2.825,00</w:t>
            </w:r>
          </w:p>
        </w:tc>
        <w:tc>
          <w:tcPr>
            <w:tcW w:w="870" w:type="pct"/>
            <w:shd w:val="clear" w:color="auto" w:fill="F2F2F2" w:themeFill="background1" w:themeFillShade="F2"/>
            <w:noWrap/>
            <w:vAlign w:val="center"/>
            <w:hideMark/>
          </w:tcPr>
          <w:p w14:paraId="3C62A765"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259C9963" w14:textId="77777777" w:rsidTr="00730EBA">
        <w:trPr>
          <w:trHeight w:val="20"/>
        </w:trPr>
        <w:tc>
          <w:tcPr>
            <w:tcW w:w="973" w:type="pct"/>
            <w:shd w:val="clear" w:color="auto" w:fill="F2F2F2" w:themeFill="background1" w:themeFillShade="F2"/>
            <w:noWrap/>
            <w:vAlign w:val="center"/>
            <w:hideMark/>
          </w:tcPr>
          <w:p w14:paraId="718854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612C3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8DD2EBB"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0856B0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14:paraId="00B910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14:paraId="56C22A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E610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R$ 32.175,00</w:t>
            </w:r>
          </w:p>
        </w:tc>
        <w:tc>
          <w:tcPr>
            <w:tcW w:w="870" w:type="pct"/>
            <w:shd w:val="clear" w:color="auto" w:fill="F2F2F2" w:themeFill="background1" w:themeFillShade="F2"/>
            <w:noWrap/>
            <w:vAlign w:val="center"/>
            <w:hideMark/>
          </w:tcPr>
          <w:p w14:paraId="2211F2CE"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31E87046" w14:textId="77777777" w:rsidTr="00730EBA">
        <w:trPr>
          <w:trHeight w:val="20"/>
        </w:trPr>
        <w:tc>
          <w:tcPr>
            <w:tcW w:w="973" w:type="pct"/>
            <w:shd w:val="clear" w:color="auto" w:fill="F2F2F2" w:themeFill="background1" w:themeFillShade="F2"/>
            <w:noWrap/>
            <w:vAlign w:val="center"/>
            <w:hideMark/>
          </w:tcPr>
          <w:p w14:paraId="03B528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7E1B5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8F3B7D7" w14:textId="77777777" w:rsidR="002200A8" w:rsidRPr="006E3880" w:rsidRDefault="002200A8" w:rsidP="00730EBA">
            <w:pPr>
              <w:rPr>
                <w:rFonts w:ascii="Tahoma" w:hAnsi="Tahoma" w:cs="Tahoma"/>
                <w:sz w:val="16"/>
                <w:szCs w:val="16"/>
              </w:rPr>
            </w:pPr>
            <w:r w:rsidRPr="006E3880">
              <w:rPr>
                <w:rFonts w:ascii="Tahoma" w:hAnsi="Tahoma" w:cs="Tahoma"/>
                <w:sz w:val="16"/>
                <w:szCs w:val="16"/>
              </w:rPr>
              <w:t>KAPA PAVIMENTAÇÃO E LOCAÇÃO EIRELI</w:t>
            </w:r>
          </w:p>
        </w:tc>
        <w:tc>
          <w:tcPr>
            <w:tcW w:w="389" w:type="pct"/>
            <w:shd w:val="clear" w:color="auto" w:fill="F2F2F2" w:themeFill="background1" w:themeFillShade="F2"/>
            <w:vAlign w:val="center"/>
            <w:hideMark/>
          </w:tcPr>
          <w:p w14:paraId="08E06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2474</w:t>
            </w:r>
          </w:p>
        </w:tc>
        <w:tc>
          <w:tcPr>
            <w:tcW w:w="534" w:type="pct"/>
            <w:shd w:val="clear" w:color="auto" w:fill="F2F2F2" w:themeFill="background1" w:themeFillShade="F2"/>
            <w:noWrap/>
            <w:vAlign w:val="center"/>
            <w:hideMark/>
          </w:tcPr>
          <w:p w14:paraId="23E332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14:paraId="5E1F6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E526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R$ 90.000,00</w:t>
            </w:r>
          </w:p>
        </w:tc>
        <w:tc>
          <w:tcPr>
            <w:tcW w:w="870" w:type="pct"/>
            <w:shd w:val="clear" w:color="auto" w:fill="F2F2F2" w:themeFill="background1" w:themeFillShade="F2"/>
            <w:noWrap/>
            <w:vAlign w:val="center"/>
            <w:hideMark/>
          </w:tcPr>
          <w:p w14:paraId="72F4BC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30E9F9FC" w14:textId="77777777" w:rsidTr="00730EBA">
        <w:trPr>
          <w:trHeight w:val="20"/>
        </w:trPr>
        <w:tc>
          <w:tcPr>
            <w:tcW w:w="973" w:type="pct"/>
            <w:shd w:val="clear" w:color="auto" w:fill="F2F2F2" w:themeFill="background1" w:themeFillShade="F2"/>
            <w:noWrap/>
            <w:vAlign w:val="center"/>
            <w:hideMark/>
          </w:tcPr>
          <w:p w14:paraId="3D27FD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24743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2FFE89C"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6E8B6E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7741</w:t>
            </w:r>
          </w:p>
        </w:tc>
        <w:tc>
          <w:tcPr>
            <w:tcW w:w="534" w:type="pct"/>
            <w:shd w:val="clear" w:color="auto" w:fill="F2F2F2" w:themeFill="background1" w:themeFillShade="F2"/>
            <w:noWrap/>
            <w:vAlign w:val="center"/>
            <w:hideMark/>
          </w:tcPr>
          <w:p w14:paraId="7626AF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14:paraId="451EF3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729A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14:paraId="7AA8985C"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3A018D1C" w14:textId="77777777" w:rsidTr="00730EBA">
        <w:trPr>
          <w:trHeight w:val="20"/>
        </w:trPr>
        <w:tc>
          <w:tcPr>
            <w:tcW w:w="973" w:type="pct"/>
            <w:shd w:val="clear" w:color="auto" w:fill="F2F2F2" w:themeFill="background1" w:themeFillShade="F2"/>
            <w:noWrap/>
            <w:vAlign w:val="center"/>
            <w:hideMark/>
          </w:tcPr>
          <w:p w14:paraId="1B27F6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717A2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0C2B8F0" w14:textId="77777777"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193D8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2287</w:t>
            </w:r>
          </w:p>
        </w:tc>
        <w:tc>
          <w:tcPr>
            <w:tcW w:w="534" w:type="pct"/>
            <w:shd w:val="clear" w:color="auto" w:fill="F2F2F2" w:themeFill="background1" w:themeFillShade="F2"/>
            <w:noWrap/>
            <w:vAlign w:val="center"/>
            <w:hideMark/>
          </w:tcPr>
          <w:p w14:paraId="67D325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2A40E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7889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R$ 1.910,50</w:t>
            </w:r>
          </w:p>
        </w:tc>
        <w:tc>
          <w:tcPr>
            <w:tcW w:w="870" w:type="pct"/>
            <w:shd w:val="clear" w:color="auto" w:fill="F2F2F2" w:themeFill="background1" w:themeFillShade="F2"/>
            <w:noWrap/>
            <w:vAlign w:val="center"/>
            <w:hideMark/>
          </w:tcPr>
          <w:p w14:paraId="2940E7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422EF596" w14:textId="77777777" w:rsidTr="00730EBA">
        <w:trPr>
          <w:trHeight w:val="20"/>
        </w:trPr>
        <w:tc>
          <w:tcPr>
            <w:tcW w:w="973" w:type="pct"/>
            <w:shd w:val="clear" w:color="auto" w:fill="F2F2F2" w:themeFill="background1" w:themeFillShade="F2"/>
            <w:noWrap/>
            <w:vAlign w:val="center"/>
            <w:hideMark/>
          </w:tcPr>
          <w:p w14:paraId="688F2B4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14:paraId="577D62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02A12B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91D77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1757</w:t>
            </w:r>
          </w:p>
        </w:tc>
        <w:tc>
          <w:tcPr>
            <w:tcW w:w="534" w:type="pct"/>
            <w:shd w:val="clear" w:color="auto" w:fill="F2F2F2" w:themeFill="background1" w:themeFillShade="F2"/>
            <w:noWrap/>
            <w:vAlign w:val="center"/>
            <w:hideMark/>
          </w:tcPr>
          <w:p w14:paraId="2A6F4B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0AB376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CCA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R$ 17.056,15</w:t>
            </w:r>
          </w:p>
        </w:tc>
        <w:tc>
          <w:tcPr>
            <w:tcW w:w="870" w:type="pct"/>
            <w:shd w:val="clear" w:color="auto" w:fill="F2F2F2" w:themeFill="background1" w:themeFillShade="F2"/>
            <w:noWrap/>
            <w:vAlign w:val="center"/>
            <w:hideMark/>
          </w:tcPr>
          <w:p w14:paraId="434B7E0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2D2ECE1" w14:textId="77777777" w:rsidTr="00730EBA">
        <w:trPr>
          <w:trHeight w:val="20"/>
        </w:trPr>
        <w:tc>
          <w:tcPr>
            <w:tcW w:w="973" w:type="pct"/>
            <w:shd w:val="clear" w:color="auto" w:fill="F2F2F2" w:themeFill="background1" w:themeFillShade="F2"/>
            <w:noWrap/>
            <w:vAlign w:val="center"/>
            <w:hideMark/>
          </w:tcPr>
          <w:p w14:paraId="1E905E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3965F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AC73F9E" w14:textId="77777777" w:rsidR="002200A8" w:rsidRPr="006E3880" w:rsidRDefault="002200A8" w:rsidP="00730EBA">
            <w:pPr>
              <w:rPr>
                <w:rFonts w:ascii="Tahoma" w:hAnsi="Tahoma" w:cs="Tahoma"/>
                <w:sz w:val="16"/>
                <w:szCs w:val="16"/>
              </w:rPr>
            </w:pPr>
            <w:r w:rsidRPr="006E3880">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14:paraId="28E06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23409</w:t>
            </w:r>
          </w:p>
        </w:tc>
        <w:tc>
          <w:tcPr>
            <w:tcW w:w="534" w:type="pct"/>
            <w:shd w:val="clear" w:color="auto" w:fill="F2F2F2" w:themeFill="background1" w:themeFillShade="F2"/>
            <w:noWrap/>
            <w:vAlign w:val="center"/>
            <w:hideMark/>
          </w:tcPr>
          <w:p w14:paraId="440ADB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6F8CD4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C981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R$ 373,60</w:t>
            </w:r>
          </w:p>
        </w:tc>
        <w:tc>
          <w:tcPr>
            <w:tcW w:w="870" w:type="pct"/>
            <w:shd w:val="clear" w:color="auto" w:fill="F2F2F2" w:themeFill="background1" w:themeFillShade="F2"/>
            <w:noWrap/>
            <w:vAlign w:val="center"/>
            <w:hideMark/>
          </w:tcPr>
          <w:p w14:paraId="3572DE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C55C9FE" w14:textId="77777777" w:rsidTr="00730EBA">
        <w:trPr>
          <w:trHeight w:val="20"/>
        </w:trPr>
        <w:tc>
          <w:tcPr>
            <w:tcW w:w="973" w:type="pct"/>
            <w:shd w:val="clear" w:color="auto" w:fill="F2F2F2" w:themeFill="background1" w:themeFillShade="F2"/>
            <w:noWrap/>
            <w:vAlign w:val="center"/>
            <w:hideMark/>
          </w:tcPr>
          <w:p w14:paraId="40D61D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146CA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3DAA79E" w14:textId="77777777" w:rsidR="002200A8" w:rsidRPr="006E3880" w:rsidRDefault="002200A8" w:rsidP="00730EBA">
            <w:pPr>
              <w:rPr>
                <w:rFonts w:ascii="Tahoma" w:hAnsi="Tahoma" w:cs="Tahoma"/>
                <w:sz w:val="16"/>
                <w:szCs w:val="16"/>
              </w:rPr>
            </w:pPr>
            <w:r w:rsidRPr="006E3880">
              <w:rPr>
                <w:rFonts w:ascii="Tahoma" w:hAnsi="Tahoma" w:cs="Tahoma"/>
                <w:sz w:val="16"/>
                <w:szCs w:val="16"/>
              </w:rPr>
              <w:t>MAURICIO BAZOTE CERAMICA - ME</w:t>
            </w:r>
          </w:p>
        </w:tc>
        <w:tc>
          <w:tcPr>
            <w:tcW w:w="389" w:type="pct"/>
            <w:shd w:val="clear" w:color="auto" w:fill="F2F2F2" w:themeFill="background1" w:themeFillShade="F2"/>
            <w:vAlign w:val="center"/>
            <w:hideMark/>
          </w:tcPr>
          <w:p w14:paraId="365D1E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w:t>
            </w:r>
          </w:p>
        </w:tc>
        <w:tc>
          <w:tcPr>
            <w:tcW w:w="534" w:type="pct"/>
            <w:shd w:val="clear" w:color="auto" w:fill="F2F2F2" w:themeFill="background1" w:themeFillShade="F2"/>
            <w:noWrap/>
            <w:vAlign w:val="center"/>
            <w:hideMark/>
          </w:tcPr>
          <w:p w14:paraId="2D6C0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238AA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6BC9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R$ 570,00</w:t>
            </w:r>
          </w:p>
        </w:tc>
        <w:tc>
          <w:tcPr>
            <w:tcW w:w="870" w:type="pct"/>
            <w:shd w:val="clear" w:color="auto" w:fill="F2F2F2" w:themeFill="background1" w:themeFillShade="F2"/>
            <w:noWrap/>
            <w:vAlign w:val="center"/>
            <w:hideMark/>
          </w:tcPr>
          <w:p w14:paraId="572472D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14:paraId="22DA0D0D" w14:textId="77777777" w:rsidTr="00730EBA">
        <w:trPr>
          <w:trHeight w:val="20"/>
        </w:trPr>
        <w:tc>
          <w:tcPr>
            <w:tcW w:w="973" w:type="pct"/>
            <w:shd w:val="clear" w:color="auto" w:fill="F2F2F2" w:themeFill="background1" w:themeFillShade="F2"/>
            <w:noWrap/>
            <w:vAlign w:val="center"/>
            <w:hideMark/>
          </w:tcPr>
          <w:p w14:paraId="7232D7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38B25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C2CA5E8" w14:textId="77777777"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47E58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2291</w:t>
            </w:r>
          </w:p>
        </w:tc>
        <w:tc>
          <w:tcPr>
            <w:tcW w:w="534" w:type="pct"/>
            <w:shd w:val="clear" w:color="auto" w:fill="F2F2F2" w:themeFill="background1" w:themeFillShade="F2"/>
            <w:noWrap/>
            <w:vAlign w:val="center"/>
            <w:hideMark/>
          </w:tcPr>
          <w:p w14:paraId="4CC489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2AC9B4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1C70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R$ 1.295,00</w:t>
            </w:r>
          </w:p>
        </w:tc>
        <w:tc>
          <w:tcPr>
            <w:tcW w:w="870" w:type="pct"/>
            <w:shd w:val="clear" w:color="auto" w:fill="F2F2F2" w:themeFill="background1" w:themeFillShade="F2"/>
            <w:noWrap/>
            <w:vAlign w:val="center"/>
            <w:hideMark/>
          </w:tcPr>
          <w:p w14:paraId="3919839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164E6CE1" w14:textId="77777777" w:rsidTr="00730EBA">
        <w:trPr>
          <w:trHeight w:val="20"/>
        </w:trPr>
        <w:tc>
          <w:tcPr>
            <w:tcW w:w="973" w:type="pct"/>
            <w:shd w:val="clear" w:color="auto" w:fill="F2F2F2" w:themeFill="background1" w:themeFillShade="F2"/>
            <w:noWrap/>
            <w:vAlign w:val="center"/>
            <w:hideMark/>
          </w:tcPr>
          <w:p w14:paraId="223373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ADD36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37D3782"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75C736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41604</w:t>
            </w:r>
          </w:p>
        </w:tc>
        <w:tc>
          <w:tcPr>
            <w:tcW w:w="534" w:type="pct"/>
            <w:shd w:val="clear" w:color="auto" w:fill="F2F2F2" w:themeFill="background1" w:themeFillShade="F2"/>
            <w:noWrap/>
            <w:vAlign w:val="center"/>
            <w:hideMark/>
          </w:tcPr>
          <w:p w14:paraId="7674DA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7BF2D9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7DAD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R$ 37,50</w:t>
            </w:r>
          </w:p>
        </w:tc>
        <w:tc>
          <w:tcPr>
            <w:tcW w:w="870" w:type="pct"/>
            <w:shd w:val="clear" w:color="auto" w:fill="F2F2F2" w:themeFill="background1" w:themeFillShade="F2"/>
            <w:noWrap/>
            <w:vAlign w:val="center"/>
            <w:hideMark/>
          </w:tcPr>
          <w:p w14:paraId="26834D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90DFCF1" w14:textId="77777777" w:rsidTr="00730EBA">
        <w:trPr>
          <w:trHeight w:val="20"/>
        </w:trPr>
        <w:tc>
          <w:tcPr>
            <w:tcW w:w="973" w:type="pct"/>
            <w:shd w:val="clear" w:color="auto" w:fill="F2F2F2" w:themeFill="background1" w:themeFillShade="F2"/>
            <w:noWrap/>
            <w:vAlign w:val="center"/>
            <w:hideMark/>
          </w:tcPr>
          <w:p w14:paraId="59B3AE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D3C6D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253FB57"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1ADE2B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7794</w:t>
            </w:r>
          </w:p>
        </w:tc>
        <w:tc>
          <w:tcPr>
            <w:tcW w:w="534" w:type="pct"/>
            <w:shd w:val="clear" w:color="auto" w:fill="F2F2F2" w:themeFill="background1" w:themeFillShade="F2"/>
            <w:noWrap/>
            <w:vAlign w:val="center"/>
            <w:hideMark/>
          </w:tcPr>
          <w:p w14:paraId="583965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2D0783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4C6F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14:paraId="535FB0C9"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58B9B795" w14:textId="77777777" w:rsidTr="00730EBA">
        <w:trPr>
          <w:trHeight w:val="20"/>
        </w:trPr>
        <w:tc>
          <w:tcPr>
            <w:tcW w:w="973" w:type="pct"/>
            <w:shd w:val="clear" w:color="auto" w:fill="F2F2F2" w:themeFill="background1" w:themeFillShade="F2"/>
            <w:noWrap/>
            <w:vAlign w:val="center"/>
            <w:hideMark/>
          </w:tcPr>
          <w:p w14:paraId="48AD6E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085A8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2969E3D" w14:textId="77777777" w:rsidR="002200A8" w:rsidRPr="006E3880" w:rsidRDefault="002200A8" w:rsidP="00730EBA">
            <w:pPr>
              <w:rPr>
                <w:rFonts w:ascii="Tahoma" w:hAnsi="Tahoma" w:cs="Tahoma"/>
                <w:sz w:val="16"/>
                <w:szCs w:val="16"/>
              </w:rPr>
            </w:pPr>
            <w:r w:rsidRPr="006E3880">
              <w:rPr>
                <w:rFonts w:ascii="Tahoma" w:hAnsi="Tahoma" w:cs="Tahoma"/>
                <w:sz w:val="16"/>
                <w:szCs w:val="16"/>
              </w:rPr>
              <w:t>DIOGENES NUNES DE ALMEIDA JUNIOR - ME</w:t>
            </w:r>
          </w:p>
        </w:tc>
        <w:tc>
          <w:tcPr>
            <w:tcW w:w="389" w:type="pct"/>
            <w:shd w:val="clear" w:color="auto" w:fill="F2F2F2" w:themeFill="background1" w:themeFillShade="F2"/>
            <w:vAlign w:val="center"/>
            <w:hideMark/>
          </w:tcPr>
          <w:p w14:paraId="474165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6685</w:t>
            </w:r>
          </w:p>
        </w:tc>
        <w:tc>
          <w:tcPr>
            <w:tcW w:w="534" w:type="pct"/>
            <w:shd w:val="clear" w:color="auto" w:fill="F2F2F2" w:themeFill="background1" w:themeFillShade="F2"/>
            <w:noWrap/>
            <w:vAlign w:val="center"/>
            <w:hideMark/>
          </w:tcPr>
          <w:p w14:paraId="32D423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01/10/2020</w:t>
            </w:r>
          </w:p>
        </w:tc>
        <w:tc>
          <w:tcPr>
            <w:tcW w:w="439" w:type="pct"/>
            <w:shd w:val="clear" w:color="auto" w:fill="F2F2F2" w:themeFill="background1" w:themeFillShade="F2"/>
            <w:noWrap/>
            <w:vAlign w:val="center"/>
            <w:hideMark/>
          </w:tcPr>
          <w:p w14:paraId="0F66AF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5932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14:paraId="0600689B"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14:paraId="08B99B3C" w14:textId="77777777" w:rsidTr="00730EBA">
        <w:trPr>
          <w:trHeight w:val="20"/>
        </w:trPr>
        <w:tc>
          <w:tcPr>
            <w:tcW w:w="973" w:type="pct"/>
            <w:shd w:val="clear" w:color="auto" w:fill="F2F2F2" w:themeFill="background1" w:themeFillShade="F2"/>
            <w:noWrap/>
            <w:vAlign w:val="center"/>
            <w:hideMark/>
          </w:tcPr>
          <w:p w14:paraId="67C4AE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F6A9A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7A5556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CC9C7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1768</w:t>
            </w:r>
          </w:p>
        </w:tc>
        <w:tc>
          <w:tcPr>
            <w:tcW w:w="534" w:type="pct"/>
            <w:shd w:val="clear" w:color="auto" w:fill="F2F2F2" w:themeFill="background1" w:themeFillShade="F2"/>
            <w:noWrap/>
            <w:vAlign w:val="center"/>
            <w:hideMark/>
          </w:tcPr>
          <w:p w14:paraId="43FD2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09/10/2020</w:t>
            </w:r>
          </w:p>
        </w:tc>
        <w:tc>
          <w:tcPr>
            <w:tcW w:w="439" w:type="pct"/>
            <w:shd w:val="clear" w:color="auto" w:fill="F2F2F2" w:themeFill="background1" w:themeFillShade="F2"/>
            <w:noWrap/>
            <w:vAlign w:val="center"/>
            <w:hideMark/>
          </w:tcPr>
          <w:p w14:paraId="61081C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3D54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R$ 17.020,00</w:t>
            </w:r>
          </w:p>
        </w:tc>
        <w:tc>
          <w:tcPr>
            <w:tcW w:w="870" w:type="pct"/>
            <w:shd w:val="clear" w:color="auto" w:fill="F2F2F2" w:themeFill="background1" w:themeFillShade="F2"/>
            <w:noWrap/>
            <w:vAlign w:val="center"/>
            <w:hideMark/>
          </w:tcPr>
          <w:p w14:paraId="3ECE3AF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176E422" w14:textId="77777777" w:rsidTr="00730EBA">
        <w:trPr>
          <w:trHeight w:val="20"/>
        </w:trPr>
        <w:tc>
          <w:tcPr>
            <w:tcW w:w="973" w:type="pct"/>
            <w:shd w:val="clear" w:color="auto" w:fill="F2F2F2" w:themeFill="background1" w:themeFillShade="F2"/>
            <w:noWrap/>
            <w:vAlign w:val="center"/>
            <w:hideMark/>
          </w:tcPr>
          <w:p w14:paraId="5384FD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FFB14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E3BB9FD"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645B05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598</w:t>
            </w:r>
          </w:p>
        </w:tc>
        <w:tc>
          <w:tcPr>
            <w:tcW w:w="534" w:type="pct"/>
            <w:shd w:val="clear" w:color="auto" w:fill="F2F2F2" w:themeFill="background1" w:themeFillShade="F2"/>
            <w:noWrap/>
            <w:vAlign w:val="center"/>
            <w:hideMark/>
          </w:tcPr>
          <w:p w14:paraId="12E5B9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1216AF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526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R$ 555,00</w:t>
            </w:r>
          </w:p>
        </w:tc>
        <w:tc>
          <w:tcPr>
            <w:tcW w:w="870" w:type="pct"/>
            <w:shd w:val="clear" w:color="auto" w:fill="F2F2F2" w:themeFill="background1" w:themeFillShade="F2"/>
            <w:noWrap/>
            <w:vAlign w:val="center"/>
            <w:hideMark/>
          </w:tcPr>
          <w:p w14:paraId="739B221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4A7C5993" w14:textId="77777777" w:rsidTr="00730EBA">
        <w:trPr>
          <w:trHeight w:val="20"/>
        </w:trPr>
        <w:tc>
          <w:tcPr>
            <w:tcW w:w="973" w:type="pct"/>
            <w:shd w:val="clear" w:color="auto" w:fill="F2F2F2" w:themeFill="background1" w:themeFillShade="F2"/>
            <w:noWrap/>
            <w:vAlign w:val="center"/>
            <w:hideMark/>
          </w:tcPr>
          <w:p w14:paraId="691AAC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F6683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AC3874D"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1A2A7E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1525</w:t>
            </w:r>
          </w:p>
        </w:tc>
        <w:tc>
          <w:tcPr>
            <w:tcW w:w="534" w:type="pct"/>
            <w:shd w:val="clear" w:color="auto" w:fill="F2F2F2" w:themeFill="background1" w:themeFillShade="F2"/>
            <w:noWrap/>
            <w:vAlign w:val="center"/>
            <w:hideMark/>
          </w:tcPr>
          <w:p w14:paraId="6B317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14:paraId="63FB1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877E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w:t>
            </w:r>
          </w:p>
        </w:tc>
        <w:tc>
          <w:tcPr>
            <w:tcW w:w="870" w:type="pct"/>
            <w:shd w:val="clear" w:color="auto" w:fill="F2F2F2" w:themeFill="background1" w:themeFillShade="F2"/>
            <w:noWrap/>
            <w:vAlign w:val="center"/>
            <w:hideMark/>
          </w:tcPr>
          <w:p w14:paraId="13193E6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1C329767" w14:textId="77777777" w:rsidTr="00730EBA">
        <w:trPr>
          <w:trHeight w:val="20"/>
        </w:trPr>
        <w:tc>
          <w:tcPr>
            <w:tcW w:w="973" w:type="pct"/>
            <w:shd w:val="clear" w:color="auto" w:fill="F2F2F2" w:themeFill="background1" w:themeFillShade="F2"/>
            <w:noWrap/>
            <w:vAlign w:val="center"/>
            <w:hideMark/>
          </w:tcPr>
          <w:p w14:paraId="1F8539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50B93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8342E32"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44DD1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14:paraId="7071C2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14:paraId="573B82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167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769DBB9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10A1097" w14:textId="77777777" w:rsidTr="00730EBA">
        <w:trPr>
          <w:trHeight w:val="20"/>
        </w:trPr>
        <w:tc>
          <w:tcPr>
            <w:tcW w:w="973" w:type="pct"/>
            <w:shd w:val="clear" w:color="auto" w:fill="F2F2F2" w:themeFill="background1" w:themeFillShade="F2"/>
            <w:noWrap/>
            <w:vAlign w:val="center"/>
            <w:hideMark/>
          </w:tcPr>
          <w:p w14:paraId="5BE714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B0B24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58FE1A9"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 EPP</w:t>
            </w:r>
          </w:p>
        </w:tc>
        <w:tc>
          <w:tcPr>
            <w:tcW w:w="389" w:type="pct"/>
            <w:shd w:val="clear" w:color="auto" w:fill="F2F2F2" w:themeFill="background1" w:themeFillShade="F2"/>
            <w:vAlign w:val="center"/>
            <w:hideMark/>
          </w:tcPr>
          <w:p w14:paraId="7BD0B6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52701</w:t>
            </w:r>
          </w:p>
        </w:tc>
        <w:tc>
          <w:tcPr>
            <w:tcW w:w="534" w:type="pct"/>
            <w:shd w:val="clear" w:color="auto" w:fill="F2F2F2" w:themeFill="background1" w:themeFillShade="F2"/>
            <w:noWrap/>
            <w:vAlign w:val="center"/>
            <w:hideMark/>
          </w:tcPr>
          <w:p w14:paraId="10EECB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29/10/2020</w:t>
            </w:r>
          </w:p>
        </w:tc>
        <w:tc>
          <w:tcPr>
            <w:tcW w:w="439" w:type="pct"/>
            <w:shd w:val="clear" w:color="auto" w:fill="F2F2F2" w:themeFill="background1" w:themeFillShade="F2"/>
            <w:noWrap/>
            <w:vAlign w:val="center"/>
            <w:hideMark/>
          </w:tcPr>
          <w:p w14:paraId="33F21B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2272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R$ 1.850,00</w:t>
            </w:r>
          </w:p>
        </w:tc>
        <w:tc>
          <w:tcPr>
            <w:tcW w:w="870" w:type="pct"/>
            <w:shd w:val="clear" w:color="auto" w:fill="F2F2F2" w:themeFill="background1" w:themeFillShade="F2"/>
            <w:noWrap/>
            <w:vAlign w:val="center"/>
            <w:hideMark/>
          </w:tcPr>
          <w:p w14:paraId="468114D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76EE95B" w14:textId="77777777" w:rsidTr="00730EBA">
        <w:trPr>
          <w:trHeight w:val="20"/>
        </w:trPr>
        <w:tc>
          <w:tcPr>
            <w:tcW w:w="973" w:type="pct"/>
            <w:shd w:val="clear" w:color="auto" w:fill="F2F2F2" w:themeFill="background1" w:themeFillShade="F2"/>
            <w:noWrap/>
            <w:vAlign w:val="center"/>
            <w:hideMark/>
          </w:tcPr>
          <w:p w14:paraId="5A2B54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B530F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C87626B"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00D77B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5997</w:t>
            </w:r>
          </w:p>
        </w:tc>
        <w:tc>
          <w:tcPr>
            <w:tcW w:w="534" w:type="pct"/>
            <w:shd w:val="clear" w:color="auto" w:fill="F2F2F2" w:themeFill="background1" w:themeFillShade="F2"/>
            <w:noWrap/>
            <w:vAlign w:val="center"/>
            <w:hideMark/>
          </w:tcPr>
          <w:p w14:paraId="65A745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5D34CD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C193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R$ 855,72</w:t>
            </w:r>
          </w:p>
        </w:tc>
        <w:tc>
          <w:tcPr>
            <w:tcW w:w="870" w:type="pct"/>
            <w:shd w:val="clear" w:color="auto" w:fill="F2F2F2" w:themeFill="background1" w:themeFillShade="F2"/>
            <w:noWrap/>
            <w:vAlign w:val="center"/>
            <w:hideMark/>
          </w:tcPr>
          <w:p w14:paraId="1637D83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1B2D2769" w14:textId="77777777" w:rsidTr="00730EBA">
        <w:trPr>
          <w:trHeight w:val="20"/>
        </w:trPr>
        <w:tc>
          <w:tcPr>
            <w:tcW w:w="973" w:type="pct"/>
            <w:shd w:val="clear" w:color="auto" w:fill="F2F2F2" w:themeFill="background1" w:themeFillShade="F2"/>
            <w:noWrap/>
            <w:vAlign w:val="center"/>
            <w:hideMark/>
          </w:tcPr>
          <w:p w14:paraId="74FB42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62FCE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3055CF4"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0FCBD6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5991</w:t>
            </w:r>
          </w:p>
        </w:tc>
        <w:tc>
          <w:tcPr>
            <w:tcW w:w="534" w:type="pct"/>
            <w:shd w:val="clear" w:color="auto" w:fill="F2F2F2" w:themeFill="background1" w:themeFillShade="F2"/>
            <w:noWrap/>
            <w:vAlign w:val="center"/>
            <w:hideMark/>
          </w:tcPr>
          <w:p w14:paraId="19FE5D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14:paraId="4E5DD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9715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R$ 1.996,68</w:t>
            </w:r>
          </w:p>
        </w:tc>
        <w:tc>
          <w:tcPr>
            <w:tcW w:w="870" w:type="pct"/>
            <w:shd w:val="clear" w:color="auto" w:fill="F2F2F2" w:themeFill="background1" w:themeFillShade="F2"/>
            <w:noWrap/>
            <w:vAlign w:val="center"/>
            <w:hideMark/>
          </w:tcPr>
          <w:p w14:paraId="3F0E1AF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38FA5A1F" w14:textId="77777777" w:rsidTr="00730EBA">
        <w:trPr>
          <w:trHeight w:val="20"/>
        </w:trPr>
        <w:tc>
          <w:tcPr>
            <w:tcW w:w="973" w:type="pct"/>
            <w:shd w:val="clear" w:color="auto" w:fill="F2F2F2" w:themeFill="background1" w:themeFillShade="F2"/>
            <w:noWrap/>
            <w:vAlign w:val="center"/>
            <w:hideMark/>
          </w:tcPr>
          <w:p w14:paraId="2E4DB6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65EE7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1DD360B"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0E6F04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5982</w:t>
            </w:r>
          </w:p>
        </w:tc>
        <w:tc>
          <w:tcPr>
            <w:tcW w:w="534" w:type="pct"/>
            <w:shd w:val="clear" w:color="auto" w:fill="F2F2F2" w:themeFill="background1" w:themeFillShade="F2"/>
            <w:noWrap/>
            <w:vAlign w:val="center"/>
            <w:hideMark/>
          </w:tcPr>
          <w:p w14:paraId="54015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52B281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16D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R$ 3.422,88</w:t>
            </w:r>
          </w:p>
        </w:tc>
        <w:tc>
          <w:tcPr>
            <w:tcW w:w="870" w:type="pct"/>
            <w:shd w:val="clear" w:color="auto" w:fill="F2F2F2" w:themeFill="background1" w:themeFillShade="F2"/>
            <w:noWrap/>
            <w:vAlign w:val="center"/>
            <w:hideMark/>
          </w:tcPr>
          <w:p w14:paraId="78ED0C3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329A4264" w14:textId="77777777" w:rsidTr="00730EBA">
        <w:trPr>
          <w:trHeight w:val="20"/>
        </w:trPr>
        <w:tc>
          <w:tcPr>
            <w:tcW w:w="973" w:type="pct"/>
            <w:shd w:val="clear" w:color="auto" w:fill="F2F2F2" w:themeFill="background1" w:themeFillShade="F2"/>
            <w:noWrap/>
            <w:vAlign w:val="center"/>
            <w:hideMark/>
          </w:tcPr>
          <w:p w14:paraId="77601D5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14:paraId="3D51A6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064194F"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1B2B8B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5975</w:t>
            </w:r>
          </w:p>
        </w:tc>
        <w:tc>
          <w:tcPr>
            <w:tcW w:w="534" w:type="pct"/>
            <w:shd w:val="clear" w:color="auto" w:fill="F2F2F2" w:themeFill="background1" w:themeFillShade="F2"/>
            <w:noWrap/>
            <w:vAlign w:val="center"/>
            <w:hideMark/>
          </w:tcPr>
          <w:p w14:paraId="708C9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5C4831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A260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R$ 1.590,18</w:t>
            </w:r>
          </w:p>
        </w:tc>
        <w:tc>
          <w:tcPr>
            <w:tcW w:w="870" w:type="pct"/>
            <w:shd w:val="clear" w:color="auto" w:fill="F2F2F2" w:themeFill="background1" w:themeFillShade="F2"/>
            <w:noWrap/>
            <w:vAlign w:val="center"/>
            <w:hideMark/>
          </w:tcPr>
          <w:p w14:paraId="686CD7A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45BF72C7" w14:textId="77777777" w:rsidTr="00730EBA">
        <w:trPr>
          <w:trHeight w:val="20"/>
        </w:trPr>
        <w:tc>
          <w:tcPr>
            <w:tcW w:w="973" w:type="pct"/>
            <w:shd w:val="clear" w:color="auto" w:fill="F2F2F2" w:themeFill="background1" w:themeFillShade="F2"/>
            <w:noWrap/>
            <w:vAlign w:val="center"/>
            <w:hideMark/>
          </w:tcPr>
          <w:p w14:paraId="62F1C1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9B4C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D314F5"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43D7C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w:t>
            </w:r>
          </w:p>
        </w:tc>
        <w:tc>
          <w:tcPr>
            <w:tcW w:w="534" w:type="pct"/>
            <w:shd w:val="clear" w:color="auto" w:fill="F2F2F2" w:themeFill="background1" w:themeFillShade="F2"/>
            <w:noWrap/>
            <w:vAlign w:val="center"/>
            <w:hideMark/>
          </w:tcPr>
          <w:p w14:paraId="48E241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2AFB1D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B48E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R$ 255.632,78</w:t>
            </w:r>
          </w:p>
        </w:tc>
        <w:tc>
          <w:tcPr>
            <w:tcW w:w="870" w:type="pct"/>
            <w:shd w:val="clear" w:color="auto" w:fill="F2F2F2" w:themeFill="background1" w:themeFillShade="F2"/>
            <w:noWrap/>
            <w:vAlign w:val="center"/>
            <w:hideMark/>
          </w:tcPr>
          <w:p w14:paraId="6FD47C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9357CDD" w14:textId="77777777" w:rsidTr="00730EBA">
        <w:trPr>
          <w:trHeight w:val="20"/>
        </w:trPr>
        <w:tc>
          <w:tcPr>
            <w:tcW w:w="973" w:type="pct"/>
            <w:shd w:val="clear" w:color="auto" w:fill="F2F2F2" w:themeFill="background1" w:themeFillShade="F2"/>
            <w:noWrap/>
            <w:vAlign w:val="center"/>
            <w:hideMark/>
          </w:tcPr>
          <w:p w14:paraId="5CA321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3E54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4B3F63"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4CCB98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39A070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5B1982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B138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R$ 126.833,18</w:t>
            </w:r>
          </w:p>
        </w:tc>
        <w:tc>
          <w:tcPr>
            <w:tcW w:w="870" w:type="pct"/>
            <w:shd w:val="clear" w:color="auto" w:fill="F2F2F2" w:themeFill="background1" w:themeFillShade="F2"/>
            <w:noWrap/>
            <w:vAlign w:val="center"/>
            <w:hideMark/>
          </w:tcPr>
          <w:p w14:paraId="35D64C2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5C69B25" w14:textId="77777777" w:rsidTr="00730EBA">
        <w:trPr>
          <w:trHeight w:val="20"/>
        </w:trPr>
        <w:tc>
          <w:tcPr>
            <w:tcW w:w="973" w:type="pct"/>
            <w:shd w:val="clear" w:color="auto" w:fill="F2F2F2" w:themeFill="background1" w:themeFillShade="F2"/>
            <w:noWrap/>
            <w:vAlign w:val="center"/>
            <w:hideMark/>
          </w:tcPr>
          <w:p w14:paraId="140429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BF30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B4A53A"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83345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220FC8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2890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661D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R$ 89.833,14</w:t>
            </w:r>
          </w:p>
        </w:tc>
        <w:tc>
          <w:tcPr>
            <w:tcW w:w="870" w:type="pct"/>
            <w:shd w:val="clear" w:color="auto" w:fill="F2F2F2" w:themeFill="background1" w:themeFillShade="F2"/>
            <w:noWrap/>
            <w:vAlign w:val="center"/>
            <w:hideMark/>
          </w:tcPr>
          <w:p w14:paraId="5E797D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D5C1363" w14:textId="77777777" w:rsidTr="00730EBA">
        <w:trPr>
          <w:trHeight w:val="20"/>
        </w:trPr>
        <w:tc>
          <w:tcPr>
            <w:tcW w:w="973" w:type="pct"/>
            <w:shd w:val="clear" w:color="auto" w:fill="F2F2F2" w:themeFill="background1" w:themeFillShade="F2"/>
            <w:noWrap/>
            <w:vAlign w:val="center"/>
            <w:hideMark/>
          </w:tcPr>
          <w:p w14:paraId="5F3AE2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164F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050B79"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5C95C2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78519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6D1C13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16B1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R$ 106.287,68</w:t>
            </w:r>
          </w:p>
        </w:tc>
        <w:tc>
          <w:tcPr>
            <w:tcW w:w="870" w:type="pct"/>
            <w:shd w:val="clear" w:color="auto" w:fill="F2F2F2" w:themeFill="background1" w:themeFillShade="F2"/>
            <w:noWrap/>
            <w:vAlign w:val="center"/>
            <w:hideMark/>
          </w:tcPr>
          <w:p w14:paraId="269DC3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92726A7" w14:textId="77777777" w:rsidTr="00730EBA">
        <w:trPr>
          <w:trHeight w:val="20"/>
        </w:trPr>
        <w:tc>
          <w:tcPr>
            <w:tcW w:w="973" w:type="pct"/>
            <w:shd w:val="clear" w:color="auto" w:fill="F2F2F2" w:themeFill="background1" w:themeFillShade="F2"/>
            <w:noWrap/>
            <w:vAlign w:val="center"/>
            <w:hideMark/>
          </w:tcPr>
          <w:p w14:paraId="20607F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0B16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6ED083"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6341FE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14:paraId="75D78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67B5D4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AE7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R$ 66.426,14</w:t>
            </w:r>
          </w:p>
        </w:tc>
        <w:tc>
          <w:tcPr>
            <w:tcW w:w="870" w:type="pct"/>
            <w:shd w:val="clear" w:color="auto" w:fill="F2F2F2" w:themeFill="background1" w:themeFillShade="F2"/>
            <w:noWrap/>
            <w:vAlign w:val="center"/>
            <w:hideMark/>
          </w:tcPr>
          <w:p w14:paraId="506AB8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576C955" w14:textId="77777777" w:rsidTr="00730EBA">
        <w:trPr>
          <w:trHeight w:val="20"/>
        </w:trPr>
        <w:tc>
          <w:tcPr>
            <w:tcW w:w="973" w:type="pct"/>
            <w:shd w:val="clear" w:color="auto" w:fill="F2F2F2" w:themeFill="background1" w:themeFillShade="F2"/>
            <w:noWrap/>
            <w:vAlign w:val="center"/>
            <w:hideMark/>
          </w:tcPr>
          <w:p w14:paraId="5E02AB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88E7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2310C5"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E473D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w:t>
            </w:r>
          </w:p>
        </w:tc>
        <w:tc>
          <w:tcPr>
            <w:tcW w:w="534" w:type="pct"/>
            <w:shd w:val="clear" w:color="auto" w:fill="F2F2F2" w:themeFill="background1" w:themeFillShade="F2"/>
            <w:noWrap/>
            <w:vAlign w:val="center"/>
            <w:hideMark/>
          </w:tcPr>
          <w:p w14:paraId="4DFDA2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165FD5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936D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R$ 78.593,27</w:t>
            </w:r>
          </w:p>
        </w:tc>
        <w:tc>
          <w:tcPr>
            <w:tcW w:w="870" w:type="pct"/>
            <w:shd w:val="clear" w:color="auto" w:fill="F2F2F2" w:themeFill="background1" w:themeFillShade="F2"/>
            <w:noWrap/>
            <w:vAlign w:val="center"/>
            <w:hideMark/>
          </w:tcPr>
          <w:p w14:paraId="33DDF7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A6DBF0F" w14:textId="77777777" w:rsidTr="00730EBA">
        <w:trPr>
          <w:trHeight w:val="20"/>
        </w:trPr>
        <w:tc>
          <w:tcPr>
            <w:tcW w:w="973" w:type="pct"/>
            <w:shd w:val="clear" w:color="auto" w:fill="F2F2F2" w:themeFill="background1" w:themeFillShade="F2"/>
            <w:noWrap/>
            <w:vAlign w:val="center"/>
            <w:hideMark/>
          </w:tcPr>
          <w:p w14:paraId="1916A5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D382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4F04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1F6270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1E7CFE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14:paraId="3C3CF5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9A91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R$ 18.899,70</w:t>
            </w:r>
          </w:p>
        </w:tc>
        <w:tc>
          <w:tcPr>
            <w:tcW w:w="870" w:type="pct"/>
            <w:shd w:val="clear" w:color="auto" w:fill="F2F2F2" w:themeFill="background1" w:themeFillShade="F2"/>
            <w:noWrap/>
            <w:vAlign w:val="center"/>
            <w:hideMark/>
          </w:tcPr>
          <w:p w14:paraId="09BEDE95"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333B414C" w14:textId="77777777" w:rsidTr="00730EBA">
        <w:trPr>
          <w:trHeight w:val="20"/>
        </w:trPr>
        <w:tc>
          <w:tcPr>
            <w:tcW w:w="973" w:type="pct"/>
            <w:shd w:val="clear" w:color="auto" w:fill="F2F2F2" w:themeFill="background1" w:themeFillShade="F2"/>
            <w:noWrap/>
            <w:vAlign w:val="center"/>
            <w:hideMark/>
          </w:tcPr>
          <w:p w14:paraId="5F47A6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D8AB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2B96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3442D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031CB6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30/04/2020</w:t>
            </w:r>
          </w:p>
        </w:tc>
        <w:tc>
          <w:tcPr>
            <w:tcW w:w="439" w:type="pct"/>
            <w:shd w:val="clear" w:color="auto" w:fill="F2F2F2" w:themeFill="background1" w:themeFillShade="F2"/>
            <w:noWrap/>
            <w:vAlign w:val="center"/>
            <w:hideMark/>
          </w:tcPr>
          <w:p w14:paraId="7FA1A7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ACE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w:t>
            </w:r>
          </w:p>
        </w:tc>
        <w:tc>
          <w:tcPr>
            <w:tcW w:w="870" w:type="pct"/>
            <w:shd w:val="clear" w:color="auto" w:fill="F2F2F2" w:themeFill="background1" w:themeFillShade="F2"/>
            <w:noWrap/>
            <w:vAlign w:val="center"/>
            <w:hideMark/>
          </w:tcPr>
          <w:p w14:paraId="3F04B908"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2042D2CD" w14:textId="77777777" w:rsidTr="00730EBA">
        <w:trPr>
          <w:trHeight w:val="20"/>
        </w:trPr>
        <w:tc>
          <w:tcPr>
            <w:tcW w:w="973" w:type="pct"/>
            <w:shd w:val="clear" w:color="auto" w:fill="F2F2F2" w:themeFill="background1" w:themeFillShade="F2"/>
            <w:noWrap/>
            <w:vAlign w:val="center"/>
            <w:hideMark/>
          </w:tcPr>
          <w:p w14:paraId="0344CE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BFB3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55DB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22C3DF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4F5ECF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14:paraId="03522E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DAAA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R$ 24.045,00</w:t>
            </w:r>
          </w:p>
        </w:tc>
        <w:tc>
          <w:tcPr>
            <w:tcW w:w="870" w:type="pct"/>
            <w:shd w:val="clear" w:color="auto" w:fill="F2F2F2" w:themeFill="background1" w:themeFillShade="F2"/>
            <w:noWrap/>
            <w:vAlign w:val="center"/>
            <w:hideMark/>
          </w:tcPr>
          <w:p w14:paraId="19DBCC8C"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679F587B" w14:textId="77777777" w:rsidTr="00730EBA">
        <w:trPr>
          <w:trHeight w:val="20"/>
        </w:trPr>
        <w:tc>
          <w:tcPr>
            <w:tcW w:w="973" w:type="pct"/>
            <w:shd w:val="clear" w:color="auto" w:fill="F2F2F2" w:themeFill="background1" w:themeFillShade="F2"/>
            <w:noWrap/>
            <w:vAlign w:val="center"/>
            <w:hideMark/>
          </w:tcPr>
          <w:p w14:paraId="3E9DBA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016D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CEAFD6" w14:textId="77777777" w:rsidR="002200A8" w:rsidRPr="006E3880" w:rsidRDefault="002200A8" w:rsidP="00730EBA">
            <w:pPr>
              <w:rPr>
                <w:rFonts w:ascii="Tahoma" w:hAnsi="Tahoma" w:cs="Tahoma"/>
                <w:sz w:val="16"/>
                <w:szCs w:val="16"/>
              </w:rPr>
            </w:pPr>
            <w:r w:rsidRPr="006E3880">
              <w:rPr>
                <w:rFonts w:ascii="Tahoma" w:hAnsi="Tahoma" w:cs="Tahoma"/>
                <w:sz w:val="16"/>
                <w:szCs w:val="16"/>
              </w:rPr>
              <w:t>PBG S/A</w:t>
            </w:r>
          </w:p>
        </w:tc>
        <w:tc>
          <w:tcPr>
            <w:tcW w:w="389" w:type="pct"/>
            <w:shd w:val="clear" w:color="auto" w:fill="F2F2F2" w:themeFill="background1" w:themeFillShade="F2"/>
            <w:vAlign w:val="center"/>
            <w:hideMark/>
          </w:tcPr>
          <w:p w14:paraId="653C4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2087609</w:t>
            </w:r>
          </w:p>
        </w:tc>
        <w:tc>
          <w:tcPr>
            <w:tcW w:w="534" w:type="pct"/>
            <w:shd w:val="clear" w:color="auto" w:fill="F2F2F2" w:themeFill="background1" w:themeFillShade="F2"/>
            <w:noWrap/>
            <w:vAlign w:val="center"/>
            <w:hideMark/>
          </w:tcPr>
          <w:p w14:paraId="54708C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28/12/2020</w:t>
            </w:r>
          </w:p>
        </w:tc>
        <w:tc>
          <w:tcPr>
            <w:tcW w:w="439" w:type="pct"/>
            <w:shd w:val="clear" w:color="auto" w:fill="F2F2F2" w:themeFill="background1" w:themeFillShade="F2"/>
            <w:noWrap/>
            <w:vAlign w:val="center"/>
            <w:hideMark/>
          </w:tcPr>
          <w:p w14:paraId="7CC25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AD6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R$ 4.848,14</w:t>
            </w:r>
          </w:p>
        </w:tc>
        <w:tc>
          <w:tcPr>
            <w:tcW w:w="870" w:type="pct"/>
            <w:shd w:val="clear" w:color="auto" w:fill="F2F2F2" w:themeFill="background1" w:themeFillShade="F2"/>
            <w:noWrap/>
            <w:vAlign w:val="center"/>
            <w:hideMark/>
          </w:tcPr>
          <w:p w14:paraId="6212003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azulejos e pisos</w:t>
            </w:r>
          </w:p>
        </w:tc>
      </w:tr>
      <w:tr w:rsidR="002200A8" w:rsidRPr="008F22E5" w14:paraId="446DF47F" w14:textId="77777777" w:rsidTr="00730EBA">
        <w:trPr>
          <w:trHeight w:val="20"/>
        </w:trPr>
        <w:tc>
          <w:tcPr>
            <w:tcW w:w="973" w:type="pct"/>
            <w:shd w:val="clear" w:color="auto" w:fill="F2F2F2" w:themeFill="background1" w:themeFillShade="F2"/>
            <w:noWrap/>
            <w:vAlign w:val="center"/>
            <w:hideMark/>
          </w:tcPr>
          <w:p w14:paraId="671255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142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3D21B1"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274246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w:t>
            </w:r>
          </w:p>
        </w:tc>
        <w:tc>
          <w:tcPr>
            <w:tcW w:w="534" w:type="pct"/>
            <w:shd w:val="clear" w:color="auto" w:fill="F2F2F2" w:themeFill="background1" w:themeFillShade="F2"/>
            <w:noWrap/>
            <w:vAlign w:val="center"/>
            <w:hideMark/>
          </w:tcPr>
          <w:p w14:paraId="349AC6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14:paraId="30C4C1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2EE0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R$ 16.056,63</w:t>
            </w:r>
          </w:p>
        </w:tc>
        <w:tc>
          <w:tcPr>
            <w:tcW w:w="870" w:type="pct"/>
            <w:shd w:val="clear" w:color="auto" w:fill="F2F2F2" w:themeFill="background1" w:themeFillShade="F2"/>
            <w:noWrap/>
            <w:vAlign w:val="center"/>
            <w:hideMark/>
          </w:tcPr>
          <w:p w14:paraId="2C5E9B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0CCE1E5" w14:textId="77777777" w:rsidTr="00730EBA">
        <w:trPr>
          <w:trHeight w:val="20"/>
        </w:trPr>
        <w:tc>
          <w:tcPr>
            <w:tcW w:w="973" w:type="pct"/>
            <w:shd w:val="clear" w:color="auto" w:fill="F2F2F2" w:themeFill="background1" w:themeFillShade="F2"/>
            <w:noWrap/>
            <w:vAlign w:val="center"/>
            <w:hideMark/>
          </w:tcPr>
          <w:p w14:paraId="494972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B19B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A786EB"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76EFC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256</w:t>
            </w:r>
          </w:p>
        </w:tc>
        <w:tc>
          <w:tcPr>
            <w:tcW w:w="534" w:type="pct"/>
            <w:shd w:val="clear" w:color="auto" w:fill="F2F2F2" w:themeFill="background1" w:themeFillShade="F2"/>
            <w:noWrap/>
            <w:vAlign w:val="center"/>
            <w:hideMark/>
          </w:tcPr>
          <w:p w14:paraId="674503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5DADD9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6CD5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14:paraId="7735AA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3048866" w14:textId="77777777" w:rsidTr="00730EBA">
        <w:trPr>
          <w:trHeight w:val="20"/>
        </w:trPr>
        <w:tc>
          <w:tcPr>
            <w:tcW w:w="973" w:type="pct"/>
            <w:shd w:val="clear" w:color="auto" w:fill="F2F2F2" w:themeFill="background1" w:themeFillShade="F2"/>
            <w:noWrap/>
            <w:vAlign w:val="center"/>
            <w:hideMark/>
          </w:tcPr>
          <w:p w14:paraId="2F02FEA9"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0F065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738E23"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0920A0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108368</w:t>
            </w:r>
          </w:p>
        </w:tc>
        <w:tc>
          <w:tcPr>
            <w:tcW w:w="534" w:type="pct"/>
            <w:shd w:val="clear" w:color="auto" w:fill="F2F2F2" w:themeFill="background1" w:themeFillShade="F2"/>
            <w:noWrap/>
            <w:vAlign w:val="center"/>
            <w:hideMark/>
          </w:tcPr>
          <w:p w14:paraId="43CD06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B8592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4DF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R$ 33.314,10</w:t>
            </w:r>
          </w:p>
        </w:tc>
        <w:tc>
          <w:tcPr>
            <w:tcW w:w="870" w:type="pct"/>
            <w:shd w:val="clear" w:color="auto" w:fill="F2F2F2" w:themeFill="background1" w:themeFillShade="F2"/>
            <w:noWrap/>
            <w:vAlign w:val="center"/>
            <w:hideMark/>
          </w:tcPr>
          <w:p w14:paraId="7345ACD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17591E76" w14:textId="77777777" w:rsidTr="00730EBA">
        <w:trPr>
          <w:trHeight w:val="20"/>
        </w:trPr>
        <w:tc>
          <w:tcPr>
            <w:tcW w:w="973" w:type="pct"/>
            <w:shd w:val="clear" w:color="auto" w:fill="F2F2F2" w:themeFill="background1" w:themeFillShade="F2"/>
            <w:noWrap/>
            <w:vAlign w:val="center"/>
            <w:hideMark/>
          </w:tcPr>
          <w:p w14:paraId="6FF198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69ED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D64C36"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3C369E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108370</w:t>
            </w:r>
          </w:p>
        </w:tc>
        <w:tc>
          <w:tcPr>
            <w:tcW w:w="534" w:type="pct"/>
            <w:shd w:val="clear" w:color="auto" w:fill="F2F2F2" w:themeFill="background1" w:themeFillShade="F2"/>
            <w:noWrap/>
            <w:vAlign w:val="center"/>
            <w:hideMark/>
          </w:tcPr>
          <w:p w14:paraId="165E96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45BA3C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AA44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R$ 11.617,00</w:t>
            </w:r>
          </w:p>
        </w:tc>
        <w:tc>
          <w:tcPr>
            <w:tcW w:w="870" w:type="pct"/>
            <w:shd w:val="clear" w:color="auto" w:fill="F2F2F2" w:themeFill="background1" w:themeFillShade="F2"/>
            <w:noWrap/>
            <w:vAlign w:val="center"/>
            <w:hideMark/>
          </w:tcPr>
          <w:p w14:paraId="6303798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2EDEE095" w14:textId="77777777" w:rsidTr="00730EBA">
        <w:trPr>
          <w:trHeight w:val="20"/>
        </w:trPr>
        <w:tc>
          <w:tcPr>
            <w:tcW w:w="973" w:type="pct"/>
            <w:shd w:val="clear" w:color="auto" w:fill="F2F2F2" w:themeFill="background1" w:themeFillShade="F2"/>
            <w:noWrap/>
            <w:vAlign w:val="center"/>
            <w:hideMark/>
          </w:tcPr>
          <w:p w14:paraId="50F24B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3884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4D9FEC"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6DFCFC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108369</w:t>
            </w:r>
          </w:p>
        </w:tc>
        <w:tc>
          <w:tcPr>
            <w:tcW w:w="534" w:type="pct"/>
            <w:shd w:val="clear" w:color="auto" w:fill="F2F2F2" w:themeFill="background1" w:themeFillShade="F2"/>
            <w:noWrap/>
            <w:vAlign w:val="center"/>
            <w:hideMark/>
          </w:tcPr>
          <w:p w14:paraId="1D81A6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11EE0D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99BE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R$ 10.905,00</w:t>
            </w:r>
          </w:p>
        </w:tc>
        <w:tc>
          <w:tcPr>
            <w:tcW w:w="870" w:type="pct"/>
            <w:shd w:val="clear" w:color="auto" w:fill="F2F2F2" w:themeFill="background1" w:themeFillShade="F2"/>
            <w:noWrap/>
            <w:vAlign w:val="center"/>
            <w:hideMark/>
          </w:tcPr>
          <w:p w14:paraId="4935C54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18168D66" w14:textId="77777777" w:rsidTr="00730EBA">
        <w:trPr>
          <w:trHeight w:val="20"/>
        </w:trPr>
        <w:tc>
          <w:tcPr>
            <w:tcW w:w="973" w:type="pct"/>
            <w:shd w:val="clear" w:color="auto" w:fill="F2F2F2" w:themeFill="background1" w:themeFillShade="F2"/>
            <w:noWrap/>
            <w:vAlign w:val="center"/>
            <w:hideMark/>
          </w:tcPr>
          <w:p w14:paraId="375A84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8CA5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BDECEA"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1D36B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2749</w:t>
            </w:r>
          </w:p>
        </w:tc>
        <w:tc>
          <w:tcPr>
            <w:tcW w:w="534" w:type="pct"/>
            <w:shd w:val="clear" w:color="auto" w:fill="F2F2F2" w:themeFill="background1" w:themeFillShade="F2"/>
            <w:noWrap/>
            <w:vAlign w:val="center"/>
            <w:hideMark/>
          </w:tcPr>
          <w:p w14:paraId="5712C8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06B226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847B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14:paraId="24742E0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E012172" w14:textId="77777777" w:rsidTr="00730EBA">
        <w:trPr>
          <w:trHeight w:val="20"/>
        </w:trPr>
        <w:tc>
          <w:tcPr>
            <w:tcW w:w="973" w:type="pct"/>
            <w:shd w:val="clear" w:color="auto" w:fill="F2F2F2" w:themeFill="background1" w:themeFillShade="F2"/>
            <w:noWrap/>
            <w:vAlign w:val="center"/>
            <w:hideMark/>
          </w:tcPr>
          <w:p w14:paraId="343B47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24F5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F230F6"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234D26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2768</w:t>
            </w:r>
          </w:p>
        </w:tc>
        <w:tc>
          <w:tcPr>
            <w:tcW w:w="534" w:type="pct"/>
            <w:shd w:val="clear" w:color="auto" w:fill="F2F2F2" w:themeFill="background1" w:themeFillShade="F2"/>
            <w:noWrap/>
            <w:vAlign w:val="center"/>
            <w:hideMark/>
          </w:tcPr>
          <w:p w14:paraId="61DA6E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13CBCE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CE26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14:paraId="5BB4467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DB4117F" w14:textId="77777777" w:rsidTr="00730EBA">
        <w:trPr>
          <w:trHeight w:val="20"/>
        </w:trPr>
        <w:tc>
          <w:tcPr>
            <w:tcW w:w="973" w:type="pct"/>
            <w:shd w:val="clear" w:color="auto" w:fill="F2F2F2" w:themeFill="background1" w:themeFillShade="F2"/>
            <w:noWrap/>
            <w:vAlign w:val="center"/>
            <w:hideMark/>
          </w:tcPr>
          <w:p w14:paraId="7C6CEB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9F0C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9E8D90"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0EA9BF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679</w:t>
            </w:r>
          </w:p>
        </w:tc>
        <w:tc>
          <w:tcPr>
            <w:tcW w:w="534" w:type="pct"/>
            <w:shd w:val="clear" w:color="auto" w:fill="F2F2F2" w:themeFill="background1" w:themeFillShade="F2"/>
            <w:noWrap/>
            <w:vAlign w:val="center"/>
            <w:hideMark/>
          </w:tcPr>
          <w:p w14:paraId="212D2A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5CC141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FFB9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R$ 18.000,00</w:t>
            </w:r>
          </w:p>
        </w:tc>
        <w:tc>
          <w:tcPr>
            <w:tcW w:w="870" w:type="pct"/>
            <w:shd w:val="clear" w:color="auto" w:fill="F2F2F2" w:themeFill="background1" w:themeFillShade="F2"/>
            <w:noWrap/>
            <w:vAlign w:val="center"/>
            <w:hideMark/>
          </w:tcPr>
          <w:p w14:paraId="798A67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6D11007" w14:textId="77777777" w:rsidTr="00730EBA">
        <w:trPr>
          <w:trHeight w:val="20"/>
        </w:trPr>
        <w:tc>
          <w:tcPr>
            <w:tcW w:w="973" w:type="pct"/>
            <w:shd w:val="clear" w:color="auto" w:fill="F2F2F2" w:themeFill="background1" w:themeFillShade="F2"/>
            <w:noWrap/>
            <w:vAlign w:val="center"/>
            <w:hideMark/>
          </w:tcPr>
          <w:p w14:paraId="10101D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4EC5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EDF3BC"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48AC3E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12DC03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D70A4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54B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R$ 204.092,29</w:t>
            </w:r>
          </w:p>
        </w:tc>
        <w:tc>
          <w:tcPr>
            <w:tcW w:w="870" w:type="pct"/>
            <w:shd w:val="clear" w:color="auto" w:fill="F2F2F2" w:themeFill="background1" w:themeFillShade="F2"/>
            <w:noWrap/>
            <w:vAlign w:val="center"/>
            <w:hideMark/>
          </w:tcPr>
          <w:p w14:paraId="1EE0F2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CC11940" w14:textId="77777777" w:rsidTr="00730EBA">
        <w:trPr>
          <w:trHeight w:val="20"/>
        </w:trPr>
        <w:tc>
          <w:tcPr>
            <w:tcW w:w="973" w:type="pct"/>
            <w:shd w:val="clear" w:color="auto" w:fill="F2F2F2" w:themeFill="background1" w:themeFillShade="F2"/>
            <w:noWrap/>
            <w:vAlign w:val="center"/>
            <w:hideMark/>
          </w:tcPr>
          <w:p w14:paraId="0D60A1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30E2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12DAC"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DF1D4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1164F6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69636C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3D8D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14:paraId="226FF9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E2B5887" w14:textId="77777777" w:rsidTr="00730EBA">
        <w:trPr>
          <w:trHeight w:val="20"/>
        </w:trPr>
        <w:tc>
          <w:tcPr>
            <w:tcW w:w="973" w:type="pct"/>
            <w:shd w:val="clear" w:color="auto" w:fill="F2F2F2" w:themeFill="background1" w:themeFillShade="F2"/>
            <w:noWrap/>
            <w:vAlign w:val="center"/>
            <w:hideMark/>
          </w:tcPr>
          <w:p w14:paraId="56F284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DB34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745DE6" w14:textId="77777777"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14:paraId="5F432E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14:paraId="2F57E3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59CC47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F24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14:paraId="469C1DA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1875092E" w14:textId="77777777" w:rsidTr="00730EBA">
        <w:trPr>
          <w:trHeight w:val="20"/>
        </w:trPr>
        <w:tc>
          <w:tcPr>
            <w:tcW w:w="973" w:type="pct"/>
            <w:shd w:val="clear" w:color="auto" w:fill="F2F2F2" w:themeFill="background1" w:themeFillShade="F2"/>
            <w:noWrap/>
            <w:vAlign w:val="center"/>
            <w:hideMark/>
          </w:tcPr>
          <w:p w14:paraId="0FF015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6FDD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8441F7" w14:textId="77777777"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14:paraId="5AE372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62BCD1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00CD62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4EBB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14:paraId="01864E43"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7E52FDBB" w14:textId="77777777" w:rsidTr="00730EBA">
        <w:trPr>
          <w:trHeight w:val="20"/>
        </w:trPr>
        <w:tc>
          <w:tcPr>
            <w:tcW w:w="973" w:type="pct"/>
            <w:shd w:val="clear" w:color="auto" w:fill="F2F2F2" w:themeFill="background1" w:themeFillShade="F2"/>
            <w:noWrap/>
            <w:vAlign w:val="center"/>
            <w:hideMark/>
          </w:tcPr>
          <w:p w14:paraId="5CEDDC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42B8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9A614"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1F850B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907</w:t>
            </w:r>
          </w:p>
        </w:tc>
        <w:tc>
          <w:tcPr>
            <w:tcW w:w="534" w:type="pct"/>
            <w:shd w:val="clear" w:color="auto" w:fill="F2F2F2" w:themeFill="background1" w:themeFillShade="F2"/>
            <w:noWrap/>
            <w:vAlign w:val="center"/>
            <w:hideMark/>
          </w:tcPr>
          <w:p w14:paraId="4E06F8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7C857C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17EB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R$ 14.203,77</w:t>
            </w:r>
          </w:p>
        </w:tc>
        <w:tc>
          <w:tcPr>
            <w:tcW w:w="870" w:type="pct"/>
            <w:shd w:val="clear" w:color="auto" w:fill="F2F2F2" w:themeFill="background1" w:themeFillShade="F2"/>
            <w:noWrap/>
            <w:vAlign w:val="center"/>
            <w:hideMark/>
          </w:tcPr>
          <w:p w14:paraId="38AA74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E2F9B85" w14:textId="77777777" w:rsidTr="00730EBA">
        <w:trPr>
          <w:trHeight w:val="20"/>
        </w:trPr>
        <w:tc>
          <w:tcPr>
            <w:tcW w:w="973" w:type="pct"/>
            <w:shd w:val="clear" w:color="auto" w:fill="F2F2F2" w:themeFill="background1" w:themeFillShade="F2"/>
            <w:noWrap/>
            <w:vAlign w:val="center"/>
            <w:hideMark/>
          </w:tcPr>
          <w:p w14:paraId="50DCE3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1FB6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B6FAA0" w14:textId="77777777"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14:paraId="42B9AA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186715</w:t>
            </w:r>
          </w:p>
        </w:tc>
        <w:tc>
          <w:tcPr>
            <w:tcW w:w="534" w:type="pct"/>
            <w:shd w:val="clear" w:color="auto" w:fill="F2F2F2" w:themeFill="background1" w:themeFillShade="F2"/>
            <w:noWrap/>
            <w:vAlign w:val="center"/>
            <w:hideMark/>
          </w:tcPr>
          <w:p w14:paraId="67D8BE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01058F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65E8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R$ 20.376,40</w:t>
            </w:r>
          </w:p>
        </w:tc>
        <w:tc>
          <w:tcPr>
            <w:tcW w:w="870" w:type="pct"/>
            <w:shd w:val="clear" w:color="auto" w:fill="F2F2F2" w:themeFill="background1" w:themeFillShade="F2"/>
            <w:noWrap/>
            <w:vAlign w:val="center"/>
            <w:hideMark/>
          </w:tcPr>
          <w:p w14:paraId="598D562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2D7001DE" w14:textId="77777777" w:rsidTr="00730EBA">
        <w:trPr>
          <w:trHeight w:val="20"/>
        </w:trPr>
        <w:tc>
          <w:tcPr>
            <w:tcW w:w="973" w:type="pct"/>
            <w:shd w:val="clear" w:color="auto" w:fill="F2F2F2" w:themeFill="background1" w:themeFillShade="F2"/>
            <w:noWrap/>
            <w:vAlign w:val="center"/>
            <w:hideMark/>
          </w:tcPr>
          <w:p w14:paraId="236E06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F748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989BC5" w14:textId="77777777" w:rsidR="002200A8" w:rsidRPr="006E3880" w:rsidRDefault="002200A8" w:rsidP="00730EBA">
            <w:pPr>
              <w:rPr>
                <w:rFonts w:ascii="Tahoma" w:hAnsi="Tahoma" w:cs="Tahoma"/>
                <w:sz w:val="16"/>
                <w:szCs w:val="16"/>
              </w:rPr>
            </w:pPr>
            <w:r w:rsidRPr="006E3880">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14:paraId="1C9CC1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13780</w:t>
            </w:r>
          </w:p>
        </w:tc>
        <w:tc>
          <w:tcPr>
            <w:tcW w:w="534" w:type="pct"/>
            <w:shd w:val="clear" w:color="auto" w:fill="F2F2F2" w:themeFill="background1" w:themeFillShade="F2"/>
            <w:noWrap/>
            <w:vAlign w:val="center"/>
            <w:hideMark/>
          </w:tcPr>
          <w:p w14:paraId="44C9DB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03/02/2021</w:t>
            </w:r>
          </w:p>
        </w:tc>
        <w:tc>
          <w:tcPr>
            <w:tcW w:w="439" w:type="pct"/>
            <w:shd w:val="clear" w:color="auto" w:fill="F2F2F2" w:themeFill="background1" w:themeFillShade="F2"/>
            <w:noWrap/>
            <w:vAlign w:val="center"/>
            <w:hideMark/>
          </w:tcPr>
          <w:p w14:paraId="0EFE39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03A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R$ 36.515,00</w:t>
            </w:r>
          </w:p>
        </w:tc>
        <w:tc>
          <w:tcPr>
            <w:tcW w:w="870" w:type="pct"/>
            <w:shd w:val="clear" w:color="auto" w:fill="F2F2F2" w:themeFill="background1" w:themeFillShade="F2"/>
            <w:noWrap/>
            <w:vAlign w:val="center"/>
            <w:hideMark/>
          </w:tcPr>
          <w:p w14:paraId="09661CE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FABRICACAO DE ESTRUTURAS METALICAS</w:t>
            </w:r>
          </w:p>
        </w:tc>
      </w:tr>
      <w:tr w:rsidR="002200A8" w:rsidRPr="008F22E5" w14:paraId="2215AF85" w14:textId="77777777" w:rsidTr="00730EBA">
        <w:trPr>
          <w:trHeight w:val="20"/>
        </w:trPr>
        <w:tc>
          <w:tcPr>
            <w:tcW w:w="973" w:type="pct"/>
            <w:shd w:val="clear" w:color="auto" w:fill="F2F2F2" w:themeFill="background1" w:themeFillShade="F2"/>
            <w:noWrap/>
            <w:vAlign w:val="center"/>
            <w:hideMark/>
          </w:tcPr>
          <w:p w14:paraId="3D0478B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97E0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9A7D11"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31BCB5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1395</w:t>
            </w:r>
          </w:p>
        </w:tc>
        <w:tc>
          <w:tcPr>
            <w:tcW w:w="534" w:type="pct"/>
            <w:shd w:val="clear" w:color="auto" w:fill="F2F2F2" w:themeFill="background1" w:themeFillShade="F2"/>
            <w:noWrap/>
            <w:vAlign w:val="center"/>
            <w:hideMark/>
          </w:tcPr>
          <w:p w14:paraId="2F8D4A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16/02/2021</w:t>
            </w:r>
          </w:p>
        </w:tc>
        <w:tc>
          <w:tcPr>
            <w:tcW w:w="439" w:type="pct"/>
            <w:shd w:val="clear" w:color="auto" w:fill="F2F2F2" w:themeFill="background1" w:themeFillShade="F2"/>
            <w:noWrap/>
            <w:vAlign w:val="center"/>
            <w:hideMark/>
          </w:tcPr>
          <w:p w14:paraId="5A6068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89E1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R$ 15.970,00</w:t>
            </w:r>
          </w:p>
        </w:tc>
        <w:tc>
          <w:tcPr>
            <w:tcW w:w="870" w:type="pct"/>
            <w:shd w:val="clear" w:color="auto" w:fill="F2F2F2" w:themeFill="background1" w:themeFillShade="F2"/>
            <w:noWrap/>
            <w:vAlign w:val="center"/>
            <w:hideMark/>
          </w:tcPr>
          <w:p w14:paraId="27A5E3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3951020" w14:textId="77777777" w:rsidTr="00730EBA">
        <w:trPr>
          <w:trHeight w:val="20"/>
        </w:trPr>
        <w:tc>
          <w:tcPr>
            <w:tcW w:w="973" w:type="pct"/>
            <w:shd w:val="clear" w:color="auto" w:fill="F2F2F2" w:themeFill="background1" w:themeFillShade="F2"/>
            <w:noWrap/>
            <w:vAlign w:val="center"/>
            <w:hideMark/>
          </w:tcPr>
          <w:p w14:paraId="34FB4B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7DBA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7722AE"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ELETROCAL IND E COM MAT E LET LTDA</w:t>
            </w:r>
          </w:p>
        </w:tc>
        <w:tc>
          <w:tcPr>
            <w:tcW w:w="389" w:type="pct"/>
            <w:shd w:val="clear" w:color="auto" w:fill="F2F2F2" w:themeFill="background1" w:themeFillShade="F2"/>
            <w:vAlign w:val="center"/>
            <w:hideMark/>
          </w:tcPr>
          <w:p w14:paraId="7E7A3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90168</w:t>
            </w:r>
          </w:p>
        </w:tc>
        <w:tc>
          <w:tcPr>
            <w:tcW w:w="534" w:type="pct"/>
            <w:shd w:val="clear" w:color="auto" w:fill="F2F2F2" w:themeFill="background1" w:themeFillShade="F2"/>
            <w:noWrap/>
            <w:vAlign w:val="center"/>
            <w:hideMark/>
          </w:tcPr>
          <w:p w14:paraId="31C2C9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15/02/2021</w:t>
            </w:r>
          </w:p>
        </w:tc>
        <w:tc>
          <w:tcPr>
            <w:tcW w:w="439" w:type="pct"/>
            <w:shd w:val="clear" w:color="auto" w:fill="F2F2F2" w:themeFill="background1" w:themeFillShade="F2"/>
            <w:noWrap/>
            <w:vAlign w:val="center"/>
            <w:hideMark/>
          </w:tcPr>
          <w:p w14:paraId="18B4CB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E1AD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R$ 52.641,24</w:t>
            </w:r>
          </w:p>
        </w:tc>
        <w:tc>
          <w:tcPr>
            <w:tcW w:w="870" w:type="pct"/>
            <w:shd w:val="clear" w:color="auto" w:fill="F2F2F2" w:themeFill="background1" w:themeFillShade="F2"/>
            <w:noWrap/>
            <w:vAlign w:val="center"/>
            <w:hideMark/>
          </w:tcPr>
          <w:p w14:paraId="6EDBDC0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778C9C43" w14:textId="77777777" w:rsidTr="00730EBA">
        <w:trPr>
          <w:trHeight w:val="20"/>
        </w:trPr>
        <w:tc>
          <w:tcPr>
            <w:tcW w:w="973" w:type="pct"/>
            <w:shd w:val="clear" w:color="auto" w:fill="F2F2F2" w:themeFill="background1" w:themeFillShade="F2"/>
            <w:noWrap/>
            <w:vAlign w:val="center"/>
            <w:hideMark/>
          </w:tcPr>
          <w:p w14:paraId="089860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C5CB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20787C"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73BB06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274681</w:t>
            </w:r>
          </w:p>
        </w:tc>
        <w:tc>
          <w:tcPr>
            <w:tcW w:w="534" w:type="pct"/>
            <w:shd w:val="clear" w:color="auto" w:fill="F2F2F2" w:themeFill="background1" w:themeFillShade="F2"/>
            <w:noWrap/>
            <w:vAlign w:val="center"/>
            <w:hideMark/>
          </w:tcPr>
          <w:p w14:paraId="6906E4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4865F6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9DE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R$ 26.151,30</w:t>
            </w:r>
          </w:p>
        </w:tc>
        <w:tc>
          <w:tcPr>
            <w:tcW w:w="870" w:type="pct"/>
            <w:shd w:val="clear" w:color="auto" w:fill="F2F2F2" w:themeFill="background1" w:themeFillShade="F2"/>
            <w:noWrap/>
            <w:vAlign w:val="center"/>
            <w:hideMark/>
          </w:tcPr>
          <w:p w14:paraId="669184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133592D" w14:textId="77777777" w:rsidTr="00730EBA">
        <w:trPr>
          <w:trHeight w:val="20"/>
        </w:trPr>
        <w:tc>
          <w:tcPr>
            <w:tcW w:w="973" w:type="pct"/>
            <w:shd w:val="clear" w:color="auto" w:fill="F2F2F2" w:themeFill="background1" w:themeFillShade="F2"/>
            <w:noWrap/>
            <w:vAlign w:val="center"/>
            <w:hideMark/>
          </w:tcPr>
          <w:p w14:paraId="6853BB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5DBA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D92701"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1ABA5C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274686</w:t>
            </w:r>
          </w:p>
        </w:tc>
        <w:tc>
          <w:tcPr>
            <w:tcW w:w="534" w:type="pct"/>
            <w:shd w:val="clear" w:color="auto" w:fill="F2F2F2" w:themeFill="background1" w:themeFillShade="F2"/>
            <w:noWrap/>
            <w:vAlign w:val="center"/>
            <w:hideMark/>
          </w:tcPr>
          <w:p w14:paraId="7A8CE5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0A5763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A324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R$ 1.216,90</w:t>
            </w:r>
          </w:p>
        </w:tc>
        <w:tc>
          <w:tcPr>
            <w:tcW w:w="870" w:type="pct"/>
            <w:shd w:val="clear" w:color="auto" w:fill="F2F2F2" w:themeFill="background1" w:themeFillShade="F2"/>
            <w:noWrap/>
            <w:vAlign w:val="center"/>
            <w:hideMark/>
          </w:tcPr>
          <w:p w14:paraId="6EB42D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534621D3" w14:textId="77777777" w:rsidTr="00730EBA">
        <w:trPr>
          <w:trHeight w:val="20"/>
        </w:trPr>
        <w:tc>
          <w:tcPr>
            <w:tcW w:w="973" w:type="pct"/>
            <w:shd w:val="clear" w:color="auto" w:fill="F2F2F2" w:themeFill="background1" w:themeFillShade="F2"/>
            <w:noWrap/>
            <w:vAlign w:val="center"/>
            <w:hideMark/>
          </w:tcPr>
          <w:p w14:paraId="79F0CA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8C98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BE7684"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2ED55F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274745</w:t>
            </w:r>
          </w:p>
        </w:tc>
        <w:tc>
          <w:tcPr>
            <w:tcW w:w="534" w:type="pct"/>
            <w:shd w:val="clear" w:color="auto" w:fill="F2F2F2" w:themeFill="background1" w:themeFillShade="F2"/>
            <w:noWrap/>
            <w:vAlign w:val="center"/>
            <w:hideMark/>
          </w:tcPr>
          <w:p w14:paraId="4AAC38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4C1100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3B69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R$ 17.888,60</w:t>
            </w:r>
          </w:p>
        </w:tc>
        <w:tc>
          <w:tcPr>
            <w:tcW w:w="870" w:type="pct"/>
            <w:shd w:val="clear" w:color="auto" w:fill="F2F2F2" w:themeFill="background1" w:themeFillShade="F2"/>
            <w:noWrap/>
            <w:vAlign w:val="center"/>
            <w:hideMark/>
          </w:tcPr>
          <w:p w14:paraId="595CAC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A49C5E1" w14:textId="77777777" w:rsidTr="00730EBA">
        <w:trPr>
          <w:trHeight w:val="20"/>
        </w:trPr>
        <w:tc>
          <w:tcPr>
            <w:tcW w:w="973" w:type="pct"/>
            <w:shd w:val="clear" w:color="auto" w:fill="F2F2F2" w:themeFill="background1" w:themeFillShade="F2"/>
            <w:noWrap/>
            <w:vAlign w:val="center"/>
            <w:hideMark/>
          </w:tcPr>
          <w:p w14:paraId="448C6F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A11E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22257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Steck Industria Eletrica </w:t>
            </w:r>
            <w:r w:rsidRPr="006E3880">
              <w:rPr>
                <w:rFonts w:ascii="Tahoma" w:hAnsi="Tahoma" w:cs="Tahoma"/>
                <w:sz w:val="16"/>
                <w:szCs w:val="16"/>
              </w:rPr>
              <w:br/>
              <w:t>Ltda</w:t>
            </w:r>
          </w:p>
        </w:tc>
        <w:tc>
          <w:tcPr>
            <w:tcW w:w="389" w:type="pct"/>
            <w:shd w:val="clear" w:color="auto" w:fill="F2F2F2" w:themeFill="background1" w:themeFillShade="F2"/>
            <w:vAlign w:val="center"/>
            <w:hideMark/>
          </w:tcPr>
          <w:p w14:paraId="230337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434448</w:t>
            </w:r>
          </w:p>
        </w:tc>
        <w:tc>
          <w:tcPr>
            <w:tcW w:w="534" w:type="pct"/>
            <w:shd w:val="clear" w:color="auto" w:fill="F2F2F2" w:themeFill="background1" w:themeFillShade="F2"/>
            <w:noWrap/>
            <w:vAlign w:val="center"/>
            <w:hideMark/>
          </w:tcPr>
          <w:p w14:paraId="4D6376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7BC57C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55FF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R$ 12.633,25</w:t>
            </w:r>
          </w:p>
        </w:tc>
        <w:tc>
          <w:tcPr>
            <w:tcW w:w="870" w:type="pct"/>
            <w:shd w:val="clear" w:color="auto" w:fill="F2F2F2" w:themeFill="background1" w:themeFillShade="F2"/>
            <w:noWrap/>
            <w:vAlign w:val="center"/>
            <w:hideMark/>
          </w:tcPr>
          <w:p w14:paraId="182DA61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FABRICACAO DE MATERIAL ELETRICO PARA INSTALACOES EM CIRCUITO DE CONSUMO</w:t>
            </w:r>
          </w:p>
        </w:tc>
      </w:tr>
      <w:tr w:rsidR="002200A8" w:rsidRPr="008F22E5" w14:paraId="0A63B25A" w14:textId="77777777" w:rsidTr="00730EBA">
        <w:trPr>
          <w:trHeight w:val="20"/>
        </w:trPr>
        <w:tc>
          <w:tcPr>
            <w:tcW w:w="973" w:type="pct"/>
            <w:shd w:val="clear" w:color="auto" w:fill="F2F2F2" w:themeFill="background1" w:themeFillShade="F2"/>
            <w:noWrap/>
            <w:vAlign w:val="center"/>
            <w:hideMark/>
          </w:tcPr>
          <w:p w14:paraId="6B3916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1EAE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14F4CB"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6AFFC7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719ACB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5A8751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44EF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14:paraId="33A98B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48E05FE" w14:textId="77777777" w:rsidTr="00730EBA">
        <w:trPr>
          <w:trHeight w:val="20"/>
        </w:trPr>
        <w:tc>
          <w:tcPr>
            <w:tcW w:w="973" w:type="pct"/>
            <w:shd w:val="clear" w:color="auto" w:fill="F2F2F2" w:themeFill="background1" w:themeFillShade="F2"/>
            <w:noWrap/>
            <w:vAlign w:val="center"/>
            <w:hideMark/>
          </w:tcPr>
          <w:p w14:paraId="2DBDD9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4DBC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519C68" w14:textId="77777777"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14:paraId="51EA0C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14:paraId="1AF38E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0CA6E5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C255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14:paraId="2F4992B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5D328584" w14:textId="77777777" w:rsidTr="00730EBA">
        <w:trPr>
          <w:trHeight w:val="20"/>
        </w:trPr>
        <w:tc>
          <w:tcPr>
            <w:tcW w:w="973" w:type="pct"/>
            <w:shd w:val="clear" w:color="auto" w:fill="F2F2F2" w:themeFill="background1" w:themeFillShade="F2"/>
            <w:noWrap/>
            <w:vAlign w:val="center"/>
            <w:hideMark/>
          </w:tcPr>
          <w:p w14:paraId="4788AB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131D3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F94140F" w14:textId="77777777"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7ED251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119719</w:t>
            </w:r>
          </w:p>
        </w:tc>
        <w:tc>
          <w:tcPr>
            <w:tcW w:w="534" w:type="pct"/>
            <w:shd w:val="clear" w:color="auto" w:fill="F2F2F2" w:themeFill="background1" w:themeFillShade="F2"/>
            <w:noWrap/>
            <w:vAlign w:val="center"/>
            <w:hideMark/>
          </w:tcPr>
          <w:p w14:paraId="659145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112CE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ADB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R$ 12.410,67</w:t>
            </w:r>
          </w:p>
        </w:tc>
        <w:tc>
          <w:tcPr>
            <w:tcW w:w="870" w:type="pct"/>
            <w:shd w:val="clear" w:color="auto" w:fill="F2F2F2" w:themeFill="background1" w:themeFillShade="F2"/>
            <w:noWrap/>
            <w:vAlign w:val="center"/>
            <w:hideMark/>
          </w:tcPr>
          <w:p w14:paraId="5E64D45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6B9D87B7" w14:textId="77777777" w:rsidTr="00730EBA">
        <w:trPr>
          <w:trHeight w:val="20"/>
        </w:trPr>
        <w:tc>
          <w:tcPr>
            <w:tcW w:w="973" w:type="pct"/>
            <w:shd w:val="clear" w:color="auto" w:fill="F2F2F2" w:themeFill="background1" w:themeFillShade="F2"/>
            <w:noWrap/>
            <w:vAlign w:val="center"/>
            <w:hideMark/>
          </w:tcPr>
          <w:p w14:paraId="7638F2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1AD48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FC65451" w14:textId="77777777"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269D9F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119718</w:t>
            </w:r>
          </w:p>
        </w:tc>
        <w:tc>
          <w:tcPr>
            <w:tcW w:w="534" w:type="pct"/>
            <w:shd w:val="clear" w:color="auto" w:fill="F2F2F2" w:themeFill="background1" w:themeFillShade="F2"/>
            <w:noWrap/>
            <w:vAlign w:val="center"/>
            <w:hideMark/>
          </w:tcPr>
          <w:p w14:paraId="080122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2E851D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BC2A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R$ 84.815,79</w:t>
            </w:r>
          </w:p>
        </w:tc>
        <w:tc>
          <w:tcPr>
            <w:tcW w:w="870" w:type="pct"/>
            <w:shd w:val="clear" w:color="auto" w:fill="F2F2F2" w:themeFill="background1" w:themeFillShade="F2"/>
            <w:noWrap/>
            <w:vAlign w:val="center"/>
            <w:hideMark/>
          </w:tcPr>
          <w:p w14:paraId="24B26A1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708C3BDD" w14:textId="77777777" w:rsidTr="00730EBA">
        <w:trPr>
          <w:trHeight w:val="20"/>
        </w:trPr>
        <w:tc>
          <w:tcPr>
            <w:tcW w:w="973" w:type="pct"/>
            <w:shd w:val="clear" w:color="auto" w:fill="F2F2F2" w:themeFill="background1" w:themeFillShade="F2"/>
            <w:noWrap/>
            <w:vAlign w:val="center"/>
            <w:hideMark/>
          </w:tcPr>
          <w:p w14:paraId="156C65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A8385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2A7C85F" w14:textId="77777777"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14:paraId="19BE9D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17195</w:t>
            </w:r>
          </w:p>
        </w:tc>
        <w:tc>
          <w:tcPr>
            <w:tcW w:w="534" w:type="pct"/>
            <w:shd w:val="clear" w:color="auto" w:fill="F2F2F2" w:themeFill="background1" w:themeFillShade="F2"/>
            <w:noWrap/>
            <w:vAlign w:val="center"/>
            <w:hideMark/>
          </w:tcPr>
          <w:p w14:paraId="409D0D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6426CC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7029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R$ 195.847,00</w:t>
            </w:r>
          </w:p>
        </w:tc>
        <w:tc>
          <w:tcPr>
            <w:tcW w:w="870" w:type="pct"/>
            <w:shd w:val="clear" w:color="auto" w:fill="F2F2F2" w:themeFill="background1" w:themeFillShade="F2"/>
            <w:noWrap/>
            <w:vAlign w:val="center"/>
            <w:hideMark/>
          </w:tcPr>
          <w:p w14:paraId="4CEE645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B9EE450" w14:textId="77777777" w:rsidTr="00730EBA">
        <w:trPr>
          <w:trHeight w:val="20"/>
        </w:trPr>
        <w:tc>
          <w:tcPr>
            <w:tcW w:w="973" w:type="pct"/>
            <w:shd w:val="clear" w:color="auto" w:fill="F2F2F2" w:themeFill="background1" w:themeFillShade="F2"/>
            <w:noWrap/>
            <w:vAlign w:val="center"/>
            <w:hideMark/>
          </w:tcPr>
          <w:p w14:paraId="4EE17A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B23A7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1CABCA9" w14:textId="77777777"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39B47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14:paraId="5C3CBD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213432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9005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3221895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7669B719" w14:textId="77777777" w:rsidTr="00730EBA">
        <w:trPr>
          <w:trHeight w:val="20"/>
        </w:trPr>
        <w:tc>
          <w:tcPr>
            <w:tcW w:w="973" w:type="pct"/>
            <w:shd w:val="clear" w:color="auto" w:fill="F2F2F2" w:themeFill="background1" w:themeFillShade="F2"/>
            <w:noWrap/>
            <w:vAlign w:val="center"/>
            <w:hideMark/>
          </w:tcPr>
          <w:p w14:paraId="29A9A7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C9577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D03E7D6" w14:textId="77777777"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59E1E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w:t>
            </w:r>
          </w:p>
        </w:tc>
        <w:tc>
          <w:tcPr>
            <w:tcW w:w="534" w:type="pct"/>
            <w:shd w:val="clear" w:color="auto" w:fill="F2F2F2" w:themeFill="background1" w:themeFillShade="F2"/>
            <w:noWrap/>
            <w:vAlign w:val="center"/>
            <w:hideMark/>
          </w:tcPr>
          <w:p w14:paraId="499B50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14:paraId="667240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2832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4926F3F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D189A51" w14:textId="77777777" w:rsidTr="00730EBA">
        <w:trPr>
          <w:trHeight w:val="20"/>
        </w:trPr>
        <w:tc>
          <w:tcPr>
            <w:tcW w:w="973" w:type="pct"/>
            <w:shd w:val="clear" w:color="auto" w:fill="F2F2F2" w:themeFill="background1" w:themeFillShade="F2"/>
            <w:noWrap/>
            <w:vAlign w:val="center"/>
            <w:hideMark/>
          </w:tcPr>
          <w:p w14:paraId="50A223A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773EBB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CA52A15"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274C33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316782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6AF57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DE9D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14:paraId="4B523DC5"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78D7DE59" w14:textId="77777777" w:rsidTr="00730EBA">
        <w:trPr>
          <w:trHeight w:val="20"/>
        </w:trPr>
        <w:tc>
          <w:tcPr>
            <w:tcW w:w="973" w:type="pct"/>
            <w:shd w:val="clear" w:color="auto" w:fill="F2F2F2" w:themeFill="background1" w:themeFillShade="F2"/>
            <w:noWrap/>
            <w:vAlign w:val="center"/>
            <w:hideMark/>
          </w:tcPr>
          <w:p w14:paraId="23E4D0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C214A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4300618"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016694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14:paraId="576713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28743F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ADF2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14:paraId="422AA3BA"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7A4CDEB2" w14:textId="77777777" w:rsidTr="00730EBA">
        <w:trPr>
          <w:trHeight w:val="20"/>
        </w:trPr>
        <w:tc>
          <w:tcPr>
            <w:tcW w:w="973" w:type="pct"/>
            <w:shd w:val="clear" w:color="auto" w:fill="F2F2F2" w:themeFill="background1" w:themeFillShade="F2"/>
            <w:noWrap/>
            <w:vAlign w:val="center"/>
            <w:hideMark/>
          </w:tcPr>
          <w:p w14:paraId="0C79FC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EEB24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DED54A7"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74D57D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w:t>
            </w:r>
          </w:p>
        </w:tc>
        <w:tc>
          <w:tcPr>
            <w:tcW w:w="534" w:type="pct"/>
            <w:shd w:val="clear" w:color="auto" w:fill="F2F2F2" w:themeFill="background1" w:themeFillShade="F2"/>
            <w:noWrap/>
            <w:vAlign w:val="center"/>
            <w:hideMark/>
          </w:tcPr>
          <w:p w14:paraId="3D37F5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26E3C4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0185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R$ 12.171,34</w:t>
            </w:r>
          </w:p>
        </w:tc>
        <w:tc>
          <w:tcPr>
            <w:tcW w:w="870" w:type="pct"/>
            <w:shd w:val="clear" w:color="auto" w:fill="F2F2F2" w:themeFill="background1" w:themeFillShade="F2"/>
            <w:noWrap/>
            <w:vAlign w:val="center"/>
            <w:hideMark/>
          </w:tcPr>
          <w:p w14:paraId="545FCD1E"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69B59148" w14:textId="77777777" w:rsidTr="00730EBA">
        <w:trPr>
          <w:trHeight w:val="20"/>
        </w:trPr>
        <w:tc>
          <w:tcPr>
            <w:tcW w:w="973" w:type="pct"/>
            <w:shd w:val="clear" w:color="auto" w:fill="F2F2F2" w:themeFill="background1" w:themeFillShade="F2"/>
            <w:noWrap/>
            <w:vAlign w:val="center"/>
            <w:hideMark/>
          </w:tcPr>
          <w:p w14:paraId="72085A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59652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2E50F51"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188969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6AA4D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51E115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15A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R$ 4.000,00</w:t>
            </w:r>
          </w:p>
        </w:tc>
        <w:tc>
          <w:tcPr>
            <w:tcW w:w="870" w:type="pct"/>
            <w:shd w:val="clear" w:color="auto" w:fill="F2F2F2" w:themeFill="background1" w:themeFillShade="F2"/>
            <w:noWrap/>
            <w:vAlign w:val="center"/>
            <w:hideMark/>
          </w:tcPr>
          <w:p w14:paraId="3149726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76036E4F" w14:textId="77777777" w:rsidTr="00730EBA">
        <w:trPr>
          <w:trHeight w:val="20"/>
        </w:trPr>
        <w:tc>
          <w:tcPr>
            <w:tcW w:w="973" w:type="pct"/>
            <w:shd w:val="clear" w:color="auto" w:fill="F2F2F2" w:themeFill="background1" w:themeFillShade="F2"/>
            <w:noWrap/>
            <w:vAlign w:val="center"/>
            <w:hideMark/>
          </w:tcPr>
          <w:p w14:paraId="759371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46840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E8BDB43"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76674F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745F5B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0935A4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E9DA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R$ 10.603,00</w:t>
            </w:r>
          </w:p>
        </w:tc>
        <w:tc>
          <w:tcPr>
            <w:tcW w:w="870" w:type="pct"/>
            <w:shd w:val="clear" w:color="auto" w:fill="F2F2F2" w:themeFill="background1" w:themeFillShade="F2"/>
            <w:noWrap/>
            <w:vAlign w:val="center"/>
            <w:hideMark/>
          </w:tcPr>
          <w:p w14:paraId="4B78D8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56499CDA" w14:textId="77777777" w:rsidTr="00730EBA">
        <w:trPr>
          <w:trHeight w:val="20"/>
        </w:trPr>
        <w:tc>
          <w:tcPr>
            <w:tcW w:w="973" w:type="pct"/>
            <w:shd w:val="clear" w:color="auto" w:fill="F2F2F2" w:themeFill="background1" w:themeFillShade="F2"/>
            <w:noWrap/>
            <w:vAlign w:val="center"/>
            <w:hideMark/>
          </w:tcPr>
          <w:p w14:paraId="7CABC5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4C9B8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9AF99AB"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50A70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3254F7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00B2EF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A949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58628308"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05C43534" w14:textId="77777777" w:rsidTr="00730EBA">
        <w:trPr>
          <w:trHeight w:val="20"/>
        </w:trPr>
        <w:tc>
          <w:tcPr>
            <w:tcW w:w="973" w:type="pct"/>
            <w:shd w:val="clear" w:color="auto" w:fill="F2F2F2" w:themeFill="background1" w:themeFillShade="F2"/>
            <w:noWrap/>
            <w:vAlign w:val="center"/>
            <w:hideMark/>
          </w:tcPr>
          <w:p w14:paraId="611333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8BD12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88AD3AD" w14:textId="77777777"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10E770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19DAC5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14:paraId="78D527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6068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R$ 11.675,60</w:t>
            </w:r>
          </w:p>
        </w:tc>
        <w:tc>
          <w:tcPr>
            <w:tcW w:w="870" w:type="pct"/>
            <w:shd w:val="clear" w:color="auto" w:fill="F2F2F2" w:themeFill="background1" w:themeFillShade="F2"/>
            <w:noWrap/>
            <w:vAlign w:val="center"/>
            <w:hideMark/>
          </w:tcPr>
          <w:p w14:paraId="2188522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1E84465" w14:textId="77777777" w:rsidTr="00730EBA">
        <w:trPr>
          <w:trHeight w:val="20"/>
        </w:trPr>
        <w:tc>
          <w:tcPr>
            <w:tcW w:w="973" w:type="pct"/>
            <w:shd w:val="clear" w:color="auto" w:fill="F2F2F2" w:themeFill="background1" w:themeFillShade="F2"/>
            <w:noWrap/>
            <w:vAlign w:val="center"/>
            <w:hideMark/>
          </w:tcPr>
          <w:p w14:paraId="5339C4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A3881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4D72807" w14:textId="77777777" w:rsidR="002200A8" w:rsidRPr="006E3880" w:rsidRDefault="002200A8" w:rsidP="00730EBA">
            <w:pPr>
              <w:rPr>
                <w:rFonts w:ascii="Tahoma" w:hAnsi="Tahoma" w:cs="Tahoma"/>
                <w:sz w:val="16"/>
                <w:szCs w:val="16"/>
              </w:rPr>
            </w:pPr>
            <w:r w:rsidRPr="006E3880">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14:paraId="1D2756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093340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0E357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75A3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R$ 2.394,31</w:t>
            </w:r>
          </w:p>
        </w:tc>
        <w:tc>
          <w:tcPr>
            <w:tcW w:w="870" w:type="pct"/>
            <w:shd w:val="clear" w:color="auto" w:fill="F2F2F2" w:themeFill="background1" w:themeFillShade="F2"/>
            <w:noWrap/>
            <w:vAlign w:val="center"/>
            <w:hideMark/>
          </w:tcPr>
          <w:p w14:paraId="43042ABC"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perigosos</w:t>
            </w:r>
          </w:p>
        </w:tc>
      </w:tr>
      <w:tr w:rsidR="002200A8" w:rsidRPr="008F22E5" w14:paraId="553725BC" w14:textId="77777777" w:rsidTr="00730EBA">
        <w:trPr>
          <w:trHeight w:val="20"/>
        </w:trPr>
        <w:tc>
          <w:tcPr>
            <w:tcW w:w="973" w:type="pct"/>
            <w:shd w:val="clear" w:color="auto" w:fill="F2F2F2" w:themeFill="background1" w:themeFillShade="F2"/>
            <w:noWrap/>
            <w:vAlign w:val="center"/>
            <w:hideMark/>
          </w:tcPr>
          <w:p w14:paraId="16947E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9D358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C035226" w14:textId="77777777" w:rsidR="002200A8" w:rsidRPr="006E3880" w:rsidRDefault="002200A8" w:rsidP="00730EBA">
            <w:pPr>
              <w:rPr>
                <w:rFonts w:ascii="Tahoma" w:hAnsi="Tahoma" w:cs="Tahoma"/>
                <w:sz w:val="16"/>
                <w:szCs w:val="16"/>
              </w:rPr>
            </w:pPr>
            <w:r w:rsidRPr="006E3880">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14:paraId="467337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91172</w:t>
            </w:r>
          </w:p>
        </w:tc>
        <w:tc>
          <w:tcPr>
            <w:tcW w:w="534" w:type="pct"/>
            <w:shd w:val="clear" w:color="auto" w:fill="F2F2F2" w:themeFill="background1" w:themeFillShade="F2"/>
            <w:noWrap/>
            <w:vAlign w:val="center"/>
            <w:hideMark/>
          </w:tcPr>
          <w:p w14:paraId="4D3160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7A3FF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B11F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R$ 1.799,70</w:t>
            </w:r>
          </w:p>
        </w:tc>
        <w:tc>
          <w:tcPr>
            <w:tcW w:w="870" w:type="pct"/>
            <w:shd w:val="clear" w:color="auto" w:fill="F2F2F2" w:themeFill="background1" w:themeFillShade="F2"/>
            <w:noWrap/>
            <w:vAlign w:val="center"/>
            <w:hideMark/>
          </w:tcPr>
          <w:p w14:paraId="3D03C8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50C4DCC7" w14:textId="77777777" w:rsidTr="00730EBA">
        <w:trPr>
          <w:trHeight w:val="20"/>
        </w:trPr>
        <w:tc>
          <w:tcPr>
            <w:tcW w:w="973" w:type="pct"/>
            <w:shd w:val="clear" w:color="auto" w:fill="F2F2F2" w:themeFill="background1" w:themeFillShade="F2"/>
            <w:noWrap/>
            <w:vAlign w:val="center"/>
            <w:hideMark/>
          </w:tcPr>
          <w:p w14:paraId="3FAF8B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C8DE7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B084465" w14:textId="77777777" w:rsidR="002200A8" w:rsidRPr="006E3880" w:rsidRDefault="002200A8" w:rsidP="00730EBA">
            <w:pPr>
              <w:rPr>
                <w:rFonts w:ascii="Tahoma" w:hAnsi="Tahoma" w:cs="Tahoma"/>
                <w:sz w:val="16"/>
                <w:szCs w:val="16"/>
              </w:rPr>
            </w:pPr>
            <w:r w:rsidRPr="006E3880">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14:paraId="0734BE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42565</w:t>
            </w:r>
          </w:p>
        </w:tc>
        <w:tc>
          <w:tcPr>
            <w:tcW w:w="534" w:type="pct"/>
            <w:shd w:val="clear" w:color="auto" w:fill="F2F2F2" w:themeFill="background1" w:themeFillShade="F2"/>
            <w:noWrap/>
            <w:vAlign w:val="center"/>
            <w:hideMark/>
          </w:tcPr>
          <w:p w14:paraId="0D8A2A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088E50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B398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R$ 31.938,00</w:t>
            </w:r>
          </w:p>
        </w:tc>
        <w:tc>
          <w:tcPr>
            <w:tcW w:w="870" w:type="pct"/>
            <w:shd w:val="clear" w:color="auto" w:fill="F2F2F2" w:themeFill="background1" w:themeFillShade="F2"/>
            <w:noWrap/>
            <w:vAlign w:val="center"/>
            <w:hideMark/>
          </w:tcPr>
          <w:p w14:paraId="42F8759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7A9B4EB8" w14:textId="77777777" w:rsidTr="00730EBA">
        <w:trPr>
          <w:trHeight w:val="20"/>
        </w:trPr>
        <w:tc>
          <w:tcPr>
            <w:tcW w:w="973" w:type="pct"/>
            <w:shd w:val="clear" w:color="auto" w:fill="F2F2F2" w:themeFill="background1" w:themeFillShade="F2"/>
            <w:noWrap/>
            <w:vAlign w:val="center"/>
            <w:hideMark/>
          </w:tcPr>
          <w:p w14:paraId="2B56A8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69825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5D75731"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138A1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6497CB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2E700C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A0E6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06A4C80D"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6FD7F724" w14:textId="77777777" w:rsidTr="00730EBA">
        <w:trPr>
          <w:trHeight w:val="20"/>
        </w:trPr>
        <w:tc>
          <w:tcPr>
            <w:tcW w:w="973" w:type="pct"/>
            <w:shd w:val="clear" w:color="auto" w:fill="F2F2F2" w:themeFill="background1" w:themeFillShade="F2"/>
            <w:noWrap/>
            <w:vAlign w:val="center"/>
            <w:hideMark/>
          </w:tcPr>
          <w:p w14:paraId="3327EB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D7A7F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F6FABE2" w14:textId="77777777" w:rsidR="002200A8" w:rsidRPr="006E3880" w:rsidRDefault="002200A8" w:rsidP="00730EBA">
            <w:pPr>
              <w:rPr>
                <w:rFonts w:ascii="Tahoma" w:hAnsi="Tahoma" w:cs="Tahoma"/>
                <w:sz w:val="16"/>
                <w:szCs w:val="16"/>
              </w:rPr>
            </w:pPr>
            <w:r w:rsidRPr="006E3880">
              <w:rPr>
                <w:rFonts w:ascii="Tahoma" w:hAnsi="Tahoma" w:cs="Tahoma"/>
                <w:sz w:val="16"/>
                <w:szCs w:val="16"/>
              </w:rPr>
              <w:t>D'ANJOS CONSTRUTORA E SERVIÇOS EIRELI</w:t>
            </w:r>
          </w:p>
        </w:tc>
        <w:tc>
          <w:tcPr>
            <w:tcW w:w="389" w:type="pct"/>
            <w:shd w:val="clear" w:color="auto" w:fill="F2F2F2" w:themeFill="background1" w:themeFillShade="F2"/>
            <w:vAlign w:val="center"/>
            <w:hideMark/>
          </w:tcPr>
          <w:p w14:paraId="7A21F8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0452F2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7D3B13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6C9B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R$ 33.900,00</w:t>
            </w:r>
          </w:p>
        </w:tc>
        <w:tc>
          <w:tcPr>
            <w:tcW w:w="870" w:type="pct"/>
            <w:shd w:val="clear" w:color="auto" w:fill="F2F2F2" w:themeFill="background1" w:themeFillShade="F2"/>
            <w:noWrap/>
            <w:vAlign w:val="center"/>
            <w:hideMark/>
          </w:tcPr>
          <w:p w14:paraId="079EBD7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9AD67B0" w14:textId="77777777" w:rsidTr="00730EBA">
        <w:trPr>
          <w:trHeight w:val="20"/>
        </w:trPr>
        <w:tc>
          <w:tcPr>
            <w:tcW w:w="973" w:type="pct"/>
            <w:shd w:val="clear" w:color="auto" w:fill="F2F2F2" w:themeFill="background1" w:themeFillShade="F2"/>
            <w:noWrap/>
            <w:vAlign w:val="center"/>
            <w:hideMark/>
          </w:tcPr>
          <w:p w14:paraId="4B3109A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334C22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AE6024D"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34F2E9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500084859</w:t>
            </w:r>
          </w:p>
        </w:tc>
        <w:tc>
          <w:tcPr>
            <w:tcW w:w="534" w:type="pct"/>
            <w:shd w:val="clear" w:color="auto" w:fill="F2F2F2" w:themeFill="background1" w:themeFillShade="F2"/>
            <w:noWrap/>
            <w:vAlign w:val="center"/>
            <w:hideMark/>
          </w:tcPr>
          <w:p w14:paraId="65FAE0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6479A1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2D43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R$ 50,35</w:t>
            </w:r>
          </w:p>
        </w:tc>
        <w:tc>
          <w:tcPr>
            <w:tcW w:w="870" w:type="pct"/>
            <w:shd w:val="clear" w:color="auto" w:fill="F2F2F2" w:themeFill="background1" w:themeFillShade="F2"/>
            <w:noWrap/>
            <w:vAlign w:val="center"/>
            <w:hideMark/>
          </w:tcPr>
          <w:p w14:paraId="4884CCB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0B04478" w14:textId="77777777" w:rsidTr="00730EBA">
        <w:trPr>
          <w:trHeight w:val="20"/>
        </w:trPr>
        <w:tc>
          <w:tcPr>
            <w:tcW w:w="973" w:type="pct"/>
            <w:shd w:val="clear" w:color="auto" w:fill="F2F2F2" w:themeFill="background1" w:themeFillShade="F2"/>
            <w:noWrap/>
            <w:vAlign w:val="center"/>
            <w:hideMark/>
          </w:tcPr>
          <w:p w14:paraId="7C6F86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D76AC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CD740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58E378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498132399</w:t>
            </w:r>
          </w:p>
        </w:tc>
        <w:tc>
          <w:tcPr>
            <w:tcW w:w="534" w:type="pct"/>
            <w:shd w:val="clear" w:color="auto" w:fill="F2F2F2" w:themeFill="background1" w:themeFillShade="F2"/>
            <w:noWrap/>
            <w:vAlign w:val="center"/>
            <w:hideMark/>
          </w:tcPr>
          <w:p w14:paraId="298CF8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20347D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C310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R$ 991,95</w:t>
            </w:r>
          </w:p>
        </w:tc>
        <w:tc>
          <w:tcPr>
            <w:tcW w:w="870" w:type="pct"/>
            <w:shd w:val="clear" w:color="auto" w:fill="F2F2F2" w:themeFill="background1" w:themeFillShade="F2"/>
            <w:noWrap/>
            <w:vAlign w:val="center"/>
            <w:hideMark/>
          </w:tcPr>
          <w:p w14:paraId="0E57284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48BFA8A" w14:textId="77777777" w:rsidTr="00730EBA">
        <w:trPr>
          <w:trHeight w:val="20"/>
        </w:trPr>
        <w:tc>
          <w:tcPr>
            <w:tcW w:w="973" w:type="pct"/>
            <w:shd w:val="clear" w:color="auto" w:fill="F2F2F2" w:themeFill="background1" w:themeFillShade="F2"/>
            <w:noWrap/>
            <w:vAlign w:val="center"/>
            <w:hideMark/>
          </w:tcPr>
          <w:p w14:paraId="453F76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EC238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C0F3D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1FA540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498148498</w:t>
            </w:r>
          </w:p>
        </w:tc>
        <w:tc>
          <w:tcPr>
            <w:tcW w:w="534" w:type="pct"/>
            <w:shd w:val="clear" w:color="auto" w:fill="F2F2F2" w:themeFill="background1" w:themeFillShade="F2"/>
            <w:noWrap/>
            <w:vAlign w:val="center"/>
            <w:hideMark/>
          </w:tcPr>
          <w:p w14:paraId="21AF5F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5FE606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9DA7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R$ 368,49</w:t>
            </w:r>
          </w:p>
        </w:tc>
        <w:tc>
          <w:tcPr>
            <w:tcW w:w="870" w:type="pct"/>
            <w:shd w:val="clear" w:color="auto" w:fill="F2F2F2" w:themeFill="background1" w:themeFillShade="F2"/>
            <w:noWrap/>
            <w:vAlign w:val="center"/>
            <w:hideMark/>
          </w:tcPr>
          <w:p w14:paraId="393C2CB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67A3758" w14:textId="77777777" w:rsidTr="00730EBA">
        <w:trPr>
          <w:trHeight w:val="20"/>
        </w:trPr>
        <w:tc>
          <w:tcPr>
            <w:tcW w:w="973" w:type="pct"/>
            <w:shd w:val="clear" w:color="auto" w:fill="F2F2F2" w:themeFill="background1" w:themeFillShade="F2"/>
            <w:noWrap/>
            <w:vAlign w:val="center"/>
            <w:hideMark/>
          </w:tcPr>
          <w:p w14:paraId="191751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E98E6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ABC74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6ADF7E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504998548</w:t>
            </w:r>
          </w:p>
        </w:tc>
        <w:tc>
          <w:tcPr>
            <w:tcW w:w="534" w:type="pct"/>
            <w:shd w:val="clear" w:color="auto" w:fill="F2F2F2" w:themeFill="background1" w:themeFillShade="F2"/>
            <w:noWrap/>
            <w:vAlign w:val="center"/>
            <w:hideMark/>
          </w:tcPr>
          <w:p w14:paraId="1AF732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14:paraId="185B0E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3FC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R$ 887,77</w:t>
            </w:r>
          </w:p>
        </w:tc>
        <w:tc>
          <w:tcPr>
            <w:tcW w:w="870" w:type="pct"/>
            <w:shd w:val="clear" w:color="auto" w:fill="F2F2F2" w:themeFill="background1" w:themeFillShade="F2"/>
            <w:noWrap/>
            <w:vAlign w:val="center"/>
            <w:hideMark/>
          </w:tcPr>
          <w:p w14:paraId="4313B7A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C876D2D" w14:textId="77777777" w:rsidTr="00730EBA">
        <w:trPr>
          <w:trHeight w:val="20"/>
        </w:trPr>
        <w:tc>
          <w:tcPr>
            <w:tcW w:w="973" w:type="pct"/>
            <w:shd w:val="clear" w:color="auto" w:fill="F2F2F2" w:themeFill="background1" w:themeFillShade="F2"/>
            <w:noWrap/>
            <w:vAlign w:val="center"/>
            <w:hideMark/>
          </w:tcPr>
          <w:p w14:paraId="79AA20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EABFB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6CEC8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75E086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504973237</w:t>
            </w:r>
          </w:p>
        </w:tc>
        <w:tc>
          <w:tcPr>
            <w:tcW w:w="534" w:type="pct"/>
            <w:shd w:val="clear" w:color="auto" w:fill="F2F2F2" w:themeFill="background1" w:themeFillShade="F2"/>
            <w:noWrap/>
            <w:vAlign w:val="center"/>
            <w:hideMark/>
          </w:tcPr>
          <w:p w14:paraId="418E5D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14:paraId="0DB4ED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FA34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R$ 1.001,80</w:t>
            </w:r>
          </w:p>
        </w:tc>
        <w:tc>
          <w:tcPr>
            <w:tcW w:w="870" w:type="pct"/>
            <w:shd w:val="clear" w:color="auto" w:fill="F2F2F2" w:themeFill="background1" w:themeFillShade="F2"/>
            <w:noWrap/>
            <w:vAlign w:val="center"/>
            <w:hideMark/>
          </w:tcPr>
          <w:p w14:paraId="49BC013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736B2DE" w14:textId="77777777" w:rsidTr="00730EBA">
        <w:trPr>
          <w:trHeight w:val="20"/>
        </w:trPr>
        <w:tc>
          <w:tcPr>
            <w:tcW w:w="973" w:type="pct"/>
            <w:shd w:val="clear" w:color="auto" w:fill="F2F2F2" w:themeFill="background1" w:themeFillShade="F2"/>
            <w:noWrap/>
            <w:vAlign w:val="center"/>
            <w:hideMark/>
          </w:tcPr>
          <w:p w14:paraId="02743B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0E1E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C49F05"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A157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38837</w:t>
            </w:r>
          </w:p>
        </w:tc>
        <w:tc>
          <w:tcPr>
            <w:tcW w:w="534" w:type="pct"/>
            <w:shd w:val="clear" w:color="auto" w:fill="F2F2F2" w:themeFill="background1" w:themeFillShade="F2"/>
            <w:noWrap/>
            <w:vAlign w:val="center"/>
            <w:hideMark/>
          </w:tcPr>
          <w:p w14:paraId="13FD23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14/09/2021</w:t>
            </w:r>
          </w:p>
        </w:tc>
        <w:tc>
          <w:tcPr>
            <w:tcW w:w="439" w:type="pct"/>
            <w:shd w:val="clear" w:color="auto" w:fill="F2F2F2" w:themeFill="background1" w:themeFillShade="F2"/>
            <w:noWrap/>
            <w:vAlign w:val="center"/>
            <w:hideMark/>
          </w:tcPr>
          <w:p w14:paraId="713E7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5ED8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14:paraId="22AD23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59C8EC2" w14:textId="77777777" w:rsidTr="00730EBA">
        <w:trPr>
          <w:trHeight w:val="20"/>
        </w:trPr>
        <w:tc>
          <w:tcPr>
            <w:tcW w:w="973" w:type="pct"/>
            <w:shd w:val="clear" w:color="auto" w:fill="F2F2F2" w:themeFill="background1" w:themeFillShade="F2"/>
            <w:noWrap/>
            <w:vAlign w:val="center"/>
            <w:hideMark/>
          </w:tcPr>
          <w:p w14:paraId="3878ED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41F4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5E69CB"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C0D32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39037</w:t>
            </w:r>
          </w:p>
        </w:tc>
        <w:tc>
          <w:tcPr>
            <w:tcW w:w="534" w:type="pct"/>
            <w:shd w:val="clear" w:color="auto" w:fill="F2F2F2" w:themeFill="background1" w:themeFillShade="F2"/>
            <w:vAlign w:val="center"/>
            <w:hideMark/>
          </w:tcPr>
          <w:p w14:paraId="315B8E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25/09/2020</w:t>
            </w:r>
          </w:p>
        </w:tc>
        <w:tc>
          <w:tcPr>
            <w:tcW w:w="439" w:type="pct"/>
            <w:shd w:val="clear" w:color="auto" w:fill="F2F2F2" w:themeFill="background1" w:themeFillShade="F2"/>
            <w:noWrap/>
            <w:vAlign w:val="center"/>
            <w:hideMark/>
          </w:tcPr>
          <w:p w14:paraId="2080FE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A979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73963C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65AA38F" w14:textId="77777777" w:rsidTr="00730EBA">
        <w:trPr>
          <w:trHeight w:val="20"/>
        </w:trPr>
        <w:tc>
          <w:tcPr>
            <w:tcW w:w="973" w:type="pct"/>
            <w:shd w:val="clear" w:color="auto" w:fill="F2F2F2" w:themeFill="background1" w:themeFillShade="F2"/>
            <w:noWrap/>
            <w:vAlign w:val="center"/>
            <w:hideMark/>
          </w:tcPr>
          <w:p w14:paraId="421D9D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3380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C33BA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3D518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38992</w:t>
            </w:r>
          </w:p>
        </w:tc>
        <w:tc>
          <w:tcPr>
            <w:tcW w:w="534" w:type="pct"/>
            <w:shd w:val="clear" w:color="auto" w:fill="F2F2F2" w:themeFill="background1" w:themeFillShade="F2"/>
            <w:noWrap/>
            <w:vAlign w:val="center"/>
            <w:hideMark/>
          </w:tcPr>
          <w:p w14:paraId="712C84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53D637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2CCA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3D627C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1598350" w14:textId="77777777" w:rsidTr="00730EBA">
        <w:trPr>
          <w:trHeight w:val="20"/>
        </w:trPr>
        <w:tc>
          <w:tcPr>
            <w:tcW w:w="973" w:type="pct"/>
            <w:shd w:val="clear" w:color="auto" w:fill="F2F2F2" w:themeFill="background1" w:themeFillShade="F2"/>
            <w:noWrap/>
            <w:vAlign w:val="center"/>
            <w:hideMark/>
          </w:tcPr>
          <w:p w14:paraId="5E416B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CCDE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6EC15B"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7FCA1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38887</w:t>
            </w:r>
          </w:p>
        </w:tc>
        <w:tc>
          <w:tcPr>
            <w:tcW w:w="534" w:type="pct"/>
            <w:shd w:val="clear" w:color="auto" w:fill="F2F2F2" w:themeFill="background1" w:themeFillShade="F2"/>
            <w:noWrap/>
            <w:vAlign w:val="center"/>
            <w:hideMark/>
          </w:tcPr>
          <w:p w14:paraId="01D990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128A08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8322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R$ 4.270,00</w:t>
            </w:r>
          </w:p>
        </w:tc>
        <w:tc>
          <w:tcPr>
            <w:tcW w:w="870" w:type="pct"/>
            <w:shd w:val="clear" w:color="auto" w:fill="F2F2F2" w:themeFill="background1" w:themeFillShade="F2"/>
            <w:noWrap/>
            <w:vAlign w:val="center"/>
            <w:hideMark/>
          </w:tcPr>
          <w:p w14:paraId="45D2C1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578FCDA" w14:textId="77777777" w:rsidTr="00730EBA">
        <w:trPr>
          <w:trHeight w:val="20"/>
        </w:trPr>
        <w:tc>
          <w:tcPr>
            <w:tcW w:w="973" w:type="pct"/>
            <w:shd w:val="clear" w:color="auto" w:fill="F2F2F2" w:themeFill="background1" w:themeFillShade="F2"/>
            <w:noWrap/>
            <w:vAlign w:val="center"/>
            <w:hideMark/>
          </w:tcPr>
          <w:p w14:paraId="220F7C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288F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110AEC"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ADCF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39107</w:t>
            </w:r>
          </w:p>
        </w:tc>
        <w:tc>
          <w:tcPr>
            <w:tcW w:w="534" w:type="pct"/>
            <w:shd w:val="clear" w:color="auto" w:fill="F2F2F2" w:themeFill="background1" w:themeFillShade="F2"/>
            <w:noWrap/>
            <w:vAlign w:val="center"/>
            <w:hideMark/>
          </w:tcPr>
          <w:p w14:paraId="090906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3A442E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BB1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7921EC7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7AAA00B" w14:textId="77777777" w:rsidTr="00730EBA">
        <w:trPr>
          <w:trHeight w:val="20"/>
        </w:trPr>
        <w:tc>
          <w:tcPr>
            <w:tcW w:w="973" w:type="pct"/>
            <w:shd w:val="clear" w:color="auto" w:fill="F2F2F2" w:themeFill="background1" w:themeFillShade="F2"/>
            <w:noWrap/>
            <w:vAlign w:val="center"/>
            <w:hideMark/>
          </w:tcPr>
          <w:p w14:paraId="2D8901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0972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8788AF"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7936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39112</w:t>
            </w:r>
          </w:p>
        </w:tc>
        <w:tc>
          <w:tcPr>
            <w:tcW w:w="534" w:type="pct"/>
            <w:shd w:val="clear" w:color="auto" w:fill="F2F2F2" w:themeFill="background1" w:themeFillShade="F2"/>
            <w:noWrap/>
            <w:vAlign w:val="center"/>
            <w:hideMark/>
          </w:tcPr>
          <w:p w14:paraId="0E09B9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261163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2A32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R$ 2.330,00</w:t>
            </w:r>
          </w:p>
        </w:tc>
        <w:tc>
          <w:tcPr>
            <w:tcW w:w="870" w:type="pct"/>
            <w:shd w:val="clear" w:color="auto" w:fill="F2F2F2" w:themeFill="background1" w:themeFillShade="F2"/>
            <w:noWrap/>
            <w:vAlign w:val="center"/>
            <w:hideMark/>
          </w:tcPr>
          <w:p w14:paraId="61D4B1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0F61525" w14:textId="77777777" w:rsidTr="00730EBA">
        <w:trPr>
          <w:trHeight w:val="20"/>
        </w:trPr>
        <w:tc>
          <w:tcPr>
            <w:tcW w:w="973" w:type="pct"/>
            <w:shd w:val="clear" w:color="auto" w:fill="F2F2F2" w:themeFill="background1" w:themeFillShade="F2"/>
            <w:noWrap/>
            <w:vAlign w:val="center"/>
            <w:hideMark/>
          </w:tcPr>
          <w:p w14:paraId="27CA9B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B62E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1638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6980BE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w:t>
            </w:r>
          </w:p>
        </w:tc>
        <w:tc>
          <w:tcPr>
            <w:tcW w:w="534" w:type="pct"/>
            <w:shd w:val="clear" w:color="auto" w:fill="F2F2F2" w:themeFill="background1" w:themeFillShade="F2"/>
            <w:noWrap/>
            <w:vAlign w:val="center"/>
            <w:hideMark/>
          </w:tcPr>
          <w:p w14:paraId="0B1D6C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02CF67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CB7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R$ 178.618,20</w:t>
            </w:r>
          </w:p>
        </w:tc>
        <w:tc>
          <w:tcPr>
            <w:tcW w:w="870" w:type="pct"/>
            <w:shd w:val="clear" w:color="auto" w:fill="F2F2F2" w:themeFill="background1" w:themeFillShade="F2"/>
            <w:noWrap/>
            <w:vAlign w:val="center"/>
            <w:hideMark/>
          </w:tcPr>
          <w:p w14:paraId="3E35CC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2EEAE4CF" w14:textId="77777777" w:rsidTr="00730EBA">
        <w:trPr>
          <w:trHeight w:val="20"/>
        </w:trPr>
        <w:tc>
          <w:tcPr>
            <w:tcW w:w="973" w:type="pct"/>
            <w:shd w:val="clear" w:color="auto" w:fill="F2F2F2" w:themeFill="background1" w:themeFillShade="F2"/>
            <w:noWrap/>
            <w:vAlign w:val="center"/>
            <w:hideMark/>
          </w:tcPr>
          <w:p w14:paraId="6B95FB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EF1B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058E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6B385F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w:t>
            </w:r>
          </w:p>
        </w:tc>
        <w:tc>
          <w:tcPr>
            <w:tcW w:w="534" w:type="pct"/>
            <w:shd w:val="clear" w:color="auto" w:fill="F2F2F2" w:themeFill="background1" w:themeFillShade="F2"/>
            <w:noWrap/>
            <w:vAlign w:val="center"/>
            <w:hideMark/>
          </w:tcPr>
          <w:p w14:paraId="6CA52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17F2FE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1E9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R$ 231.713,29</w:t>
            </w:r>
          </w:p>
        </w:tc>
        <w:tc>
          <w:tcPr>
            <w:tcW w:w="870" w:type="pct"/>
            <w:shd w:val="clear" w:color="auto" w:fill="F2F2F2" w:themeFill="background1" w:themeFillShade="F2"/>
            <w:noWrap/>
            <w:vAlign w:val="center"/>
            <w:hideMark/>
          </w:tcPr>
          <w:p w14:paraId="11EC3C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27FD588A" w14:textId="77777777" w:rsidTr="00730EBA">
        <w:trPr>
          <w:trHeight w:val="20"/>
        </w:trPr>
        <w:tc>
          <w:tcPr>
            <w:tcW w:w="973" w:type="pct"/>
            <w:shd w:val="clear" w:color="auto" w:fill="F2F2F2" w:themeFill="background1" w:themeFillShade="F2"/>
            <w:noWrap/>
            <w:vAlign w:val="center"/>
            <w:hideMark/>
          </w:tcPr>
          <w:p w14:paraId="0458AB5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B145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C8E6FD"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6D5245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717</w:t>
            </w:r>
          </w:p>
        </w:tc>
        <w:tc>
          <w:tcPr>
            <w:tcW w:w="534" w:type="pct"/>
            <w:shd w:val="clear" w:color="auto" w:fill="F2F2F2" w:themeFill="background1" w:themeFillShade="F2"/>
            <w:noWrap/>
            <w:vAlign w:val="center"/>
            <w:hideMark/>
          </w:tcPr>
          <w:p w14:paraId="0850D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209C21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CD54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R$ 10.912,50</w:t>
            </w:r>
          </w:p>
        </w:tc>
        <w:tc>
          <w:tcPr>
            <w:tcW w:w="870" w:type="pct"/>
            <w:shd w:val="clear" w:color="auto" w:fill="F2F2F2" w:themeFill="background1" w:themeFillShade="F2"/>
            <w:noWrap/>
            <w:vAlign w:val="center"/>
            <w:hideMark/>
          </w:tcPr>
          <w:p w14:paraId="0028602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96DE03F" w14:textId="77777777" w:rsidTr="00730EBA">
        <w:trPr>
          <w:trHeight w:val="20"/>
        </w:trPr>
        <w:tc>
          <w:tcPr>
            <w:tcW w:w="973" w:type="pct"/>
            <w:shd w:val="clear" w:color="auto" w:fill="F2F2F2" w:themeFill="background1" w:themeFillShade="F2"/>
            <w:noWrap/>
            <w:vAlign w:val="center"/>
            <w:hideMark/>
          </w:tcPr>
          <w:p w14:paraId="3D3A6B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3E76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5C4149"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16417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718</w:t>
            </w:r>
          </w:p>
        </w:tc>
        <w:tc>
          <w:tcPr>
            <w:tcW w:w="534" w:type="pct"/>
            <w:shd w:val="clear" w:color="auto" w:fill="F2F2F2" w:themeFill="background1" w:themeFillShade="F2"/>
            <w:noWrap/>
            <w:vAlign w:val="center"/>
            <w:hideMark/>
          </w:tcPr>
          <w:p w14:paraId="688B4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42B7BA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86DB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R$ 7.314,00</w:t>
            </w:r>
          </w:p>
        </w:tc>
        <w:tc>
          <w:tcPr>
            <w:tcW w:w="870" w:type="pct"/>
            <w:shd w:val="clear" w:color="auto" w:fill="F2F2F2" w:themeFill="background1" w:themeFillShade="F2"/>
            <w:noWrap/>
            <w:vAlign w:val="center"/>
            <w:hideMark/>
          </w:tcPr>
          <w:p w14:paraId="59A2E66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498E5052" w14:textId="77777777" w:rsidTr="00730EBA">
        <w:trPr>
          <w:trHeight w:val="20"/>
        </w:trPr>
        <w:tc>
          <w:tcPr>
            <w:tcW w:w="973" w:type="pct"/>
            <w:shd w:val="clear" w:color="auto" w:fill="F2F2F2" w:themeFill="background1" w:themeFillShade="F2"/>
            <w:noWrap/>
            <w:vAlign w:val="center"/>
            <w:hideMark/>
          </w:tcPr>
          <w:p w14:paraId="6740C1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3DEC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A99838"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9418D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27399</w:t>
            </w:r>
          </w:p>
        </w:tc>
        <w:tc>
          <w:tcPr>
            <w:tcW w:w="534" w:type="pct"/>
            <w:shd w:val="clear" w:color="auto" w:fill="F2F2F2" w:themeFill="background1" w:themeFillShade="F2"/>
            <w:noWrap/>
            <w:vAlign w:val="center"/>
            <w:hideMark/>
          </w:tcPr>
          <w:p w14:paraId="52EC11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4579A0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FFA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1C88DCE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C1EB6D2" w14:textId="77777777" w:rsidTr="00730EBA">
        <w:trPr>
          <w:trHeight w:val="20"/>
        </w:trPr>
        <w:tc>
          <w:tcPr>
            <w:tcW w:w="973" w:type="pct"/>
            <w:shd w:val="clear" w:color="auto" w:fill="F2F2F2" w:themeFill="background1" w:themeFillShade="F2"/>
            <w:noWrap/>
            <w:vAlign w:val="center"/>
            <w:hideMark/>
          </w:tcPr>
          <w:p w14:paraId="73AC36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B594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001518"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B361D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27401</w:t>
            </w:r>
          </w:p>
        </w:tc>
        <w:tc>
          <w:tcPr>
            <w:tcW w:w="534" w:type="pct"/>
            <w:shd w:val="clear" w:color="auto" w:fill="F2F2F2" w:themeFill="background1" w:themeFillShade="F2"/>
            <w:noWrap/>
            <w:vAlign w:val="center"/>
            <w:hideMark/>
          </w:tcPr>
          <w:p w14:paraId="261775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6D007E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0600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C48B39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334F5DC" w14:textId="77777777" w:rsidTr="00730EBA">
        <w:trPr>
          <w:trHeight w:val="20"/>
        </w:trPr>
        <w:tc>
          <w:tcPr>
            <w:tcW w:w="973" w:type="pct"/>
            <w:shd w:val="clear" w:color="auto" w:fill="F2F2F2" w:themeFill="background1" w:themeFillShade="F2"/>
            <w:noWrap/>
            <w:vAlign w:val="center"/>
            <w:hideMark/>
          </w:tcPr>
          <w:p w14:paraId="61585F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5A10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28F3D7"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61F47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27403</w:t>
            </w:r>
          </w:p>
        </w:tc>
        <w:tc>
          <w:tcPr>
            <w:tcW w:w="534" w:type="pct"/>
            <w:shd w:val="clear" w:color="auto" w:fill="F2F2F2" w:themeFill="background1" w:themeFillShade="F2"/>
            <w:noWrap/>
            <w:vAlign w:val="center"/>
            <w:hideMark/>
          </w:tcPr>
          <w:p w14:paraId="290C0B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4E2080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E389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7195DE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78CAF31" w14:textId="77777777" w:rsidTr="00730EBA">
        <w:trPr>
          <w:trHeight w:val="20"/>
        </w:trPr>
        <w:tc>
          <w:tcPr>
            <w:tcW w:w="973" w:type="pct"/>
            <w:shd w:val="clear" w:color="auto" w:fill="F2F2F2" w:themeFill="background1" w:themeFillShade="F2"/>
            <w:noWrap/>
            <w:vAlign w:val="center"/>
            <w:hideMark/>
          </w:tcPr>
          <w:p w14:paraId="31C8CB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3660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314979"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1DC9E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27445</w:t>
            </w:r>
          </w:p>
        </w:tc>
        <w:tc>
          <w:tcPr>
            <w:tcW w:w="534" w:type="pct"/>
            <w:shd w:val="clear" w:color="auto" w:fill="F2F2F2" w:themeFill="background1" w:themeFillShade="F2"/>
            <w:noWrap/>
            <w:vAlign w:val="center"/>
            <w:hideMark/>
          </w:tcPr>
          <w:p w14:paraId="17A6F1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7A859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814E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5B3A34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99D25D8" w14:textId="77777777" w:rsidTr="00730EBA">
        <w:trPr>
          <w:trHeight w:val="20"/>
        </w:trPr>
        <w:tc>
          <w:tcPr>
            <w:tcW w:w="973" w:type="pct"/>
            <w:shd w:val="clear" w:color="auto" w:fill="F2F2F2" w:themeFill="background1" w:themeFillShade="F2"/>
            <w:noWrap/>
            <w:vAlign w:val="center"/>
            <w:hideMark/>
          </w:tcPr>
          <w:p w14:paraId="2B29CC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862C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63F8D1"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94D36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27450</w:t>
            </w:r>
          </w:p>
        </w:tc>
        <w:tc>
          <w:tcPr>
            <w:tcW w:w="534" w:type="pct"/>
            <w:shd w:val="clear" w:color="auto" w:fill="F2F2F2" w:themeFill="background1" w:themeFillShade="F2"/>
            <w:noWrap/>
            <w:vAlign w:val="center"/>
            <w:hideMark/>
          </w:tcPr>
          <w:p w14:paraId="023F1E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4A7350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E6CB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51BE13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44D0B81" w14:textId="77777777" w:rsidTr="00730EBA">
        <w:trPr>
          <w:trHeight w:val="20"/>
        </w:trPr>
        <w:tc>
          <w:tcPr>
            <w:tcW w:w="973" w:type="pct"/>
            <w:shd w:val="clear" w:color="auto" w:fill="F2F2F2" w:themeFill="background1" w:themeFillShade="F2"/>
            <w:noWrap/>
            <w:vAlign w:val="center"/>
            <w:hideMark/>
          </w:tcPr>
          <w:p w14:paraId="1CC1C8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2C37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6BA3BF"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475A5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27448</w:t>
            </w:r>
          </w:p>
        </w:tc>
        <w:tc>
          <w:tcPr>
            <w:tcW w:w="534" w:type="pct"/>
            <w:shd w:val="clear" w:color="auto" w:fill="F2F2F2" w:themeFill="background1" w:themeFillShade="F2"/>
            <w:noWrap/>
            <w:vAlign w:val="center"/>
            <w:hideMark/>
          </w:tcPr>
          <w:p w14:paraId="7069C4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24A7A7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D1C0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FDF4AF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131B0DB" w14:textId="77777777" w:rsidTr="00730EBA">
        <w:trPr>
          <w:trHeight w:val="20"/>
        </w:trPr>
        <w:tc>
          <w:tcPr>
            <w:tcW w:w="973" w:type="pct"/>
            <w:shd w:val="clear" w:color="auto" w:fill="F2F2F2" w:themeFill="background1" w:themeFillShade="F2"/>
            <w:noWrap/>
            <w:vAlign w:val="center"/>
            <w:hideMark/>
          </w:tcPr>
          <w:p w14:paraId="6ABF18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2728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3BEBB5"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ACE57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27478</w:t>
            </w:r>
          </w:p>
        </w:tc>
        <w:tc>
          <w:tcPr>
            <w:tcW w:w="534" w:type="pct"/>
            <w:shd w:val="clear" w:color="auto" w:fill="F2F2F2" w:themeFill="background1" w:themeFillShade="F2"/>
            <w:noWrap/>
            <w:vAlign w:val="center"/>
            <w:hideMark/>
          </w:tcPr>
          <w:p w14:paraId="690152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72CE89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8753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AA403C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16ECD48" w14:textId="77777777" w:rsidTr="00730EBA">
        <w:trPr>
          <w:trHeight w:val="20"/>
        </w:trPr>
        <w:tc>
          <w:tcPr>
            <w:tcW w:w="973" w:type="pct"/>
            <w:shd w:val="clear" w:color="auto" w:fill="F2F2F2" w:themeFill="background1" w:themeFillShade="F2"/>
            <w:noWrap/>
            <w:vAlign w:val="center"/>
            <w:hideMark/>
          </w:tcPr>
          <w:p w14:paraId="6A5A60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3ACF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289F2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86E21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27481</w:t>
            </w:r>
          </w:p>
        </w:tc>
        <w:tc>
          <w:tcPr>
            <w:tcW w:w="534" w:type="pct"/>
            <w:shd w:val="clear" w:color="auto" w:fill="F2F2F2" w:themeFill="background1" w:themeFillShade="F2"/>
            <w:noWrap/>
            <w:vAlign w:val="center"/>
            <w:hideMark/>
          </w:tcPr>
          <w:p w14:paraId="3414EF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2222A2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CA9D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90289D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20AE9A8" w14:textId="77777777" w:rsidTr="00730EBA">
        <w:trPr>
          <w:trHeight w:val="20"/>
        </w:trPr>
        <w:tc>
          <w:tcPr>
            <w:tcW w:w="973" w:type="pct"/>
            <w:shd w:val="clear" w:color="auto" w:fill="F2F2F2" w:themeFill="background1" w:themeFillShade="F2"/>
            <w:noWrap/>
            <w:vAlign w:val="center"/>
            <w:hideMark/>
          </w:tcPr>
          <w:p w14:paraId="32C604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9E9E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46142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480A1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27476</w:t>
            </w:r>
          </w:p>
        </w:tc>
        <w:tc>
          <w:tcPr>
            <w:tcW w:w="534" w:type="pct"/>
            <w:shd w:val="clear" w:color="auto" w:fill="F2F2F2" w:themeFill="background1" w:themeFillShade="F2"/>
            <w:noWrap/>
            <w:vAlign w:val="center"/>
            <w:hideMark/>
          </w:tcPr>
          <w:p w14:paraId="45C9D4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6AD91B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091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55B7E5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2D0F1B6" w14:textId="77777777" w:rsidTr="00730EBA">
        <w:trPr>
          <w:trHeight w:val="20"/>
        </w:trPr>
        <w:tc>
          <w:tcPr>
            <w:tcW w:w="973" w:type="pct"/>
            <w:shd w:val="clear" w:color="auto" w:fill="F2F2F2" w:themeFill="background1" w:themeFillShade="F2"/>
            <w:noWrap/>
            <w:vAlign w:val="center"/>
            <w:hideMark/>
          </w:tcPr>
          <w:p w14:paraId="57B2BD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33D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32189A"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CE67E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27474</w:t>
            </w:r>
          </w:p>
        </w:tc>
        <w:tc>
          <w:tcPr>
            <w:tcW w:w="534" w:type="pct"/>
            <w:shd w:val="clear" w:color="auto" w:fill="F2F2F2" w:themeFill="background1" w:themeFillShade="F2"/>
            <w:noWrap/>
            <w:vAlign w:val="center"/>
            <w:hideMark/>
          </w:tcPr>
          <w:p w14:paraId="717F66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3F81E2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E075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1FA851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473BE5B" w14:textId="77777777" w:rsidTr="00730EBA">
        <w:trPr>
          <w:trHeight w:val="20"/>
        </w:trPr>
        <w:tc>
          <w:tcPr>
            <w:tcW w:w="973" w:type="pct"/>
            <w:shd w:val="clear" w:color="auto" w:fill="F2F2F2" w:themeFill="background1" w:themeFillShade="F2"/>
            <w:noWrap/>
            <w:vAlign w:val="center"/>
            <w:hideMark/>
          </w:tcPr>
          <w:p w14:paraId="04D5C6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3E77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86C24C"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FD8BA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27512</w:t>
            </w:r>
          </w:p>
        </w:tc>
        <w:tc>
          <w:tcPr>
            <w:tcW w:w="534" w:type="pct"/>
            <w:shd w:val="clear" w:color="auto" w:fill="F2F2F2" w:themeFill="background1" w:themeFillShade="F2"/>
            <w:noWrap/>
            <w:vAlign w:val="center"/>
            <w:hideMark/>
          </w:tcPr>
          <w:p w14:paraId="188102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2853B0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A171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5965CD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985D6F3" w14:textId="77777777" w:rsidTr="00730EBA">
        <w:trPr>
          <w:trHeight w:val="20"/>
        </w:trPr>
        <w:tc>
          <w:tcPr>
            <w:tcW w:w="973" w:type="pct"/>
            <w:shd w:val="clear" w:color="auto" w:fill="F2F2F2" w:themeFill="background1" w:themeFillShade="F2"/>
            <w:noWrap/>
            <w:vAlign w:val="center"/>
            <w:hideMark/>
          </w:tcPr>
          <w:p w14:paraId="375A6946"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856F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11AADA"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4D45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27510</w:t>
            </w:r>
          </w:p>
        </w:tc>
        <w:tc>
          <w:tcPr>
            <w:tcW w:w="534" w:type="pct"/>
            <w:shd w:val="clear" w:color="auto" w:fill="F2F2F2" w:themeFill="background1" w:themeFillShade="F2"/>
            <w:noWrap/>
            <w:vAlign w:val="center"/>
            <w:hideMark/>
          </w:tcPr>
          <w:p w14:paraId="40C3F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3A0469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56CF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B6980F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99B00F9" w14:textId="77777777" w:rsidTr="00730EBA">
        <w:trPr>
          <w:trHeight w:val="20"/>
        </w:trPr>
        <w:tc>
          <w:tcPr>
            <w:tcW w:w="973" w:type="pct"/>
            <w:shd w:val="clear" w:color="auto" w:fill="F2F2F2" w:themeFill="background1" w:themeFillShade="F2"/>
            <w:noWrap/>
            <w:vAlign w:val="center"/>
            <w:hideMark/>
          </w:tcPr>
          <w:p w14:paraId="1E942A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23E5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2967A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87B26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27514</w:t>
            </w:r>
          </w:p>
        </w:tc>
        <w:tc>
          <w:tcPr>
            <w:tcW w:w="534" w:type="pct"/>
            <w:shd w:val="clear" w:color="auto" w:fill="F2F2F2" w:themeFill="background1" w:themeFillShade="F2"/>
            <w:noWrap/>
            <w:vAlign w:val="center"/>
            <w:hideMark/>
          </w:tcPr>
          <w:p w14:paraId="277ED2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474B74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BFB5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9A77E0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D057819" w14:textId="77777777" w:rsidTr="00730EBA">
        <w:trPr>
          <w:trHeight w:val="20"/>
        </w:trPr>
        <w:tc>
          <w:tcPr>
            <w:tcW w:w="973" w:type="pct"/>
            <w:shd w:val="clear" w:color="auto" w:fill="F2F2F2" w:themeFill="background1" w:themeFillShade="F2"/>
            <w:noWrap/>
            <w:vAlign w:val="center"/>
            <w:hideMark/>
          </w:tcPr>
          <w:p w14:paraId="7A814B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313E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2DE9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B9208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27531</w:t>
            </w:r>
          </w:p>
        </w:tc>
        <w:tc>
          <w:tcPr>
            <w:tcW w:w="534" w:type="pct"/>
            <w:shd w:val="clear" w:color="auto" w:fill="F2F2F2" w:themeFill="background1" w:themeFillShade="F2"/>
            <w:noWrap/>
            <w:vAlign w:val="center"/>
            <w:hideMark/>
          </w:tcPr>
          <w:p w14:paraId="6C4B6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24094C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C2B0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EF235C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7FE1E94" w14:textId="77777777" w:rsidTr="00730EBA">
        <w:trPr>
          <w:trHeight w:val="20"/>
        </w:trPr>
        <w:tc>
          <w:tcPr>
            <w:tcW w:w="973" w:type="pct"/>
            <w:shd w:val="clear" w:color="auto" w:fill="F2F2F2" w:themeFill="background1" w:themeFillShade="F2"/>
            <w:noWrap/>
            <w:vAlign w:val="center"/>
            <w:hideMark/>
          </w:tcPr>
          <w:p w14:paraId="75DD0D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49BD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F2109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8745E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27535</w:t>
            </w:r>
          </w:p>
        </w:tc>
        <w:tc>
          <w:tcPr>
            <w:tcW w:w="534" w:type="pct"/>
            <w:shd w:val="clear" w:color="auto" w:fill="F2F2F2" w:themeFill="background1" w:themeFillShade="F2"/>
            <w:noWrap/>
            <w:vAlign w:val="center"/>
            <w:hideMark/>
          </w:tcPr>
          <w:p w14:paraId="136BA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23726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22B0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R$ 5.148,72</w:t>
            </w:r>
          </w:p>
        </w:tc>
        <w:tc>
          <w:tcPr>
            <w:tcW w:w="870" w:type="pct"/>
            <w:shd w:val="clear" w:color="auto" w:fill="F2F2F2" w:themeFill="background1" w:themeFillShade="F2"/>
            <w:noWrap/>
            <w:vAlign w:val="center"/>
            <w:hideMark/>
          </w:tcPr>
          <w:p w14:paraId="65D859E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C08B68D" w14:textId="77777777" w:rsidTr="00730EBA">
        <w:trPr>
          <w:trHeight w:val="20"/>
        </w:trPr>
        <w:tc>
          <w:tcPr>
            <w:tcW w:w="973" w:type="pct"/>
            <w:shd w:val="clear" w:color="auto" w:fill="F2F2F2" w:themeFill="background1" w:themeFillShade="F2"/>
            <w:noWrap/>
            <w:vAlign w:val="center"/>
            <w:hideMark/>
          </w:tcPr>
          <w:p w14:paraId="2AE7F2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5F3B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85E8D0"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34136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27529</w:t>
            </w:r>
          </w:p>
        </w:tc>
        <w:tc>
          <w:tcPr>
            <w:tcW w:w="534" w:type="pct"/>
            <w:shd w:val="clear" w:color="auto" w:fill="F2F2F2" w:themeFill="background1" w:themeFillShade="F2"/>
            <w:noWrap/>
            <w:vAlign w:val="center"/>
            <w:hideMark/>
          </w:tcPr>
          <w:p w14:paraId="57C262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57474F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CF77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32275A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7B0B0BE" w14:textId="77777777" w:rsidTr="00730EBA">
        <w:trPr>
          <w:trHeight w:val="20"/>
        </w:trPr>
        <w:tc>
          <w:tcPr>
            <w:tcW w:w="973" w:type="pct"/>
            <w:shd w:val="clear" w:color="auto" w:fill="F2F2F2" w:themeFill="background1" w:themeFillShade="F2"/>
            <w:noWrap/>
            <w:vAlign w:val="center"/>
            <w:hideMark/>
          </w:tcPr>
          <w:p w14:paraId="355017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38F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024948"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6C213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27533</w:t>
            </w:r>
          </w:p>
        </w:tc>
        <w:tc>
          <w:tcPr>
            <w:tcW w:w="534" w:type="pct"/>
            <w:shd w:val="clear" w:color="auto" w:fill="F2F2F2" w:themeFill="background1" w:themeFillShade="F2"/>
            <w:noWrap/>
            <w:vAlign w:val="center"/>
            <w:hideMark/>
          </w:tcPr>
          <w:p w14:paraId="5E7855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49681D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36F6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9A69BB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758259D" w14:textId="77777777" w:rsidTr="00730EBA">
        <w:trPr>
          <w:trHeight w:val="20"/>
        </w:trPr>
        <w:tc>
          <w:tcPr>
            <w:tcW w:w="973" w:type="pct"/>
            <w:shd w:val="clear" w:color="auto" w:fill="F2F2F2" w:themeFill="background1" w:themeFillShade="F2"/>
            <w:noWrap/>
            <w:vAlign w:val="center"/>
            <w:hideMark/>
          </w:tcPr>
          <w:p w14:paraId="10794D2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90B8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F8E06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0C61D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27628</w:t>
            </w:r>
          </w:p>
        </w:tc>
        <w:tc>
          <w:tcPr>
            <w:tcW w:w="534" w:type="pct"/>
            <w:shd w:val="clear" w:color="auto" w:fill="F2F2F2" w:themeFill="background1" w:themeFillShade="F2"/>
            <w:noWrap/>
            <w:vAlign w:val="center"/>
            <w:hideMark/>
          </w:tcPr>
          <w:p w14:paraId="6B6E11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78A90C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5C6D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CDF234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0EEE124" w14:textId="77777777" w:rsidTr="00730EBA">
        <w:trPr>
          <w:trHeight w:val="20"/>
        </w:trPr>
        <w:tc>
          <w:tcPr>
            <w:tcW w:w="973" w:type="pct"/>
            <w:shd w:val="clear" w:color="auto" w:fill="F2F2F2" w:themeFill="background1" w:themeFillShade="F2"/>
            <w:noWrap/>
            <w:vAlign w:val="center"/>
            <w:hideMark/>
          </w:tcPr>
          <w:p w14:paraId="0BA7F0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BA5B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59853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158F1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27630</w:t>
            </w:r>
          </w:p>
        </w:tc>
        <w:tc>
          <w:tcPr>
            <w:tcW w:w="534" w:type="pct"/>
            <w:shd w:val="clear" w:color="auto" w:fill="F2F2F2" w:themeFill="background1" w:themeFillShade="F2"/>
            <w:noWrap/>
            <w:vAlign w:val="center"/>
            <w:hideMark/>
          </w:tcPr>
          <w:p w14:paraId="5C29A6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44E8B4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6B88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E6983B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618E077" w14:textId="77777777" w:rsidTr="00730EBA">
        <w:trPr>
          <w:trHeight w:val="20"/>
        </w:trPr>
        <w:tc>
          <w:tcPr>
            <w:tcW w:w="973" w:type="pct"/>
            <w:shd w:val="clear" w:color="auto" w:fill="F2F2F2" w:themeFill="background1" w:themeFillShade="F2"/>
            <w:noWrap/>
            <w:vAlign w:val="center"/>
            <w:hideMark/>
          </w:tcPr>
          <w:p w14:paraId="473FFE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00B4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166C5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A4684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27634</w:t>
            </w:r>
          </w:p>
        </w:tc>
        <w:tc>
          <w:tcPr>
            <w:tcW w:w="534" w:type="pct"/>
            <w:shd w:val="clear" w:color="auto" w:fill="F2F2F2" w:themeFill="background1" w:themeFillShade="F2"/>
            <w:noWrap/>
            <w:vAlign w:val="center"/>
            <w:hideMark/>
          </w:tcPr>
          <w:p w14:paraId="3E66F4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0EC87C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69E6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5C51DE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C1F65B8" w14:textId="77777777" w:rsidTr="00730EBA">
        <w:trPr>
          <w:trHeight w:val="20"/>
        </w:trPr>
        <w:tc>
          <w:tcPr>
            <w:tcW w:w="973" w:type="pct"/>
            <w:shd w:val="clear" w:color="auto" w:fill="F2F2F2" w:themeFill="background1" w:themeFillShade="F2"/>
            <w:noWrap/>
            <w:vAlign w:val="center"/>
            <w:hideMark/>
          </w:tcPr>
          <w:p w14:paraId="7367FB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3718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ACC82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A8722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27640</w:t>
            </w:r>
          </w:p>
        </w:tc>
        <w:tc>
          <w:tcPr>
            <w:tcW w:w="534" w:type="pct"/>
            <w:shd w:val="clear" w:color="auto" w:fill="F2F2F2" w:themeFill="background1" w:themeFillShade="F2"/>
            <w:noWrap/>
            <w:vAlign w:val="center"/>
            <w:hideMark/>
          </w:tcPr>
          <w:p w14:paraId="0D512F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7E9B42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62F8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0E068C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587E9CC" w14:textId="77777777" w:rsidTr="00730EBA">
        <w:trPr>
          <w:trHeight w:val="20"/>
        </w:trPr>
        <w:tc>
          <w:tcPr>
            <w:tcW w:w="973" w:type="pct"/>
            <w:shd w:val="clear" w:color="auto" w:fill="F2F2F2" w:themeFill="background1" w:themeFillShade="F2"/>
            <w:noWrap/>
            <w:vAlign w:val="center"/>
            <w:hideMark/>
          </w:tcPr>
          <w:p w14:paraId="7B8E00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C006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B9647C"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95099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27642</w:t>
            </w:r>
          </w:p>
        </w:tc>
        <w:tc>
          <w:tcPr>
            <w:tcW w:w="534" w:type="pct"/>
            <w:shd w:val="clear" w:color="auto" w:fill="F2F2F2" w:themeFill="background1" w:themeFillShade="F2"/>
            <w:noWrap/>
            <w:vAlign w:val="center"/>
            <w:hideMark/>
          </w:tcPr>
          <w:p w14:paraId="242737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0F7B12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764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6E54B5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BB5E4BB" w14:textId="77777777" w:rsidTr="00730EBA">
        <w:trPr>
          <w:trHeight w:val="20"/>
        </w:trPr>
        <w:tc>
          <w:tcPr>
            <w:tcW w:w="973" w:type="pct"/>
            <w:shd w:val="clear" w:color="auto" w:fill="F2F2F2" w:themeFill="background1" w:themeFillShade="F2"/>
            <w:noWrap/>
            <w:vAlign w:val="center"/>
            <w:hideMark/>
          </w:tcPr>
          <w:p w14:paraId="5A2122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45EC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9E886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1E499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27644</w:t>
            </w:r>
          </w:p>
        </w:tc>
        <w:tc>
          <w:tcPr>
            <w:tcW w:w="534" w:type="pct"/>
            <w:shd w:val="clear" w:color="auto" w:fill="F2F2F2" w:themeFill="background1" w:themeFillShade="F2"/>
            <w:noWrap/>
            <w:vAlign w:val="center"/>
            <w:hideMark/>
          </w:tcPr>
          <w:p w14:paraId="19CED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2E73D3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8645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613ABE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8B217FB" w14:textId="77777777" w:rsidTr="00730EBA">
        <w:trPr>
          <w:trHeight w:val="20"/>
        </w:trPr>
        <w:tc>
          <w:tcPr>
            <w:tcW w:w="973" w:type="pct"/>
            <w:shd w:val="clear" w:color="auto" w:fill="F2F2F2" w:themeFill="background1" w:themeFillShade="F2"/>
            <w:noWrap/>
            <w:vAlign w:val="center"/>
            <w:hideMark/>
          </w:tcPr>
          <w:p w14:paraId="7C1495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B558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235BB2"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B816C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27646</w:t>
            </w:r>
          </w:p>
        </w:tc>
        <w:tc>
          <w:tcPr>
            <w:tcW w:w="534" w:type="pct"/>
            <w:shd w:val="clear" w:color="auto" w:fill="F2F2F2" w:themeFill="background1" w:themeFillShade="F2"/>
            <w:noWrap/>
            <w:vAlign w:val="center"/>
            <w:hideMark/>
          </w:tcPr>
          <w:p w14:paraId="1F216E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60A442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944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CB6B7B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464E7C5" w14:textId="77777777" w:rsidTr="00730EBA">
        <w:trPr>
          <w:trHeight w:val="20"/>
        </w:trPr>
        <w:tc>
          <w:tcPr>
            <w:tcW w:w="973" w:type="pct"/>
            <w:shd w:val="clear" w:color="auto" w:fill="F2F2F2" w:themeFill="background1" w:themeFillShade="F2"/>
            <w:noWrap/>
            <w:vAlign w:val="center"/>
            <w:hideMark/>
          </w:tcPr>
          <w:p w14:paraId="434EDCB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770F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9507F3"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55ED2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27661</w:t>
            </w:r>
          </w:p>
        </w:tc>
        <w:tc>
          <w:tcPr>
            <w:tcW w:w="534" w:type="pct"/>
            <w:shd w:val="clear" w:color="auto" w:fill="F2F2F2" w:themeFill="background1" w:themeFillShade="F2"/>
            <w:noWrap/>
            <w:vAlign w:val="center"/>
            <w:hideMark/>
          </w:tcPr>
          <w:p w14:paraId="51C67D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46C42C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E580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585ADA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AF6F4B3" w14:textId="77777777" w:rsidTr="00730EBA">
        <w:trPr>
          <w:trHeight w:val="20"/>
        </w:trPr>
        <w:tc>
          <w:tcPr>
            <w:tcW w:w="973" w:type="pct"/>
            <w:shd w:val="clear" w:color="auto" w:fill="F2F2F2" w:themeFill="background1" w:themeFillShade="F2"/>
            <w:noWrap/>
            <w:vAlign w:val="center"/>
            <w:hideMark/>
          </w:tcPr>
          <w:p w14:paraId="4E1C38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A7A8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01A6F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C701E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27663</w:t>
            </w:r>
          </w:p>
        </w:tc>
        <w:tc>
          <w:tcPr>
            <w:tcW w:w="534" w:type="pct"/>
            <w:shd w:val="clear" w:color="auto" w:fill="F2F2F2" w:themeFill="background1" w:themeFillShade="F2"/>
            <w:noWrap/>
            <w:vAlign w:val="center"/>
            <w:hideMark/>
          </w:tcPr>
          <w:p w14:paraId="44514E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7E35F7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7527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466E89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7581B3E" w14:textId="77777777" w:rsidTr="00730EBA">
        <w:trPr>
          <w:trHeight w:val="20"/>
        </w:trPr>
        <w:tc>
          <w:tcPr>
            <w:tcW w:w="973" w:type="pct"/>
            <w:shd w:val="clear" w:color="auto" w:fill="F2F2F2" w:themeFill="background1" w:themeFillShade="F2"/>
            <w:noWrap/>
            <w:vAlign w:val="center"/>
            <w:hideMark/>
          </w:tcPr>
          <w:p w14:paraId="4F1668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A71E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3A952E"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179AE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27666</w:t>
            </w:r>
          </w:p>
        </w:tc>
        <w:tc>
          <w:tcPr>
            <w:tcW w:w="534" w:type="pct"/>
            <w:shd w:val="clear" w:color="auto" w:fill="F2F2F2" w:themeFill="background1" w:themeFillShade="F2"/>
            <w:noWrap/>
            <w:vAlign w:val="center"/>
            <w:hideMark/>
          </w:tcPr>
          <w:p w14:paraId="143B4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41872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40BD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6C464B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0DDB86B" w14:textId="77777777" w:rsidTr="00730EBA">
        <w:trPr>
          <w:trHeight w:val="20"/>
        </w:trPr>
        <w:tc>
          <w:tcPr>
            <w:tcW w:w="973" w:type="pct"/>
            <w:shd w:val="clear" w:color="auto" w:fill="F2F2F2" w:themeFill="background1" w:themeFillShade="F2"/>
            <w:noWrap/>
            <w:vAlign w:val="center"/>
            <w:hideMark/>
          </w:tcPr>
          <w:p w14:paraId="2A19E8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04BA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7AF750"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F6E77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27668</w:t>
            </w:r>
          </w:p>
        </w:tc>
        <w:tc>
          <w:tcPr>
            <w:tcW w:w="534" w:type="pct"/>
            <w:shd w:val="clear" w:color="auto" w:fill="F2F2F2" w:themeFill="background1" w:themeFillShade="F2"/>
            <w:noWrap/>
            <w:vAlign w:val="center"/>
            <w:hideMark/>
          </w:tcPr>
          <w:p w14:paraId="1BF7C9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0BFDB4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FA86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C0898E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75BE766" w14:textId="77777777" w:rsidTr="00730EBA">
        <w:trPr>
          <w:trHeight w:val="20"/>
        </w:trPr>
        <w:tc>
          <w:tcPr>
            <w:tcW w:w="973" w:type="pct"/>
            <w:shd w:val="clear" w:color="auto" w:fill="F2F2F2" w:themeFill="background1" w:themeFillShade="F2"/>
            <w:noWrap/>
            <w:vAlign w:val="center"/>
            <w:hideMark/>
          </w:tcPr>
          <w:p w14:paraId="14F8C2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395D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B60D10"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01FC5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27672</w:t>
            </w:r>
          </w:p>
        </w:tc>
        <w:tc>
          <w:tcPr>
            <w:tcW w:w="534" w:type="pct"/>
            <w:shd w:val="clear" w:color="auto" w:fill="F2F2F2" w:themeFill="background1" w:themeFillShade="F2"/>
            <w:noWrap/>
            <w:vAlign w:val="center"/>
            <w:hideMark/>
          </w:tcPr>
          <w:p w14:paraId="1DD669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45982B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C32B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F66D73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42C9E54" w14:textId="77777777" w:rsidTr="00730EBA">
        <w:trPr>
          <w:trHeight w:val="20"/>
        </w:trPr>
        <w:tc>
          <w:tcPr>
            <w:tcW w:w="973" w:type="pct"/>
            <w:shd w:val="clear" w:color="auto" w:fill="F2F2F2" w:themeFill="background1" w:themeFillShade="F2"/>
            <w:noWrap/>
            <w:vAlign w:val="center"/>
            <w:hideMark/>
          </w:tcPr>
          <w:p w14:paraId="5BC8FC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835A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2A525E"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CA6C9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27674</w:t>
            </w:r>
          </w:p>
        </w:tc>
        <w:tc>
          <w:tcPr>
            <w:tcW w:w="534" w:type="pct"/>
            <w:shd w:val="clear" w:color="auto" w:fill="F2F2F2" w:themeFill="background1" w:themeFillShade="F2"/>
            <w:noWrap/>
            <w:vAlign w:val="center"/>
            <w:hideMark/>
          </w:tcPr>
          <w:p w14:paraId="058A16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1D7B7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F279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8208F7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D7C37B2" w14:textId="77777777" w:rsidTr="00730EBA">
        <w:trPr>
          <w:trHeight w:val="20"/>
        </w:trPr>
        <w:tc>
          <w:tcPr>
            <w:tcW w:w="973" w:type="pct"/>
            <w:shd w:val="clear" w:color="auto" w:fill="F2F2F2" w:themeFill="background1" w:themeFillShade="F2"/>
            <w:noWrap/>
            <w:vAlign w:val="center"/>
            <w:hideMark/>
          </w:tcPr>
          <w:p w14:paraId="3EC2A4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3468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98CBD1"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DCFCC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27676</w:t>
            </w:r>
          </w:p>
        </w:tc>
        <w:tc>
          <w:tcPr>
            <w:tcW w:w="534" w:type="pct"/>
            <w:shd w:val="clear" w:color="auto" w:fill="F2F2F2" w:themeFill="background1" w:themeFillShade="F2"/>
            <w:noWrap/>
            <w:vAlign w:val="center"/>
            <w:hideMark/>
          </w:tcPr>
          <w:p w14:paraId="17F626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5929F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8D40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AF8FFD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2183F82" w14:textId="77777777" w:rsidTr="00730EBA">
        <w:trPr>
          <w:trHeight w:val="20"/>
        </w:trPr>
        <w:tc>
          <w:tcPr>
            <w:tcW w:w="973" w:type="pct"/>
            <w:shd w:val="clear" w:color="auto" w:fill="F2F2F2" w:themeFill="background1" w:themeFillShade="F2"/>
            <w:noWrap/>
            <w:vAlign w:val="center"/>
            <w:hideMark/>
          </w:tcPr>
          <w:p w14:paraId="617177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1214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998628"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DBC71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27708</w:t>
            </w:r>
          </w:p>
        </w:tc>
        <w:tc>
          <w:tcPr>
            <w:tcW w:w="534" w:type="pct"/>
            <w:shd w:val="clear" w:color="auto" w:fill="F2F2F2" w:themeFill="background1" w:themeFillShade="F2"/>
            <w:noWrap/>
            <w:vAlign w:val="center"/>
            <w:hideMark/>
          </w:tcPr>
          <w:p w14:paraId="114E40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021821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C66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0E025D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D69BC95" w14:textId="77777777" w:rsidTr="00730EBA">
        <w:trPr>
          <w:trHeight w:val="20"/>
        </w:trPr>
        <w:tc>
          <w:tcPr>
            <w:tcW w:w="973" w:type="pct"/>
            <w:shd w:val="clear" w:color="auto" w:fill="F2F2F2" w:themeFill="background1" w:themeFillShade="F2"/>
            <w:noWrap/>
            <w:vAlign w:val="center"/>
            <w:hideMark/>
          </w:tcPr>
          <w:p w14:paraId="274943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C1C1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26A39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95E3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27710</w:t>
            </w:r>
          </w:p>
        </w:tc>
        <w:tc>
          <w:tcPr>
            <w:tcW w:w="534" w:type="pct"/>
            <w:shd w:val="clear" w:color="auto" w:fill="F2F2F2" w:themeFill="background1" w:themeFillShade="F2"/>
            <w:noWrap/>
            <w:vAlign w:val="center"/>
            <w:hideMark/>
          </w:tcPr>
          <w:p w14:paraId="6FC84F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72A495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0C30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R$ 4.934,19</w:t>
            </w:r>
          </w:p>
        </w:tc>
        <w:tc>
          <w:tcPr>
            <w:tcW w:w="870" w:type="pct"/>
            <w:shd w:val="clear" w:color="auto" w:fill="F2F2F2" w:themeFill="background1" w:themeFillShade="F2"/>
            <w:noWrap/>
            <w:vAlign w:val="center"/>
            <w:hideMark/>
          </w:tcPr>
          <w:p w14:paraId="01A7CCD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8898850" w14:textId="77777777" w:rsidTr="00730EBA">
        <w:trPr>
          <w:trHeight w:val="20"/>
        </w:trPr>
        <w:tc>
          <w:tcPr>
            <w:tcW w:w="973" w:type="pct"/>
            <w:shd w:val="clear" w:color="auto" w:fill="F2F2F2" w:themeFill="background1" w:themeFillShade="F2"/>
            <w:noWrap/>
            <w:vAlign w:val="center"/>
            <w:hideMark/>
          </w:tcPr>
          <w:p w14:paraId="7C7452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8480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4E6AB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6614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27739</w:t>
            </w:r>
          </w:p>
        </w:tc>
        <w:tc>
          <w:tcPr>
            <w:tcW w:w="534" w:type="pct"/>
            <w:shd w:val="clear" w:color="auto" w:fill="F2F2F2" w:themeFill="background1" w:themeFillShade="F2"/>
            <w:noWrap/>
            <w:vAlign w:val="center"/>
            <w:hideMark/>
          </w:tcPr>
          <w:p w14:paraId="4BE614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54B3C6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D029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FD20EA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98B8110" w14:textId="77777777" w:rsidTr="00730EBA">
        <w:trPr>
          <w:trHeight w:val="20"/>
        </w:trPr>
        <w:tc>
          <w:tcPr>
            <w:tcW w:w="973" w:type="pct"/>
            <w:shd w:val="clear" w:color="auto" w:fill="F2F2F2" w:themeFill="background1" w:themeFillShade="F2"/>
            <w:noWrap/>
            <w:vAlign w:val="center"/>
            <w:hideMark/>
          </w:tcPr>
          <w:p w14:paraId="4F3F6F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9B02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AF46B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73900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322</w:t>
            </w:r>
          </w:p>
        </w:tc>
        <w:tc>
          <w:tcPr>
            <w:tcW w:w="534" w:type="pct"/>
            <w:shd w:val="clear" w:color="auto" w:fill="F2F2F2" w:themeFill="background1" w:themeFillShade="F2"/>
            <w:noWrap/>
            <w:vAlign w:val="center"/>
            <w:hideMark/>
          </w:tcPr>
          <w:p w14:paraId="70E43B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7EC367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670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R$ 58.400,35</w:t>
            </w:r>
          </w:p>
        </w:tc>
        <w:tc>
          <w:tcPr>
            <w:tcW w:w="870" w:type="pct"/>
            <w:shd w:val="clear" w:color="auto" w:fill="F2F2F2" w:themeFill="background1" w:themeFillShade="F2"/>
            <w:noWrap/>
            <w:vAlign w:val="center"/>
            <w:hideMark/>
          </w:tcPr>
          <w:p w14:paraId="6F8B2E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1A81A43" w14:textId="77777777" w:rsidTr="00730EBA">
        <w:trPr>
          <w:trHeight w:val="20"/>
        </w:trPr>
        <w:tc>
          <w:tcPr>
            <w:tcW w:w="973" w:type="pct"/>
            <w:shd w:val="clear" w:color="auto" w:fill="F2F2F2" w:themeFill="background1" w:themeFillShade="F2"/>
            <w:noWrap/>
            <w:vAlign w:val="center"/>
            <w:hideMark/>
          </w:tcPr>
          <w:p w14:paraId="07E31C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C384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CCAF6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0730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672286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329113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B883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R$ 39.976,13</w:t>
            </w:r>
          </w:p>
        </w:tc>
        <w:tc>
          <w:tcPr>
            <w:tcW w:w="870" w:type="pct"/>
            <w:shd w:val="clear" w:color="auto" w:fill="F2F2F2" w:themeFill="background1" w:themeFillShade="F2"/>
            <w:noWrap/>
            <w:vAlign w:val="center"/>
            <w:hideMark/>
          </w:tcPr>
          <w:p w14:paraId="7BAA5C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258D98" w14:textId="77777777" w:rsidTr="00730EBA">
        <w:trPr>
          <w:trHeight w:val="20"/>
        </w:trPr>
        <w:tc>
          <w:tcPr>
            <w:tcW w:w="973" w:type="pct"/>
            <w:shd w:val="clear" w:color="auto" w:fill="F2F2F2" w:themeFill="background1" w:themeFillShade="F2"/>
            <w:noWrap/>
            <w:vAlign w:val="center"/>
            <w:hideMark/>
          </w:tcPr>
          <w:p w14:paraId="39045F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C9A4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BCA3A8"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8DF13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324</w:t>
            </w:r>
          </w:p>
        </w:tc>
        <w:tc>
          <w:tcPr>
            <w:tcW w:w="534" w:type="pct"/>
            <w:shd w:val="clear" w:color="auto" w:fill="F2F2F2" w:themeFill="background1" w:themeFillShade="F2"/>
            <w:noWrap/>
            <w:vAlign w:val="center"/>
            <w:hideMark/>
          </w:tcPr>
          <w:p w14:paraId="40F4AF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05EFD2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5AB5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R$ 12.345,52</w:t>
            </w:r>
          </w:p>
        </w:tc>
        <w:tc>
          <w:tcPr>
            <w:tcW w:w="870" w:type="pct"/>
            <w:shd w:val="clear" w:color="auto" w:fill="F2F2F2" w:themeFill="background1" w:themeFillShade="F2"/>
            <w:noWrap/>
            <w:vAlign w:val="center"/>
            <w:hideMark/>
          </w:tcPr>
          <w:p w14:paraId="1EFCB1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213055C" w14:textId="77777777" w:rsidTr="00730EBA">
        <w:trPr>
          <w:trHeight w:val="20"/>
        </w:trPr>
        <w:tc>
          <w:tcPr>
            <w:tcW w:w="973" w:type="pct"/>
            <w:shd w:val="clear" w:color="auto" w:fill="F2F2F2" w:themeFill="background1" w:themeFillShade="F2"/>
            <w:noWrap/>
            <w:vAlign w:val="center"/>
            <w:hideMark/>
          </w:tcPr>
          <w:p w14:paraId="3EB5EB4B"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41065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0DF88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70344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14:paraId="2368DC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08EBF5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3127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R$ 2.416,75</w:t>
            </w:r>
          </w:p>
        </w:tc>
        <w:tc>
          <w:tcPr>
            <w:tcW w:w="870" w:type="pct"/>
            <w:shd w:val="clear" w:color="auto" w:fill="F2F2F2" w:themeFill="background1" w:themeFillShade="F2"/>
            <w:noWrap/>
            <w:vAlign w:val="center"/>
            <w:hideMark/>
          </w:tcPr>
          <w:p w14:paraId="7BBB0D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D467E6A" w14:textId="77777777" w:rsidTr="00730EBA">
        <w:trPr>
          <w:trHeight w:val="20"/>
        </w:trPr>
        <w:tc>
          <w:tcPr>
            <w:tcW w:w="973" w:type="pct"/>
            <w:shd w:val="clear" w:color="auto" w:fill="F2F2F2" w:themeFill="background1" w:themeFillShade="F2"/>
            <w:noWrap/>
            <w:vAlign w:val="center"/>
            <w:hideMark/>
          </w:tcPr>
          <w:p w14:paraId="3EC16B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42CF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167D6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4D4E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326</w:t>
            </w:r>
          </w:p>
        </w:tc>
        <w:tc>
          <w:tcPr>
            <w:tcW w:w="534" w:type="pct"/>
            <w:shd w:val="clear" w:color="auto" w:fill="F2F2F2" w:themeFill="background1" w:themeFillShade="F2"/>
            <w:noWrap/>
            <w:vAlign w:val="center"/>
            <w:hideMark/>
          </w:tcPr>
          <w:p w14:paraId="15C7E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313CF4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6C40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R$ 41.162,04</w:t>
            </w:r>
          </w:p>
        </w:tc>
        <w:tc>
          <w:tcPr>
            <w:tcW w:w="870" w:type="pct"/>
            <w:shd w:val="clear" w:color="auto" w:fill="F2F2F2" w:themeFill="background1" w:themeFillShade="F2"/>
            <w:noWrap/>
            <w:vAlign w:val="center"/>
            <w:hideMark/>
          </w:tcPr>
          <w:p w14:paraId="75F5AE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420FAFD" w14:textId="77777777" w:rsidTr="00730EBA">
        <w:trPr>
          <w:trHeight w:val="20"/>
        </w:trPr>
        <w:tc>
          <w:tcPr>
            <w:tcW w:w="973" w:type="pct"/>
            <w:shd w:val="clear" w:color="auto" w:fill="F2F2F2" w:themeFill="background1" w:themeFillShade="F2"/>
            <w:noWrap/>
            <w:vAlign w:val="center"/>
            <w:hideMark/>
          </w:tcPr>
          <w:p w14:paraId="446CA1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776C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8BB85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12C6D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306523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330BE7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CC7F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R$ 4.926,74</w:t>
            </w:r>
          </w:p>
        </w:tc>
        <w:tc>
          <w:tcPr>
            <w:tcW w:w="870" w:type="pct"/>
            <w:shd w:val="clear" w:color="auto" w:fill="F2F2F2" w:themeFill="background1" w:themeFillShade="F2"/>
            <w:noWrap/>
            <w:vAlign w:val="center"/>
            <w:hideMark/>
          </w:tcPr>
          <w:p w14:paraId="424B0C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1267BDB" w14:textId="77777777" w:rsidTr="00730EBA">
        <w:trPr>
          <w:trHeight w:val="20"/>
        </w:trPr>
        <w:tc>
          <w:tcPr>
            <w:tcW w:w="973" w:type="pct"/>
            <w:shd w:val="clear" w:color="auto" w:fill="F2F2F2" w:themeFill="background1" w:themeFillShade="F2"/>
            <w:noWrap/>
            <w:vAlign w:val="center"/>
            <w:hideMark/>
          </w:tcPr>
          <w:p w14:paraId="1049A7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B1B9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26BC7E"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61A08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4FD0E1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B6D0E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CE0C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R$ 10.683,36</w:t>
            </w:r>
          </w:p>
        </w:tc>
        <w:tc>
          <w:tcPr>
            <w:tcW w:w="870" w:type="pct"/>
            <w:shd w:val="clear" w:color="auto" w:fill="F2F2F2" w:themeFill="background1" w:themeFillShade="F2"/>
            <w:noWrap/>
            <w:vAlign w:val="center"/>
            <w:hideMark/>
          </w:tcPr>
          <w:p w14:paraId="18D226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D6DD66A" w14:textId="77777777" w:rsidTr="00730EBA">
        <w:trPr>
          <w:trHeight w:val="20"/>
        </w:trPr>
        <w:tc>
          <w:tcPr>
            <w:tcW w:w="973" w:type="pct"/>
            <w:shd w:val="clear" w:color="auto" w:fill="F2F2F2" w:themeFill="background1" w:themeFillShade="F2"/>
            <w:noWrap/>
            <w:vAlign w:val="center"/>
            <w:hideMark/>
          </w:tcPr>
          <w:p w14:paraId="4C6A59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E70F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3962EE"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9950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14:paraId="65F801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7657D9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3419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R$ 40.594,10</w:t>
            </w:r>
          </w:p>
        </w:tc>
        <w:tc>
          <w:tcPr>
            <w:tcW w:w="870" w:type="pct"/>
            <w:shd w:val="clear" w:color="auto" w:fill="F2F2F2" w:themeFill="background1" w:themeFillShade="F2"/>
            <w:noWrap/>
            <w:vAlign w:val="center"/>
            <w:hideMark/>
          </w:tcPr>
          <w:p w14:paraId="20BB53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B9E0D33" w14:textId="77777777" w:rsidTr="00730EBA">
        <w:trPr>
          <w:trHeight w:val="20"/>
        </w:trPr>
        <w:tc>
          <w:tcPr>
            <w:tcW w:w="973" w:type="pct"/>
            <w:shd w:val="clear" w:color="auto" w:fill="F2F2F2" w:themeFill="background1" w:themeFillShade="F2"/>
            <w:noWrap/>
            <w:vAlign w:val="center"/>
            <w:hideMark/>
          </w:tcPr>
          <w:p w14:paraId="09C77F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B31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559E89"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BAFD4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14:paraId="638086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54BCD5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4CD5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14:paraId="7D9942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DE1454F" w14:textId="77777777" w:rsidTr="00730EBA">
        <w:trPr>
          <w:trHeight w:val="20"/>
        </w:trPr>
        <w:tc>
          <w:tcPr>
            <w:tcW w:w="973" w:type="pct"/>
            <w:shd w:val="clear" w:color="auto" w:fill="F2F2F2" w:themeFill="background1" w:themeFillShade="F2"/>
            <w:noWrap/>
            <w:vAlign w:val="center"/>
            <w:hideMark/>
          </w:tcPr>
          <w:p w14:paraId="796D61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3B9A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A1EE6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8437B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0FF20D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53EB2C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0791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14:paraId="3D61D97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A388C09" w14:textId="77777777" w:rsidTr="00730EBA">
        <w:trPr>
          <w:trHeight w:val="20"/>
        </w:trPr>
        <w:tc>
          <w:tcPr>
            <w:tcW w:w="973" w:type="pct"/>
            <w:shd w:val="clear" w:color="auto" w:fill="F2F2F2" w:themeFill="background1" w:themeFillShade="F2"/>
            <w:noWrap/>
            <w:vAlign w:val="center"/>
            <w:hideMark/>
          </w:tcPr>
          <w:p w14:paraId="762CD8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7375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7202E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1E75A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538F50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3C151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D237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14:paraId="0EB469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8363D96" w14:textId="77777777" w:rsidTr="00730EBA">
        <w:trPr>
          <w:trHeight w:val="20"/>
        </w:trPr>
        <w:tc>
          <w:tcPr>
            <w:tcW w:w="973" w:type="pct"/>
            <w:shd w:val="clear" w:color="auto" w:fill="F2F2F2" w:themeFill="background1" w:themeFillShade="F2"/>
            <w:noWrap/>
            <w:vAlign w:val="center"/>
            <w:hideMark/>
          </w:tcPr>
          <w:p w14:paraId="2660FF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3D51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6BE06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68BDD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14:paraId="3EBB7A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395415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B9F2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14:paraId="1D93BFE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E041F61" w14:textId="77777777" w:rsidTr="00730EBA">
        <w:trPr>
          <w:trHeight w:val="20"/>
        </w:trPr>
        <w:tc>
          <w:tcPr>
            <w:tcW w:w="973" w:type="pct"/>
            <w:shd w:val="clear" w:color="auto" w:fill="F2F2F2" w:themeFill="background1" w:themeFillShade="F2"/>
            <w:noWrap/>
            <w:vAlign w:val="center"/>
            <w:hideMark/>
          </w:tcPr>
          <w:p w14:paraId="63E58B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281E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394CD7"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4F459C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961</w:t>
            </w:r>
          </w:p>
        </w:tc>
        <w:tc>
          <w:tcPr>
            <w:tcW w:w="534" w:type="pct"/>
            <w:shd w:val="clear" w:color="auto" w:fill="F2F2F2" w:themeFill="background1" w:themeFillShade="F2"/>
            <w:noWrap/>
            <w:vAlign w:val="center"/>
            <w:hideMark/>
          </w:tcPr>
          <w:p w14:paraId="3C9F8C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4FCD7A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ED43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R$ 2.745,00</w:t>
            </w:r>
          </w:p>
        </w:tc>
        <w:tc>
          <w:tcPr>
            <w:tcW w:w="870" w:type="pct"/>
            <w:shd w:val="clear" w:color="auto" w:fill="F2F2F2" w:themeFill="background1" w:themeFillShade="F2"/>
            <w:noWrap/>
            <w:vAlign w:val="center"/>
            <w:hideMark/>
          </w:tcPr>
          <w:p w14:paraId="6133DF23"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62E2B520" w14:textId="77777777" w:rsidTr="00730EBA">
        <w:trPr>
          <w:trHeight w:val="20"/>
        </w:trPr>
        <w:tc>
          <w:tcPr>
            <w:tcW w:w="973" w:type="pct"/>
            <w:shd w:val="clear" w:color="auto" w:fill="F2F2F2" w:themeFill="background1" w:themeFillShade="F2"/>
            <w:noWrap/>
            <w:vAlign w:val="center"/>
            <w:hideMark/>
          </w:tcPr>
          <w:p w14:paraId="1F3481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5F1D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06AFB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38FD7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14:paraId="604913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27/10/2020</w:t>
            </w:r>
          </w:p>
        </w:tc>
        <w:tc>
          <w:tcPr>
            <w:tcW w:w="439" w:type="pct"/>
            <w:shd w:val="clear" w:color="auto" w:fill="F2F2F2" w:themeFill="background1" w:themeFillShade="F2"/>
            <w:noWrap/>
            <w:vAlign w:val="center"/>
            <w:hideMark/>
          </w:tcPr>
          <w:p w14:paraId="6E8560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E6B5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14:paraId="66BFB0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13AC8B6" w14:textId="77777777" w:rsidTr="00730EBA">
        <w:trPr>
          <w:trHeight w:val="20"/>
        </w:trPr>
        <w:tc>
          <w:tcPr>
            <w:tcW w:w="973" w:type="pct"/>
            <w:shd w:val="clear" w:color="auto" w:fill="F2F2F2" w:themeFill="background1" w:themeFillShade="F2"/>
            <w:noWrap/>
            <w:vAlign w:val="center"/>
            <w:hideMark/>
          </w:tcPr>
          <w:p w14:paraId="2E4B87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91BC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F0076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2596C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14:paraId="4BAD52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5341AE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C47D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R$ 9.607,50</w:t>
            </w:r>
          </w:p>
        </w:tc>
        <w:tc>
          <w:tcPr>
            <w:tcW w:w="870" w:type="pct"/>
            <w:shd w:val="clear" w:color="auto" w:fill="F2F2F2" w:themeFill="background1" w:themeFillShade="F2"/>
            <w:noWrap/>
            <w:vAlign w:val="center"/>
            <w:hideMark/>
          </w:tcPr>
          <w:p w14:paraId="22102A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AD67AC5" w14:textId="77777777" w:rsidTr="00730EBA">
        <w:trPr>
          <w:trHeight w:val="20"/>
        </w:trPr>
        <w:tc>
          <w:tcPr>
            <w:tcW w:w="973" w:type="pct"/>
            <w:shd w:val="clear" w:color="auto" w:fill="F2F2F2" w:themeFill="background1" w:themeFillShade="F2"/>
            <w:noWrap/>
            <w:vAlign w:val="center"/>
            <w:hideMark/>
          </w:tcPr>
          <w:p w14:paraId="2732DD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558F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68A88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301594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1073</w:t>
            </w:r>
          </w:p>
        </w:tc>
        <w:tc>
          <w:tcPr>
            <w:tcW w:w="534" w:type="pct"/>
            <w:shd w:val="clear" w:color="auto" w:fill="F2F2F2" w:themeFill="background1" w:themeFillShade="F2"/>
            <w:noWrap/>
            <w:vAlign w:val="center"/>
            <w:hideMark/>
          </w:tcPr>
          <w:p w14:paraId="46E987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07FC6F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4F8A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14:paraId="5883FEE5"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2CA78857" w14:textId="77777777" w:rsidTr="00730EBA">
        <w:trPr>
          <w:trHeight w:val="20"/>
        </w:trPr>
        <w:tc>
          <w:tcPr>
            <w:tcW w:w="973" w:type="pct"/>
            <w:shd w:val="clear" w:color="auto" w:fill="F2F2F2" w:themeFill="background1" w:themeFillShade="F2"/>
            <w:noWrap/>
            <w:vAlign w:val="center"/>
            <w:hideMark/>
          </w:tcPr>
          <w:p w14:paraId="7130C0C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5FF9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046B31"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3910C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w:t>
            </w:r>
          </w:p>
        </w:tc>
        <w:tc>
          <w:tcPr>
            <w:tcW w:w="534" w:type="pct"/>
            <w:shd w:val="clear" w:color="auto" w:fill="F2F2F2" w:themeFill="background1" w:themeFillShade="F2"/>
            <w:noWrap/>
            <w:vAlign w:val="center"/>
            <w:hideMark/>
          </w:tcPr>
          <w:p w14:paraId="7E8BBD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51DEE0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4BE2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R$ 6.818,00</w:t>
            </w:r>
          </w:p>
        </w:tc>
        <w:tc>
          <w:tcPr>
            <w:tcW w:w="870" w:type="pct"/>
            <w:shd w:val="clear" w:color="auto" w:fill="F2F2F2" w:themeFill="background1" w:themeFillShade="F2"/>
            <w:noWrap/>
            <w:vAlign w:val="center"/>
            <w:hideMark/>
          </w:tcPr>
          <w:p w14:paraId="7045465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05F261E" w14:textId="77777777" w:rsidTr="00730EBA">
        <w:trPr>
          <w:trHeight w:val="20"/>
        </w:trPr>
        <w:tc>
          <w:tcPr>
            <w:tcW w:w="973" w:type="pct"/>
            <w:shd w:val="clear" w:color="auto" w:fill="F2F2F2" w:themeFill="background1" w:themeFillShade="F2"/>
            <w:noWrap/>
            <w:vAlign w:val="center"/>
            <w:hideMark/>
          </w:tcPr>
          <w:p w14:paraId="32262F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F056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3B6C7F"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ABDF8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w:t>
            </w:r>
          </w:p>
        </w:tc>
        <w:tc>
          <w:tcPr>
            <w:tcW w:w="534" w:type="pct"/>
            <w:shd w:val="clear" w:color="auto" w:fill="F2F2F2" w:themeFill="background1" w:themeFillShade="F2"/>
            <w:noWrap/>
            <w:vAlign w:val="center"/>
            <w:hideMark/>
          </w:tcPr>
          <w:p w14:paraId="14F951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3BC7AA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E91C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R$ 3.409,00</w:t>
            </w:r>
          </w:p>
        </w:tc>
        <w:tc>
          <w:tcPr>
            <w:tcW w:w="870" w:type="pct"/>
            <w:shd w:val="clear" w:color="auto" w:fill="F2F2F2" w:themeFill="background1" w:themeFillShade="F2"/>
            <w:noWrap/>
            <w:vAlign w:val="center"/>
            <w:hideMark/>
          </w:tcPr>
          <w:p w14:paraId="0AF7680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EB7AA43" w14:textId="77777777" w:rsidTr="00730EBA">
        <w:trPr>
          <w:trHeight w:val="20"/>
        </w:trPr>
        <w:tc>
          <w:tcPr>
            <w:tcW w:w="973" w:type="pct"/>
            <w:shd w:val="clear" w:color="auto" w:fill="F2F2F2" w:themeFill="background1" w:themeFillShade="F2"/>
            <w:noWrap/>
            <w:vAlign w:val="center"/>
            <w:hideMark/>
          </w:tcPr>
          <w:p w14:paraId="6D4628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90CF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65D79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30D5A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880</w:t>
            </w:r>
          </w:p>
        </w:tc>
        <w:tc>
          <w:tcPr>
            <w:tcW w:w="534" w:type="pct"/>
            <w:shd w:val="clear" w:color="auto" w:fill="F2F2F2" w:themeFill="background1" w:themeFillShade="F2"/>
            <w:noWrap/>
            <w:vAlign w:val="center"/>
            <w:hideMark/>
          </w:tcPr>
          <w:p w14:paraId="124B6C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727F7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FEFB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3713D3F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B158318" w14:textId="77777777" w:rsidTr="00730EBA">
        <w:trPr>
          <w:trHeight w:val="20"/>
        </w:trPr>
        <w:tc>
          <w:tcPr>
            <w:tcW w:w="973" w:type="pct"/>
            <w:shd w:val="clear" w:color="auto" w:fill="F2F2F2" w:themeFill="background1" w:themeFillShade="F2"/>
            <w:noWrap/>
            <w:vAlign w:val="center"/>
            <w:hideMark/>
          </w:tcPr>
          <w:p w14:paraId="370B85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137C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C787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BC57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881</w:t>
            </w:r>
          </w:p>
        </w:tc>
        <w:tc>
          <w:tcPr>
            <w:tcW w:w="534" w:type="pct"/>
            <w:shd w:val="clear" w:color="auto" w:fill="F2F2F2" w:themeFill="background1" w:themeFillShade="F2"/>
            <w:noWrap/>
            <w:vAlign w:val="center"/>
            <w:hideMark/>
          </w:tcPr>
          <w:p w14:paraId="30C65E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451528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B3DF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2A99D88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B5BB0F7" w14:textId="77777777" w:rsidTr="00730EBA">
        <w:trPr>
          <w:trHeight w:val="20"/>
        </w:trPr>
        <w:tc>
          <w:tcPr>
            <w:tcW w:w="973" w:type="pct"/>
            <w:shd w:val="clear" w:color="auto" w:fill="F2F2F2" w:themeFill="background1" w:themeFillShade="F2"/>
            <w:noWrap/>
            <w:vAlign w:val="center"/>
            <w:hideMark/>
          </w:tcPr>
          <w:p w14:paraId="335322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6B39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78064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296B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886</w:t>
            </w:r>
          </w:p>
        </w:tc>
        <w:tc>
          <w:tcPr>
            <w:tcW w:w="534" w:type="pct"/>
            <w:shd w:val="clear" w:color="auto" w:fill="F2F2F2" w:themeFill="background1" w:themeFillShade="F2"/>
            <w:noWrap/>
            <w:vAlign w:val="center"/>
            <w:hideMark/>
          </w:tcPr>
          <w:p w14:paraId="0B1328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7910E5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4F1B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2DD5BA6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5FF8037" w14:textId="77777777" w:rsidTr="00730EBA">
        <w:trPr>
          <w:trHeight w:val="20"/>
        </w:trPr>
        <w:tc>
          <w:tcPr>
            <w:tcW w:w="973" w:type="pct"/>
            <w:shd w:val="clear" w:color="auto" w:fill="F2F2F2" w:themeFill="background1" w:themeFillShade="F2"/>
            <w:noWrap/>
            <w:vAlign w:val="center"/>
            <w:hideMark/>
          </w:tcPr>
          <w:p w14:paraId="07A0E7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DDBF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F6BC8C" w14:textId="77777777"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14:paraId="47AC1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14:paraId="31414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11/09/2020</w:t>
            </w:r>
          </w:p>
        </w:tc>
        <w:tc>
          <w:tcPr>
            <w:tcW w:w="439" w:type="pct"/>
            <w:shd w:val="clear" w:color="auto" w:fill="F2F2F2" w:themeFill="background1" w:themeFillShade="F2"/>
            <w:noWrap/>
            <w:vAlign w:val="center"/>
            <w:hideMark/>
          </w:tcPr>
          <w:p w14:paraId="3044C2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D9B3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14:paraId="32D58F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838AA0C" w14:textId="77777777" w:rsidTr="00730EBA">
        <w:trPr>
          <w:trHeight w:val="20"/>
        </w:trPr>
        <w:tc>
          <w:tcPr>
            <w:tcW w:w="973" w:type="pct"/>
            <w:shd w:val="clear" w:color="auto" w:fill="F2F2F2" w:themeFill="background1" w:themeFillShade="F2"/>
            <w:noWrap/>
            <w:vAlign w:val="center"/>
            <w:hideMark/>
          </w:tcPr>
          <w:p w14:paraId="75E6A7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AB4A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4F003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BC8C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900</w:t>
            </w:r>
          </w:p>
        </w:tc>
        <w:tc>
          <w:tcPr>
            <w:tcW w:w="534" w:type="pct"/>
            <w:shd w:val="clear" w:color="auto" w:fill="F2F2F2" w:themeFill="background1" w:themeFillShade="F2"/>
            <w:noWrap/>
            <w:vAlign w:val="center"/>
            <w:hideMark/>
          </w:tcPr>
          <w:p w14:paraId="11590D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205A91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81FB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0E97FFB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C9138E9" w14:textId="77777777" w:rsidTr="00730EBA">
        <w:trPr>
          <w:trHeight w:val="20"/>
        </w:trPr>
        <w:tc>
          <w:tcPr>
            <w:tcW w:w="973" w:type="pct"/>
            <w:shd w:val="clear" w:color="auto" w:fill="F2F2F2" w:themeFill="background1" w:themeFillShade="F2"/>
            <w:noWrap/>
            <w:vAlign w:val="center"/>
            <w:hideMark/>
          </w:tcPr>
          <w:p w14:paraId="30E087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BBC8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FCCA1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2E17B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901</w:t>
            </w:r>
          </w:p>
        </w:tc>
        <w:tc>
          <w:tcPr>
            <w:tcW w:w="534" w:type="pct"/>
            <w:shd w:val="clear" w:color="auto" w:fill="F2F2F2" w:themeFill="background1" w:themeFillShade="F2"/>
            <w:noWrap/>
            <w:vAlign w:val="center"/>
            <w:hideMark/>
          </w:tcPr>
          <w:p w14:paraId="0F41DD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6CE5F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2DA8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6BAD909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E1C252D" w14:textId="77777777" w:rsidTr="00730EBA">
        <w:trPr>
          <w:trHeight w:val="20"/>
        </w:trPr>
        <w:tc>
          <w:tcPr>
            <w:tcW w:w="973" w:type="pct"/>
            <w:shd w:val="clear" w:color="auto" w:fill="F2F2F2" w:themeFill="background1" w:themeFillShade="F2"/>
            <w:noWrap/>
            <w:vAlign w:val="center"/>
            <w:hideMark/>
          </w:tcPr>
          <w:p w14:paraId="6A4142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9751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22CF0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E6BFA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922</w:t>
            </w:r>
          </w:p>
        </w:tc>
        <w:tc>
          <w:tcPr>
            <w:tcW w:w="534" w:type="pct"/>
            <w:shd w:val="clear" w:color="auto" w:fill="F2F2F2" w:themeFill="background1" w:themeFillShade="F2"/>
            <w:noWrap/>
            <w:vAlign w:val="center"/>
            <w:hideMark/>
          </w:tcPr>
          <w:p w14:paraId="0F66C6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14:paraId="74CAF4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002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0502F92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4B220EA" w14:textId="77777777" w:rsidTr="00730EBA">
        <w:trPr>
          <w:trHeight w:val="20"/>
        </w:trPr>
        <w:tc>
          <w:tcPr>
            <w:tcW w:w="973" w:type="pct"/>
            <w:shd w:val="clear" w:color="auto" w:fill="F2F2F2" w:themeFill="background1" w:themeFillShade="F2"/>
            <w:noWrap/>
            <w:vAlign w:val="center"/>
            <w:hideMark/>
          </w:tcPr>
          <w:p w14:paraId="78CB26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8D55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1C84E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A2418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w:t>
            </w:r>
          </w:p>
        </w:tc>
        <w:tc>
          <w:tcPr>
            <w:tcW w:w="534" w:type="pct"/>
            <w:shd w:val="clear" w:color="auto" w:fill="F2F2F2" w:themeFill="background1" w:themeFillShade="F2"/>
            <w:noWrap/>
            <w:vAlign w:val="center"/>
            <w:hideMark/>
          </w:tcPr>
          <w:p w14:paraId="45D138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14:paraId="067CA3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AAAA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0C4F2E5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BAC0CE2" w14:textId="77777777" w:rsidTr="00730EBA">
        <w:trPr>
          <w:trHeight w:val="20"/>
        </w:trPr>
        <w:tc>
          <w:tcPr>
            <w:tcW w:w="973" w:type="pct"/>
            <w:shd w:val="clear" w:color="auto" w:fill="F2F2F2" w:themeFill="background1" w:themeFillShade="F2"/>
            <w:noWrap/>
            <w:vAlign w:val="center"/>
            <w:hideMark/>
          </w:tcPr>
          <w:p w14:paraId="50A592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E90B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72B96D"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1407D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123949</w:t>
            </w:r>
          </w:p>
        </w:tc>
        <w:tc>
          <w:tcPr>
            <w:tcW w:w="534" w:type="pct"/>
            <w:shd w:val="clear" w:color="auto" w:fill="F2F2F2" w:themeFill="background1" w:themeFillShade="F2"/>
            <w:noWrap/>
            <w:vAlign w:val="center"/>
            <w:hideMark/>
          </w:tcPr>
          <w:p w14:paraId="422B42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109EBB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9136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R$ 35.183,00</w:t>
            </w:r>
          </w:p>
        </w:tc>
        <w:tc>
          <w:tcPr>
            <w:tcW w:w="870" w:type="pct"/>
            <w:shd w:val="clear" w:color="auto" w:fill="F2F2F2" w:themeFill="background1" w:themeFillShade="F2"/>
            <w:noWrap/>
            <w:vAlign w:val="center"/>
            <w:hideMark/>
          </w:tcPr>
          <w:p w14:paraId="41ED67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2E24177B" w14:textId="77777777" w:rsidTr="00730EBA">
        <w:trPr>
          <w:trHeight w:val="20"/>
        </w:trPr>
        <w:tc>
          <w:tcPr>
            <w:tcW w:w="973" w:type="pct"/>
            <w:shd w:val="clear" w:color="auto" w:fill="F2F2F2" w:themeFill="background1" w:themeFillShade="F2"/>
            <w:noWrap/>
            <w:vAlign w:val="center"/>
            <w:hideMark/>
          </w:tcPr>
          <w:p w14:paraId="22770B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08A4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99A221"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5AED71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2853</w:t>
            </w:r>
          </w:p>
        </w:tc>
        <w:tc>
          <w:tcPr>
            <w:tcW w:w="534" w:type="pct"/>
            <w:shd w:val="clear" w:color="auto" w:fill="F2F2F2" w:themeFill="background1" w:themeFillShade="F2"/>
            <w:noWrap/>
            <w:vAlign w:val="center"/>
            <w:hideMark/>
          </w:tcPr>
          <w:p w14:paraId="621502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14:paraId="5B1BBE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64B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14:paraId="7C10DE1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78215351" w14:textId="77777777" w:rsidTr="00730EBA">
        <w:trPr>
          <w:trHeight w:val="20"/>
        </w:trPr>
        <w:tc>
          <w:tcPr>
            <w:tcW w:w="973" w:type="pct"/>
            <w:shd w:val="clear" w:color="auto" w:fill="F2F2F2" w:themeFill="background1" w:themeFillShade="F2"/>
            <w:noWrap/>
            <w:vAlign w:val="center"/>
            <w:hideMark/>
          </w:tcPr>
          <w:p w14:paraId="39A593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1239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2C86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253871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292</w:t>
            </w:r>
          </w:p>
        </w:tc>
        <w:tc>
          <w:tcPr>
            <w:tcW w:w="534" w:type="pct"/>
            <w:shd w:val="clear" w:color="auto" w:fill="F2F2F2" w:themeFill="background1" w:themeFillShade="F2"/>
            <w:noWrap/>
            <w:vAlign w:val="center"/>
            <w:hideMark/>
          </w:tcPr>
          <w:p w14:paraId="016401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14:paraId="74964C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F8BE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15C315A0"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595224BE" w14:textId="77777777" w:rsidTr="00730EBA">
        <w:trPr>
          <w:trHeight w:val="20"/>
        </w:trPr>
        <w:tc>
          <w:tcPr>
            <w:tcW w:w="973" w:type="pct"/>
            <w:shd w:val="clear" w:color="auto" w:fill="F2F2F2" w:themeFill="background1" w:themeFillShade="F2"/>
            <w:noWrap/>
            <w:vAlign w:val="center"/>
            <w:hideMark/>
          </w:tcPr>
          <w:p w14:paraId="31865379"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93D04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F4B142"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3A40DA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14:paraId="650D98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55AEF6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2EF7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R$ 8.034,87</w:t>
            </w:r>
          </w:p>
        </w:tc>
        <w:tc>
          <w:tcPr>
            <w:tcW w:w="870" w:type="pct"/>
            <w:shd w:val="clear" w:color="auto" w:fill="F2F2F2" w:themeFill="background1" w:themeFillShade="F2"/>
            <w:noWrap/>
            <w:vAlign w:val="center"/>
            <w:hideMark/>
          </w:tcPr>
          <w:p w14:paraId="08CA70B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5A6E3D24" w14:textId="77777777" w:rsidTr="00730EBA">
        <w:trPr>
          <w:trHeight w:val="20"/>
        </w:trPr>
        <w:tc>
          <w:tcPr>
            <w:tcW w:w="973" w:type="pct"/>
            <w:shd w:val="clear" w:color="auto" w:fill="F2F2F2" w:themeFill="background1" w:themeFillShade="F2"/>
            <w:noWrap/>
            <w:vAlign w:val="center"/>
            <w:hideMark/>
          </w:tcPr>
          <w:p w14:paraId="3F5883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AD8D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09D411"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261952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1947</w:t>
            </w:r>
          </w:p>
        </w:tc>
        <w:tc>
          <w:tcPr>
            <w:tcW w:w="534" w:type="pct"/>
            <w:shd w:val="clear" w:color="auto" w:fill="F2F2F2" w:themeFill="background1" w:themeFillShade="F2"/>
            <w:noWrap/>
            <w:vAlign w:val="center"/>
            <w:hideMark/>
          </w:tcPr>
          <w:p w14:paraId="348135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14:paraId="5BF24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7D5E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R$ 3.347,95</w:t>
            </w:r>
          </w:p>
        </w:tc>
        <w:tc>
          <w:tcPr>
            <w:tcW w:w="870" w:type="pct"/>
            <w:shd w:val="clear" w:color="auto" w:fill="F2F2F2" w:themeFill="background1" w:themeFillShade="F2"/>
            <w:noWrap/>
            <w:vAlign w:val="center"/>
            <w:hideMark/>
          </w:tcPr>
          <w:p w14:paraId="7C9425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1AB37BB9" w14:textId="77777777" w:rsidTr="00730EBA">
        <w:trPr>
          <w:trHeight w:val="20"/>
        </w:trPr>
        <w:tc>
          <w:tcPr>
            <w:tcW w:w="973" w:type="pct"/>
            <w:shd w:val="clear" w:color="auto" w:fill="F2F2F2" w:themeFill="background1" w:themeFillShade="F2"/>
            <w:noWrap/>
            <w:vAlign w:val="center"/>
            <w:hideMark/>
          </w:tcPr>
          <w:p w14:paraId="522C72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2262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27E4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0D767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w:t>
            </w:r>
          </w:p>
        </w:tc>
        <w:tc>
          <w:tcPr>
            <w:tcW w:w="534" w:type="pct"/>
            <w:shd w:val="clear" w:color="auto" w:fill="F2F2F2" w:themeFill="background1" w:themeFillShade="F2"/>
            <w:noWrap/>
            <w:vAlign w:val="center"/>
            <w:hideMark/>
          </w:tcPr>
          <w:p w14:paraId="14B71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14:paraId="4FD648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B533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R$ 55.446,41</w:t>
            </w:r>
          </w:p>
        </w:tc>
        <w:tc>
          <w:tcPr>
            <w:tcW w:w="870" w:type="pct"/>
            <w:shd w:val="clear" w:color="auto" w:fill="F2F2F2" w:themeFill="background1" w:themeFillShade="F2"/>
            <w:noWrap/>
            <w:vAlign w:val="center"/>
            <w:hideMark/>
          </w:tcPr>
          <w:p w14:paraId="447A16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16CDB2EE" w14:textId="77777777" w:rsidTr="00730EBA">
        <w:trPr>
          <w:trHeight w:val="20"/>
        </w:trPr>
        <w:tc>
          <w:tcPr>
            <w:tcW w:w="973" w:type="pct"/>
            <w:shd w:val="clear" w:color="auto" w:fill="F2F2F2" w:themeFill="background1" w:themeFillShade="F2"/>
            <w:noWrap/>
            <w:vAlign w:val="center"/>
            <w:hideMark/>
          </w:tcPr>
          <w:p w14:paraId="729E3B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4D44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38CC8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40BA2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1059</w:t>
            </w:r>
          </w:p>
        </w:tc>
        <w:tc>
          <w:tcPr>
            <w:tcW w:w="534" w:type="pct"/>
            <w:shd w:val="clear" w:color="auto" w:fill="F2F2F2" w:themeFill="background1" w:themeFillShade="F2"/>
            <w:noWrap/>
            <w:vAlign w:val="center"/>
            <w:hideMark/>
          </w:tcPr>
          <w:p w14:paraId="4D733B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58ADEC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4444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0D01BD7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37CAE04" w14:textId="77777777" w:rsidTr="00730EBA">
        <w:trPr>
          <w:trHeight w:val="20"/>
        </w:trPr>
        <w:tc>
          <w:tcPr>
            <w:tcW w:w="973" w:type="pct"/>
            <w:shd w:val="clear" w:color="auto" w:fill="F2F2F2" w:themeFill="background1" w:themeFillShade="F2"/>
            <w:noWrap/>
            <w:vAlign w:val="center"/>
            <w:hideMark/>
          </w:tcPr>
          <w:p w14:paraId="6C5619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1355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D6852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EBE21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1060</w:t>
            </w:r>
          </w:p>
        </w:tc>
        <w:tc>
          <w:tcPr>
            <w:tcW w:w="534" w:type="pct"/>
            <w:shd w:val="clear" w:color="auto" w:fill="F2F2F2" w:themeFill="background1" w:themeFillShade="F2"/>
            <w:noWrap/>
            <w:vAlign w:val="center"/>
            <w:hideMark/>
          </w:tcPr>
          <w:p w14:paraId="0F2B19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03883D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B9E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23439A2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B8B8F9E" w14:textId="77777777" w:rsidTr="00730EBA">
        <w:trPr>
          <w:trHeight w:val="20"/>
        </w:trPr>
        <w:tc>
          <w:tcPr>
            <w:tcW w:w="973" w:type="pct"/>
            <w:shd w:val="clear" w:color="auto" w:fill="F2F2F2" w:themeFill="background1" w:themeFillShade="F2"/>
            <w:noWrap/>
            <w:vAlign w:val="center"/>
            <w:hideMark/>
          </w:tcPr>
          <w:p w14:paraId="112CBA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0DD5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C355D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5C07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1061</w:t>
            </w:r>
          </w:p>
        </w:tc>
        <w:tc>
          <w:tcPr>
            <w:tcW w:w="534" w:type="pct"/>
            <w:shd w:val="clear" w:color="auto" w:fill="F2F2F2" w:themeFill="background1" w:themeFillShade="F2"/>
            <w:noWrap/>
            <w:vAlign w:val="center"/>
            <w:hideMark/>
          </w:tcPr>
          <w:p w14:paraId="14604C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4D751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D388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6E220E4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05BD975" w14:textId="77777777" w:rsidTr="00730EBA">
        <w:trPr>
          <w:trHeight w:val="20"/>
        </w:trPr>
        <w:tc>
          <w:tcPr>
            <w:tcW w:w="973" w:type="pct"/>
            <w:shd w:val="clear" w:color="auto" w:fill="F2F2F2" w:themeFill="background1" w:themeFillShade="F2"/>
            <w:noWrap/>
            <w:vAlign w:val="center"/>
            <w:hideMark/>
          </w:tcPr>
          <w:p w14:paraId="24116C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85DF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CD1B72"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7CA2E2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859</w:t>
            </w:r>
          </w:p>
        </w:tc>
        <w:tc>
          <w:tcPr>
            <w:tcW w:w="534" w:type="pct"/>
            <w:shd w:val="clear" w:color="auto" w:fill="F2F2F2" w:themeFill="background1" w:themeFillShade="F2"/>
            <w:noWrap/>
            <w:vAlign w:val="center"/>
            <w:hideMark/>
          </w:tcPr>
          <w:p w14:paraId="0FD037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41DDE0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F64C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3ED8DB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6DC29CB" w14:textId="77777777" w:rsidTr="00730EBA">
        <w:trPr>
          <w:trHeight w:val="20"/>
        </w:trPr>
        <w:tc>
          <w:tcPr>
            <w:tcW w:w="973" w:type="pct"/>
            <w:shd w:val="clear" w:color="auto" w:fill="F2F2F2" w:themeFill="background1" w:themeFillShade="F2"/>
            <w:noWrap/>
            <w:vAlign w:val="center"/>
            <w:hideMark/>
          </w:tcPr>
          <w:p w14:paraId="7EB22E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A06C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71187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32C567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14:paraId="5A16D5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14:paraId="38F7FC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9274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14:paraId="39810CFD"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1361B481" w14:textId="77777777" w:rsidTr="00730EBA">
        <w:trPr>
          <w:trHeight w:val="20"/>
        </w:trPr>
        <w:tc>
          <w:tcPr>
            <w:tcW w:w="973" w:type="pct"/>
            <w:shd w:val="clear" w:color="auto" w:fill="F2F2F2" w:themeFill="background1" w:themeFillShade="F2"/>
            <w:noWrap/>
            <w:vAlign w:val="center"/>
            <w:hideMark/>
          </w:tcPr>
          <w:p w14:paraId="673C09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35A7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79D585"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3B0135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14:paraId="387D5F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3CBD96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45F5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26F1554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1741129A" w14:textId="77777777" w:rsidTr="00730EBA">
        <w:trPr>
          <w:trHeight w:val="20"/>
        </w:trPr>
        <w:tc>
          <w:tcPr>
            <w:tcW w:w="973" w:type="pct"/>
            <w:shd w:val="clear" w:color="auto" w:fill="F2F2F2" w:themeFill="background1" w:themeFillShade="F2"/>
            <w:noWrap/>
            <w:vAlign w:val="center"/>
            <w:hideMark/>
          </w:tcPr>
          <w:p w14:paraId="26566A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397A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27AD23"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2129DB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2871</w:t>
            </w:r>
          </w:p>
        </w:tc>
        <w:tc>
          <w:tcPr>
            <w:tcW w:w="534" w:type="pct"/>
            <w:shd w:val="clear" w:color="auto" w:fill="F2F2F2" w:themeFill="background1" w:themeFillShade="F2"/>
            <w:noWrap/>
            <w:vAlign w:val="center"/>
            <w:hideMark/>
          </w:tcPr>
          <w:p w14:paraId="5DE30B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14:paraId="6A4717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4D0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14:paraId="5A4EAC9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764B9660" w14:textId="77777777" w:rsidTr="00730EBA">
        <w:trPr>
          <w:trHeight w:val="20"/>
        </w:trPr>
        <w:tc>
          <w:tcPr>
            <w:tcW w:w="973" w:type="pct"/>
            <w:shd w:val="clear" w:color="auto" w:fill="F2F2F2" w:themeFill="background1" w:themeFillShade="F2"/>
            <w:noWrap/>
            <w:vAlign w:val="center"/>
            <w:hideMark/>
          </w:tcPr>
          <w:p w14:paraId="367352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29EC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5D2D5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1A1F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w:t>
            </w:r>
          </w:p>
        </w:tc>
        <w:tc>
          <w:tcPr>
            <w:tcW w:w="534" w:type="pct"/>
            <w:shd w:val="clear" w:color="auto" w:fill="F2F2F2" w:themeFill="background1" w:themeFillShade="F2"/>
            <w:noWrap/>
            <w:vAlign w:val="center"/>
            <w:hideMark/>
          </w:tcPr>
          <w:p w14:paraId="4D465F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1FD495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6806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66DE395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F46086D" w14:textId="77777777" w:rsidTr="00730EBA">
        <w:trPr>
          <w:trHeight w:val="20"/>
        </w:trPr>
        <w:tc>
          <w:tcPr>
            <w:tcW w:w="973" w:type="pct"/>
            <w:shd w:val="clear" w:color="auto" w:fill="F2F2F2" w:themeFill="background1" w:themeFillShade="F2"/>
            <w:noWrap/>
            <w:vAlign w:val="center"/>
            <w:hideMark/>
          </w:tcPr>
          <w:p w14:paraId="4CD4C8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2837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F5E4E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B5A29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1108</w:t>
            </w:r>
          </w:p>
        </w:tc>
        <w:tc>
          <w:tcPr>
            <w:tcW w:w="534" w:type="pct"/>
            <w:shd w:val="clear" w:color="auto" w:fill="F2F2F2" w:themeFill="background1" w:themeFillShade="F2"/>
            <w:noWrap/>
            <w:vAlign w:val="center"/>
            <w:hideMark/>
          </w:tcPr>
          <w:p w14:paraId="2CEAD8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48872E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0454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1219B51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03A5490" w14:textId="77777777" w:rsidTr="00730EBA">
        <w:trPr>
          <w:trHeight w:val="20"/>
        </w:trPr>
        <w:tc>
          <w:tcPr>
            <w:tcW w:w="973" w:type="pct"/>
            <w:shd w:val="clear" w:color="auto" w:fill="F2F2F2" w:themeFill="background1" w:themeFillShade="F2"/>
            <w:noWrap/>
            <w:vAlign w:val="center"/>
            <w:hideMark/>
          </w:tcPr>
          <w:p w14:paraId="3CBE37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58BE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94E553"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7E2E7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w:t>
            </w:r>
          </w:p>
        </w:tc>
        <w:tc>
          <w:tcPr>
            <w:tcW w:w="534" w:type="pct"/>
            <w:shd w:val="clear" w:color="auto" w:fill="F2F2F2" w:themeFill="background1" w:themeFillShade="F2"/>
            <w:noWrap/>
            <w:vAlign w:val="center"/>
            <w:hideMark/>
          </w:tcPr>
          <w:p w14:paraId="56A485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00AD8F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62D6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R$ 13.753,10</w:t>
            </w:r>
          </w:p>
        </w:tc>
        <w:tc>
          <w:tcPr>
            <w:tcW w:w="870" w:type="pct"/>
            <w:shd w:val="clear" w:color="auto" w:fill="F2F2F2" w:themeFill="background1" w:themeFillShade="F2"/>
            <w:noWrap/>
            <w:vAlign w:val="center"/>
            <w:hideMark/>
          </w:tcPr>
          <w:p w14:paraId="73CED12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2469913C" w14:textId="77777777" w:rsidTr="00730EBA">
        <w:trPr>
          <w:trHeight w:val="20"/>
        </w:trPr>
        <w:tc>
          <w:tcPr>
            <w:tcW w:w="973" w:type="pct"/>
            <w:shd w:val="clear" w:color="auto" w:fill="F2F2F2" w:themeFill="background1" w:themeFillShade="F2"/>
            <w:noWrap/>
            <w:vAlign w:val="center"/>
            <w:hideMark/>
          </w:tcPr>
          <w:p w14:paraId="38CB11E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7B5D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ABDA23"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5FDC44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565</w:t>
            </w:r>
          </w:p>
        </w:tc>
        <w:tc>
          <w:tcPr>
            <w:tcW w:w="534" w:type="pct"/>
            <w:shd w:val="clear" w:color="auto" w:fill="F2F2F2" w:themeFill="background1" w:themeFillShade="F2"/>
            <w:noWrap/>
            <w:vAlign w:val="center"/>
            <w:hideMark/>
          </w:tcPr>
          <w:p w14:paraId="203665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61F39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059F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R$ 4.475,00</w:t>
            </w:r>
          </w:p>
        </w:tc>
        <w:tc>
          <w:tcPr>
            <w:tcW w:w="870" w:type="pct"/>
            <w:shd w:val="clear" w:color="auto" w:fill="F2F2F2" w:themeFill="background1" w:themeFillShade="F2"/>
            <w:noWrap/>
            <w:vAlign w:val="center"/>
            <w:hideMark/>
          </w:tcPr>
          <w:p w14:paraId="47C67B00"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75AA3F96" w14:textId="77777777" w:rsidTr="00730EBA">
        <w:trPr>
          <w:trHeight w:val="20"/>
        </w:trPr>
        <w:tc>
          <w:tcPr>
            <w:tcW w:w="973" w:type="pct"/>
            <w:shd w:val="clear" w:color="auto" w:fill="F2F2F2" w:themeFill="background1" w:themeFillShade="F2"/>
            <w:noWrap/>
            <w:vAlign w:val="center"/>
            <w:hideMark/>
          </w:tcPr>
          <w:p w14:paraId="00F563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EF0C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BCF683"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 R</w:t>
            </w:r>
          </w:p>
        </w:tc>
        <w:tc>
          <w:tcPr>
            <w:tcW w:w="389" w:type="pct"/>
            <w:shd w:val="clear" w:color="auto" w:fill="F2F2F2" w:themeFill="background1" w:themeFillShade="F2"/>
            <w:vAlign w:val="center"/>
            <w:hideMark/>
          </w:tcPr>
          <w:p w14:paraId="6549CC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14722</w:t>
            </w:r>
          </w:p>
        </w:tc>
        <w:tc>
          <w:tcPr>
            <w:tcW w:w="534" w:type="pct"/>
            <w:shd w:val="clear" w:color="auto" w:fill="F2F2F2" w:themeFill="background1" w:themeFillShade="F2"/>
            <w:noWrap/>
            <w:vAlign w:val="center"/>
            <w:hideMark/>
          </w:tcPr>
          <w:p w14:paraId="5B249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262C6F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CA5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R$ 27.064,00</w:t>
            </w:r>
          </w:p>
        </w:tc>
        <w:tc>
          <w:tcPr>
            <w:tcW w:w="870" w:type="pct"/>
            <w:shd w:val="clear" w:color="auto" w:fill="F2F2F2" w:themeFill="background1" w:themeFillShade="F2"/>
            <w:noWrap/>
            <w:vAlign w:val="center"/>
            <w:hideMark/>
          </w:tcPr>
          <w:p w14:paraId="1A637C7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19FF66EA" w14:textId="77777777" w:rsidTr="00730EBA">
        <w:trPr>
          <w:trHeight w:val="20"/>
        </w:trPr>
        <w:tc>
          <w:tcPr>
            <w:tcW w:w="973" w:type="pct"/>
            <w:shd w:val="clear" w:color="auto" w:fill="F2F2F2" w:themeFill="background1" w:themeFillShade="F2"/>
            <w:noWrap/>
            <w:vAlign w:val="center"/>
            <w:hideMark/>
          </w:tcPr>
          <w:p w14:paraId="1F5648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220C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406489" w14:textId="77777777" w:rsidR="002200A8" w:rsidRPr="006E3880" w:rsidRDefault="002200A8" w:rsidP="00730EBA">
            <w:pPr>
              <w:rPr>
                <w:rFonts w:ascii="Tahoma" w:hAnsi="Tahoma" w:cs="Tahoma"/>
                <w:sz w:val="16"/>
                <w:szCs w:val="16"/>
              </w:rPr>
            </w:pPr>
            <w:r w:rsidRPr="006E3880">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14:paraId="2E5DA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119095</w:t>
            </w:r>
          </w:p>
        </w:tc>
        <w:tc>
          <w:tcPr>
            <w:tcW w:w="534" w:type="pct"/>
            <w:shd w:val="clear" w:color="auto" w:fill="F2F2F2" w:themeFill="background1" w:themeFillShade="F2"/>
            <w:noWrap/>
            <w:vAlign w:val="center"/>
            <w:hideMark/>
          </w:tcPr>
          <w:p w14:paraId="5A524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21849D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8F6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R$ 19.845,00</w:t>
            </w:r>
          </w:p>
        </w:tc>
        <w:tc>
          <w:tcPr>
            <w:tcW w:w="870" w:type="pct"/>
            <w:shd w:val="clear" w:color="auto" w:fill="F2F2F2" w:themeFill="background1" w:themeFillShade="F2"/>
            <w:noWrap/>
            <w:vAlign w:val="center"/>
            <w:hideMark/>
          </w:tcPr>
          <w:p w14:paraId="53A5C83B"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relaminados, trefilados e perfilados de aço, exceto arames</w:t>
            </w:r>
          </w:p>
        </w:tc>
      </w:tr>
      <w:tr w:rsidR="002200A8" w:rsidRPr="008F22E5" w14:paraId="56A89A89" w14:textId="77777777" w:rsidTr="00730EBA">
        <w:trPr>
          <w:trHeight w:val="20"/>
        </w:trPr>
        <w:tc>
          <w:tcPr>
            <w:tcW w:w="973" w:type="pct"/>
            <w:shd w:val="clear" w:color="auto" w:fill="F2F2F2" w:themeFill="background1" w:themeFillShade="F2"/>
            <w:noWrap/>
            <w:vAlign w:val="center"/>
            <w:hideMark/>
          </w:tcPr>
          <w:p w14:paraId="761BCC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839A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DBAE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14:paraId="28D357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69532</w:t>
            </w:r>
          </w:p>
        </w:tc>
        <w:tc>
          <w:tcPr>
            <w:tcW w:w="534" w:type="pct"/>
            <w:shd w:val="clear" w:color="auto" w:fill="F2F2F2" w:themeFill="background1" w:themeFillShade="F2"/>
            <w:noWrap/>
            <w:vAlign w:val="center"/>
            <w:hideMark/>
          </w:tcPr>
          <w:p w14:paraId="4EDEFD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5BB68C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34E1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R$ 5.826,51</w:t>
            </w:r>
          </w:p>
        </w:tc>
        <w:tc>
          <w:tcPr>
            <w:tcW w:w="870" w:type="pct"/>
            <w:shd w:val="clear" w:color="auto" w:fill="F2F2F2" w:themeFill="background1" w:themeFillShade="F2"/>
            <w:noWrap/>
            <w:vAlign w:val="center"/>
            <w:hideMark/>
          </w:tcPr>
          <w:p w14:paraId="58BC9B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251994D3" w14:textId="77777777" w:rsidTr="00730EBA">
        <w:trPr>
          <w:trHeight w:val="20"/>
        </w:trPr>
        <w:tc>
          <w:tcPr>
            <w:tcW w:w="973" w:type="pct"/>
            <w:shd w:val="clear" w:color="auto" w:fill="F2F2F2" w:themeFill="background1" w:themeFillShade="F2"/>
            <w:noWrap/>
            <w:vAlign w:val="center"/>
            <w:hideMark/>
          </w:tcPr>
          <w:p w14:paraId="1D3D4E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FCC2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ABA7B0"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E4CC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125317</w:t>
            </w:r>
          </w:p>
        </w:tc>
        <w:tc>
          <w:tcPr>
            <w:tcW w:w="534" w:type="pct"/>
            <w:shd w:val="clear" w:color="auto" w:fill="F2F2F2" w:themeFill="background1" w:themeFillShade="F2"/>
            <w:noWrap/>
            <w:vAlign w:val="center"/>
            <w:hideMark/>
          </w:tcPr>
          <w:p w14:paraId="5170F7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75CD69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5CA8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R$ 5.845,85</w:t>
            </w:r>
          </w:p>
        </w:tc>
        <w:tc>
          <w:tcPr>
            <w:tcW w:w="870" w:type="pct"/>
            <w:shd w:val="clear" w:color="auto" w:fill="F2F2F2" w:themeFill="background1" w:themeFillShade="F2"/>
            <w:noWrap/>
            <w:vAlign w:val="center"/>
            <w:hideMark/>
          </w:tcPr>
          <w:p w14:paraId="51AAEB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70F6102" w14:textId="77777777" w:rsidTr="00730EBA">
        <w:trPr>
          <w:trHeight w:val="20"/>
        </w:trPr>
        <w:tc>
          <w:tcPr>
            <w:tcW w:w="973" w:type="pct"/>
            <w:shd w:val="clear" w:color="auto" w:fill="F2F2F2" w:themeFill="background1" w:themeFillShade="F2"/>
            <w:noWrap/>
            <w:vAlign w:val="center"/>
            <w:hideMark/>
          </w:tcPr>
          <w:p w14:paraId="616F17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EFFE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0F636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86456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699</w:t>
            </w:r>
          </w:p>
        </w:tc>
        <w:tc>
          <w:tcPr>
            <w:tcW w:w="534" w:type="pct"/>
            <w:shd w:val="clear" w:color="auto" w:fill="F2F2F2" w:themeFill="background1" w:themeFillShade="F2"/>
            <w:noWrap/>
            <w:vAlign w:val="center"/>
            <w:hideMark/>
          </w:tcPr>
          <w:p w14:paraId="5C6208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37F4B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273E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w:t>
            </w:r>
          </w:p>
        </w:tc>
        <w:tc>
          <w:tcPr>
            <w:tcW w:w="870" w:type="pct"/>
            <w:shd w:val="clear" w:color="auto" w:fill="F2F2F2" w:themeFill="background1" w:themeFillShade="F2"/>
            <w:noWrap/>
            <w:vAlign w:val="center"/>
            <w:hideMark/>
          </w:tcPr>
          <w:p w14:paraId="76A730F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E70D9B0" w14:textId="77777777" w:rsidTr="00730EBA">
        <w:trPr>
          <w:trHeight w:val="20"/>
        </w:trPr>
        <w:tc>
          <w:tcPr>
            <w:tcW w:w="973" w:type="pct"/>
            <w:shd w:val="clear" w:color="auto" w:fill="F2F2F2" w:themeFill="background1" w:themeFillShade="F2"/>
            <w:noWrap/>
            <w:vAlign w:val="center"/>
            <w:hideMark/>
          </w:tcPr>
          <w:p w14:paraId="740950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5DA4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7AE2DD"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005E01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14:paraId="316364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4D0F56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7A26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R$ 4.767,00</w:t>
            </w:r>
          </w:p>
        </w:tc>
        <w:tc>
          <w:tcPr>
            <w:tcW w:w="870" w:type="pct"/>
            <w:shd w:val="clear" w:color="auto" w:fill="F2F2F2" w:themeFill="background1" w:themeFillShade="F2"/>
            <w:noWrap/>
            <w:vAlign w:val="center"/>
            <w:hideMark/>
          </w:tcPr>
          <w:p w14:paraId="493697F8"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1819775F" w14:textId="77777777" w:rsidTr="00730EBA">
        <w:trPr>
          <w:trHeight w:val="20"/>
        </w:trPr>
        <w:tc>
          <w:tcPr>
            <w:tcW w:w="973" w:type="pct"/>
            <w:shd w:val="clear" w:color="auto" w:fill="F2F2F2" w:themeFill="background1" w:themeFillShade="F2"/>
            <w:noWrap/>
            <w:vAlign w:val="center"/>
            <w:hideMark/>
          </w:tcPr>
          <w:p w14:paraId="5A5C11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1A15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AB60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01919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w:t>
            </w:r>
          </w:p>
        </w:tc>
        <w:tc>
          <w:tcPr>
            <w:tcW w:w="534" w:type="pct"/>
            <w:shd w:val="clear" w:color="auto" w:fill="F2F2F2" w:themeFill="background1" w:themeFillShade="F2"/>
            <w:noWrap/>
            <w:vAlign w:val="center"/>
            <w:hideMark/>
          </w:tcPr>
          <w:p w14:paraId="490D90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287972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34FA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49889719"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09CF52AC" w14:textId="77777777" w:rsidTr="00730EBA">
        <w:trPr>
          <w:trHeight w:val="20"/>
        </w:trPr>
        <w:tc>
          <w:tcPr>
            <w:tcW w:w="973" w:type="pct"/>
            <w:shd w:val="clear" w:color="auto" w:fill="F2F2F2" w:themeFill="background1" w:themeFillShade="F2"/>
            <w:noWrap/>
            <w:vAlign w:val="center"/>
            <w:hideMark/>
          </w:tcPr>
          <w:p w14:paraId="240530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20D4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774889"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4F2699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w:t>
            </w:r>
          </w:p>
        </w:tc>
        <w:tc>
          <w:tcPr>
            <w:tcW w:w="534" w:type="pct"/>
            <w:shd w:val="clear" w:color="auto" w:fill="F2F2F2" w:themeFill="background1" w:themeFillShade="F2"/>
            <w:noWrap/>
            <w:vAlign w:val="center"/>
            <w:hideMark/>
          </w:tcPr>
          <w:p w14:paraId="16DB5B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786275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3636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5EDAC54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400CA99B" w14:textId="77777777" w:rsidTr="00730EBA">
        <w:trPr>
          <w:trHeight w:val="20"/>
        </w:trPr>
        <w:tc>
          <w:tcPr>
            <w:tcW w:w="973" w:type="pct"/>
            <w:shd w:val="clear" w:color="auto" w:fill="F2F2F2" w:themeFill="background1" w:themeFillShade="F2"/>
            <w:noWrap/>
            <w:vAlign w:val="center"/>
            <w:hideMark/>
          </w:tcPr>
          <w:p w14:paraId="71A339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D238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D98CF4"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49013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w:t>
            </w:r>
          </w:p>
        </w:tc>
        <w:tc>
          <w:tcPr>
            <w:tcW w:w="534" w:type="pct"/>
            <w:shd w:val="clear" w:color="auto" w:fill="F2F2F2" w:themeFill="background1" w:themeFillShade="F2"/>
            <w:noWrap/>
            <w:vAlign w:val="center"/>
            <w:hideMark/>
          </w:tcPr>
          <w:p w14:paraId="4DE331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1FFEF2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AA8C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R$ 5.271,00</w:t>
            </w:r>
          </w:p>
        </w:tc>
        <w:tc>
          <w:tcPr>
            <w:tcW w:w="870" w:type="pct"/>
            <w:shd w:val="clear" w:color="auto" w:fill="F2F2F2" w:themeFill="background1" w:themeFillShade="F2"/>
            <w:noWrap/>
            <w:vAlign w:val="center"/>
            <w:hideMark/>
          </w:tcPr>
          <w:p w14:paraId="33D2FBA5"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741BD0AB" w14:textId="77777777" w:rsidTr="00730EBA">
        <w:trPr>
          <w:trHeight w:val="20"/>
        </w:trPr>
        <w:tc>
          <w:tcPr>
            <w:tcW w:w="973" w:type="pct"/>
            <w:shd w:val="clear" w:color="auto" w:fill="F2F2F2" w:themeFill="background1" w:themeFillShade="F2"/>
            <w:noWrap/>
            <w:vAlign w:val="center"/>
            <w:hideMark/>
          </w:tcPr>
          <w:p w14:paraId="40D36F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7428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80561" w14:textId="77777777"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14:paraId="57031F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538</w:t>
            </w:r>
          </w:p>
        </w:tc>
        <w:tc>
          <w:tcPr>
            <w:tcW w:w="534" w:type="pct"/>
            <w:shd w:val="clear" w:color="auto" w:fill="F2F2F2" w:themeFill="background1" w:themeFillShade="F2"/>
            <w:noWrap/>
            <w:vAlign w:val="center"/>
            <w:hideMark/>
          </w:tcPr>
          <w:p w14:paraId="2DEF57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2005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84E9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14:paraId="700468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D1087F2" w14:textId="77777777" w:rsidTr="00730EBA">
        <w:trPr>
          <w:trHeight w:val="20"/>
        </w:trPr>
        <w:tc>
          <w:tcPr>
            <w:tcW w:w="973" w:type="pct"/>
            <w:shd w:val="clear" w:color="auto" w:fill="F2F2F2" w:themeFill="background1" w:themeFillShade="F2"/>
            <w:noWrap/>
            <w:vAlign w:val="center"/>
            <w:hideMark/>
          </w:tcPr>
          <w:p w14:paraId="6A2114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25E1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486D26"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3F9024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3882020</w:t>
            </w:r>
          </w:p>
        </w:tc>
        <w:tc>
          <w:tcPr>
            <w:tcW w:w="534" w:type="pct"/>
            <w:shd w:val="clear" w:color="auto" w:fill="F2F2F2" w:themeFill="background1" w:themeFillShade="F2"/>
            <w:noWrap/>
            <w:vAlign w:val="center"/>
            <w:hideMark/>
          </w:tcPr>
          <w:p w14:paraId="17D4DF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5C9D4F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053A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R$ 4.725,00</w:t>
            </w:r>
          </w:p>
        </w:tc>
        <w:tc>
          <w:tcPr>
            <w:tcW w:w="870" w:type="pct"/>
            <w:shd w:val="clear" w:color="auto" w:fill="F2F2F2" w:themeFill="background1" w:themeFillShade="F2"/>
            <w:noWrap/>
            <w:vAlign w:val="center"/>
            <w:hideMark/>
          </w:tcPr>
          <w:p w14:paraId="559EEDA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Serviços de operação e fornecimento de equipamentos para transporte e elevação de </w:t>
            </w:r>
            <w:r w:rsidRPr="006E3880">
              <w:rPr>
                <w:rFonts w:ascii="Tahoma" w:hAnsi="Tahoma" w:cs="Tahoma"/>
                <w:sz w:val="16"/>
                <w:szCs w:val="16"/>
              </w:rPr>
              <w:lastRenderedPageBreak/>
              <w:t>cargas e pessoas para uso em obras</w:t>
            </w:r>
          </w:p>
        </w:tc>
      </w:tr>
      <w:tr w:rsidR="002200A8" w:rsidRPr="008F22E5" w14:paraId="5E53BCE8" w14:textId="77777777" w:rsidTr="00730EBA">
        <w:trPr>
          <w:trHeight w:val="20"/>
        </w:trPr>
        <w:tc>
          <w:tcPr>
            <w:tcW w:w="973" w:type="pct"/>
            <w:shd w:val="clear" w:color="auto" w:fill="F2F2F2" w:themeFill="background1" w:themeFillShade="F2"/>
            <w:noWrap/>
            <w:vAlign w:val="center"/>
            <w:hideMark/>
          </w:tcPr>
          <w:p w14:paraId="0E3C2C0E"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72C0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403C9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516198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11676</w:t>
            </w:r>
          </w:p>
        </w:tc>
        <w:tc>
          <w:tcPr>
            <w:tcW w:w="534" w:type="pct"/>
            <w:shd w:val="clear" w:color="auto" w:fill="F2F2F2" w:themeFill="background1" w:themeFillShade="F2"/>
            <w:noWrap/>
            <w:vAlign w:val="center"/>
            <w:hideMark/>
          </w:tcPr>
          <w:p w14:paraId="281C3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5EBCEB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A5D9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R$ 100.118,88</w:t>
            </w:r>
          </w:p>
        </w:tc>
        <w:tc>
          <w:tcPr>
            <w:tcW w:w="870" w:type="pct"/>
            <w:shd w:val="clear" w:color="auto" w:fill="F2F2F2" w:themeFill="background1" w:themeFillShade="F2"/>
            <w:noWrap/>
            <w:vAlign w:val="center"/>
            <w:hideMark/>
          </w:tcPr>
          <w:p w14:paraId="45A4CCD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39BA464B" w14:textId="77777777" w:rsidTr="00730EBA">
        <w:trPr>
          <w:trHeight w:val="20"/>
        </w:trPr>
        <w:tc>
          <w:tcPr>
            <w:tcW w:w="973" w:type="pct"/>
            <w:shd w:val="clear" w:color="auto" w:fill="F2F2F2" w:themeFill="background1" w:themeFillShade="F2"/>
            <w:noWrap/>
            <w:vAlign w:val="center"/>
            <w:hideMark/>
          </w:tcPr>
          <w:p w14:paraId="4D82F7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6A81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EDF4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7BE5B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14:paraId="0CC1DF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04AC2B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0BD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14:paraId="4DEDE0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C84EB3B" w14:textId="77777777" w:rsidTr="00730EBA">
        <w:trPr>
          <w:trHeight w:val="20"/>
        </w:trPr>
        <w:tc>
          <w:tcPr>
            <w:tcW w:w="973" w:type="pct"/>
            <w:shd w:val="clear" w:color="auto" w:fill="F2F2F2" w:themeFill="background1" w:themeFillShade="F2"/>
            <w:noWrap/>
            <w:vAlign w:val="center"/>
            <w:hideMark/>
          </w:tcPr>
          <w:p w14:paraId="3A277B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C21E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2594D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AQSAN LOCACOES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QUIPAMENTOS LTDA -ME</w:t>
            </w:r>
          </w:p>
        </w:tc>
        <w:tc>
          <w:tcPr>
            <w:tcW w:w="389" w:type="pct"/>
            <w:shd w:val="clear" w:color="auto" w:fill="F2F2F2" w:themeFill="background1" w:themeFillShade="F2"/>
            <w:vAlign w:val="center"/>
            <w:hideMark/>
          </w:tcPr>
          <w:p w14:paraId="75CADB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w:t>
            </w:r>
          </w:p>
        </w:tc>
        <w:tc>
          <w:tcPr>
            <w:tcW w:w="534" w:type="pct"/>
            <w:shd w:val="clear" w:color="auto" w:fill="F2F2F2" w:themeFill="background1" w:themeFillShade="F2"/>
            <w:noWrap/>
            <w:vAlign w:val="center"/>
            <w:hideMark/>
          </w:tcPr>
          <w:p w14:paraId="025AA6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14:paraId="6AB3A7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22D3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R$ 4.650,00</w:t>
            </w:r>
          </w:p>
        </w:tc>
        <w:tc>
          <w:tcPr>
            <w:tcW w:w="870" w:type="pct"/>
            <w:shd w:val="clear" w:color="auto" w:fill="F2F2F2" w:themeFill="background1" w:themeFillShade="F2"/>
            <w:noWrap/>
            <w:vAlign w:val="center"/>
            <w:hideMark/>
          </w:tcPr>
          <w:p w14:paraId="18255D9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4CF86374" w14:textId="77777777" w:rsidTr="00730EBA">
        <w:trPr>
          <w:trHeight w:val="20"/>
        </w:trPr>
        <w:tc>
          <w:tcPr>
            <w:tcW w:w="973" w:type="pct"/>
            <w:shd w:val="clear" w:color="auto" w:fill="F2F2F2" w:themeFill="background1" w:themeFillShade="F2"/>
            <w:noWrap/>
            <w:vAlign w:val="center"/>
            <w:hideMark/>
          </w:tcPr>
          <w:p w14:paraId="424134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7B01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EDE33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0322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1196</w:t>
            </w:r>
          </w:p>
        </w:tc>
        <w:tc>
          <w:tcPr>
            <w:tcW w:w="534" w:type="pct"/>
            <w:shd w:val="clear" w:color="auto" w:fill="F2F2F2" w:themeFill="background1" w:themeFillShade="F2"/>
            <w:noWrap/>
            <w:vAlign w:val="center"/>
            <w:hideMark/>
          </w:tcPr>
          <w:p w14:paraId="0E4A5C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55B84C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648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1ECA2BA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7FD492E" w14:textId="77777777" w:rsidTr="00730EBA">
        <w:trPr>
          <w:trHeight w:val="20"/>
        </w:trPr>
        <w:tc>
          <w:tcPr>
            <w:tcW w:w="973" w:type="pct"/>
            <w:shd w:val="clear" w:color="auto" w:fill="F2F2F2" w:themeFill="background1" w:themeFillShade="F2"/>
            <w:noWrap/>
            <w:vAlign w:val="center"/>
            <w:hideMark/>
          </w:tcPr>
          <w:p w14:paraId="700C3A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208C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B8989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3C325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w:t>
            </w:r>
          </w:p>
        </w:tc>
        <w:tc>
          <w:tcPr>
            <w:tcW w:w="534" w:type="pct"/>
            <w:shd w:val="clear" w:color="auto" w:fill="F2F2F2" w:themeFill="background1" w:themeFillShade="F2"/>
            <w:noWrap/>
            <w:vAlign w:val="center"/>
            <w:hideMark/>
          </w:tcPr>
          <w:p w14:paraId="408A81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1CA332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E0B0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35D92F6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1CB2B36" w14:textId="77777777" w:rsidTr="00730EBA">
        <w:trPr>
          <w:trHeight w:val="20"/>
        </w:trPr>
        <w:tc>
          <w:tcPr>
            <w:tcW w:w="973" w:type="pct"/>
            <w:shd w:val="clear" w:color="auto" w:fill="F2F2F2" w:themeFill="background1" w:themeFillShade="F2"/>
            <w:noWrap/>
            <w:vAlign w:val="center"/>
            <w:hideMark/>
          </w:tcPr>
          <w:p w14:paraId="7AED48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0BA0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2B3A1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66133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w:t>
            </w:r>
          </w:p>
        </w:tc>
        <w:tc>
          <w:tcPr>
            <w:tcW w:w="534" w:type="pct"/>
            <w:shd w:val="clear" w:color="auto" w:fill="F2F2F2" w:themeFill="background1" w:themeFillShade="F2"/>
            <w:noWrap/>
            <w:vAlign w:val="center"/>
            <w:hideMark/>
          </w:tcPr>
          <w:p w14:paraId="19F986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1497CD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A723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0CFFF0F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357ABB0" w14:textId="77777777" w:rsidTr="00730EBA">
        <w:trPr>
          <w:trHeight w:val="20"/>
        </w:trPr>
        <w:tc>
          <w:tcPr>
            <w:tcW w:w="973" w:type="pct"/>
            <w:shd w:val="clear" w:color="auto" w:fill="F2F2F2" w:themeFill="background1" w:themeFillShade="F2"/>
            <w:noWrap/>
            <w:vAlign w:val="center"/>
            <w:hideMark/>
          </w:tcPr>
          <w:p w14:paraId="7A4592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0E66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8B1AE4"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74939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313</w:t>
            </w:r>
          </w:p>
        </w:tc>
        <w:tc>
          <w:tcPr>
            <w:tcW w:w="534" w:type="pct"/>
            <w:shd w:val="clear" w:color="auto" w:fill="F2F2F2" w:themeFill="background1" w:themeFillShade="F2"/>
            <w:noWrap/>
            <w:vAlign w:val="center"/>
            <w:hideMark/>
          </w:tcPr>
          <w:p w14:paraId="5DB430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64C728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716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R$ 5.096,00</w:t>
            </w:r>
          </w:p>
        </w:tc>
        <w:tc>
          <w:tcPr>
            <w:tcW w:w="870" w:type="pct"/>
            <w:shd w:val="clear" w:color="auto" w:fill="F2F2F2" w:themeFill="background1" w:themeFillShade="F2"/>
            <w:noWrap/>
            <w:vAlign w:val="center"/>
            <w:hideMark/>
          </w:tcPr>
          <w:p w14:paraId="652FBC4C"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61196C03" w14:textId="77777777" w:rsidTr="00730EBA">
        <w:trPr>
          <w:trHeight w:val="20"/>
        </w:trPr>
        <w:tc>
          <w:tcPr>
            <w:tcW w:w="973" w:type="pct"/>
            <w:shd w:val="clear" w:color="auto" w:fill="F2F2F2" w:themeFill="background1" w:themeFillShade="F2"/>
            <w:noWrap/>
            <w:vAlign w:val="center"/>
            <w:hideMark/>
          </w:tcPr>
          <w:p w14:paraId="056277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8967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4BCF62"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65FAC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14:paraId="4F5A68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5A77C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6AE5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R$ 4.340,00</w:t>
            </w:r>
          </w:p>
        </w:tc>
        <w:tc>
          <w:tcPr>
            <w:tcW w:w="870" w:type="pct"/>
            <w:shd w:val="clear" w:color="auto" w:fill="F2F2F2" w:themeFill="background1" w:themeFillShade="F2"/>
            <w:noWrap/>
            <w:vAlign w:val="center"/>
            <w:hideMark/>
          </w:tcPr>
          <w:p w14:paraId="02F73784"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21FDF4D7" w14:textId="77777777" w:rsidTr="00730EBA">
        <w:trPr>
          <w:trHeight w:val="20"/>
        </w:trPr>
        <w:tc>
          <w:tcPr>
            <w:tcW w:w="973" w:type="pct"/>
            <w:shd w:val="clear" w:color="auto" w:fill="F2F2F2" w:themeFill="background1" w:themeFillShade="F2"/>
            <w:noWrap/>
            <w:vAlign w:val="center"/>
            <w:hideMark/>
          </w:tcPr>
          <w:p w14:paraId="27519D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1857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DF67DD"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1EA04C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657</w:t>
            </w:r>
          </w:p>
        </w:tc>
        <w:tc>
          <w:tcPr>
            <w:tcW w:w="534" w:type="pct"/>
            <w:shd w:val="clear" w:color="auto" w:fill="F2F2F2" w:themeFill="background1" w:themeFillShade="F2"/>
            <w:noWrap/>
            <w:vAlign w:val="center"/>
            <w:hideMark/>
          </w:tcPr>
          <w:p w14:paraId="06A946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27062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EAAC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R$ 12.862,00</w:t>
            </w:r>
          </w:p>
        </w:tc>
        <w:tc>
          <w:tcPr>
            <w:tcW w:w="870" w:type="pct"/>
            <w:shd w:val="clear" w:color="auto" w:fill="F2F2F2" w:themeFill="background1" w:themeFillShade="F2"/>
            <w:noWrap/>
            <w:vAlign w:val="center"/>
            <w:hideMark/>
          </w:tcPr>
          <w:p w14:paraId="12ECD040"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11598EA2" w14:textId="77777777" w:rsidTr="00730EBA">
        <w:trPr>
          <w:trHeight w:val="20"/>
        </w:trPr>
        <w:tc>
          <w:tcPr>
            <w:tcW w:w="973" w:type="pct"/>
            <w:shd w:val="clear" w:color="auto" w:fill="F2F2F2" w:themeFill="background1" w:themeFillShade="F2"/>
            <w:noWrap/>
            <w:vAlign w:val="center"/>
            <w:hideMark/>
          </w:tcPr>
          <w:p w14:paraId="26A6A6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41C1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B4FF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DC9E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764</w:t>
            </w:r>
          </w:p>
        </w:tc>
        <w:tc>
          <w:tcPr>
            <w:tcW w:w="534" w:type="pct"/>
            <w:shd w:val="clear" w:color="auto" w:fill="F2F2F2" w:themeFill="background1" w:themeFillShade="F2"/>
            <w:noWrap/>
            <w:vAlign w:val="center"/>
            <w:hideMark/>
          </w:tcPr>
          <w:p w14:paraId="35A39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5ED94F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BF9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R$ 4.960,00</w:t>
            </w:r>
          </w:p>
        </w:tc>
        <w:tc>
          <w:tcPr>
            <w:tcW w:w="870" w:type="pct"/>
            <w:shd w:val="clear" w:color="auto" w:fill="F2F2F2" w:themeFill="background1" w:themeFillShade="F2"/>
            <w:noWrap/>
            <w:vAlign w:val="center"/>
            <w:hideMark/>
          </w:tcPr>
          <w:p w14:paraId="3DAF83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BD769A7" w14:textId="77777777" w:rsidTr="00730EBA">
        <w:trPr>
          <w:trHeight w:val="20"/>
        </w:trPr>
        <w:tc>
          <w:tcPr>
            <w:tcW w:w="973" w:type="pct"/>
            <w:shd w:val="clear" w:color="auto" w:fill="F2F2F2" w:themeFill="background1" w:themeFillShade="F2"/>
            <w:noWrap/>
            <w:vAlign w:val="center"/>
            <w:hideMark/>
          </w:tcPr>
          <w:p w14:paraId="33C199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37C7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F76AF0"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19CE76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w:t>
            </w:r>
          </w:p>
        </w:tc>
        <w:tc>
          <w:tcPr>
            <w:tcW w:w="534" w:type="pct"/>
            <w:shd w:val="clear" w:color="auto" w:fill="F2F2F2" w:themeFill="background1" w:themeFillShade="F2"/>
            <w:noWrap/>
            <w:vAlign w:val="center"/>
            <w:hideMark/>
          </w:tcPr>
          <w:p w14:paraId="20B7C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455F73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EDB4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2F21B9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CF4E203" w14:textId="77777777" w:rsidTr="00730EBA">
        <w:trPr>
          <w:trHeight w:val="20"/>
        </w:trPr>
        <w:tc>
          <w:tcPr>
            <w:tcW w:w="973" w:type="pct"/>
            <w:shd w:val="clear" w:color="auto" w:fill="F2F2F2" w:themeFill="background1" w:themeFillShade="F2"/>
            <w:noWrap/>
            <w:vAlign w:val="center"/>
            <w:hideMark/>
          </w:tcPr>
          <w:p w14:paraId="51FCFD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A6CA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C512FD"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17642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658</w:t>
            </w:r>
          </w:p>
        </w:tc>
        <w:tc>
          <w:tcPr>
            <w:tcW w:w="534" w:type="pct"/>
            <w:shd w:val="clear" w:color="auto" w:fill="F2F2F2" w:themeFill="background1" w:themeFillShade="F2"/>
            <w:noWrap/>
            <w:vAlign w:val="center"/>
            <w:hideMark/>
          </w:tcPr>
          <w:p w14:paraId="60E823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44A920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6222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R$ 21.042,50</w:t>
            </w:r>
          </w:p>
        </w:tc>
        <w:tc>
          <w:tcPr>
            <w:tcW w:w="870" w:type="pct"/>
            <w:shd w:val="clear" w:color="auto" w:fill="F2F2F2" w:themeFill="background1" w:themeFillShade="F2"/>
            <w:noWrap/>
            <w:vAlign w:val="center"/>
            <w:hideMark/>
          </w:tcPr>
          <w:p w14:paraId="7AC2599D"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2F53DA0D" w14:textId="77777777" w:rsidTr="00730EBA">
        <w:trPr>
          <w:trHeight w:val="20"/>
        </w:trPr>
        <w:tc>
          <w:tcPr>
            <w:tcW w:w="973" w:type="pct"/>
            <w:shd w:val="clear" w:color="auto" w:fill="F2F2F2" w:themeFill="background1" w:themeFillShade="F2"/>
            <w:noWrap/>
            <w:vAlign w:val="center"/>
            <w:hideMark/>
          </w:tcPr>
          <w:p w14:paraId="298F37E0"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5F5B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405068"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15596E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14:paraId="2303A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DE34F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8064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R$ 7.300,00</w:t>
            </w:r>
          </w:p>
        </w:tc>
        <w:tc>
          <w:tcPr>
            <w:tcW w:w="870" w:type="pct"/>
            <w:shd w:val="clear" w:color="auto" w:fill="F2F2F2" w:themeFill="background1" w:themeFillShade="F2"/>
            <w:noWrap/>
            <w:vAlign w:val="center"/>
            <w:hideMark/>
          </w:tcPr>
          <w:p w14:paraId="7CA3B49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89601C9" w14:textId="77777777" w:rsidTr="00730EBA">
        <w:trPr>
          <w:trHeight w:val="20"/>
        </w:trPr>
        <w:tc>
          <w:tcPr>
            <w:tcW w:w="973" w:type="pct"/>
            <w:shd w:val="clear" w:color="auto" w:fill="F2F2F2" w:themeFill="background1" w:themeFillShade="F2"/>
            <w:noWrap/>
            <w:vAlign w:val="center"/>
            <w:hideMark/>
          </w:tcPr>
          <w:p w14:paraId="3EE0EC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DB0B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4CA26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14:paraId="49FEE3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52647A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73CE20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D33E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14:paraId="542207E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14:paraId="70AD7B5F" w14:textId="77777777" w:rsidTr="00730EBA">
        <w:trPr>
          <w:trHeight w:val="20"/>
        </w:trPr>
        <w:tc>
          <w:tcPr>
            <w:tcW w:w="973" w:type="pct"/>
            <w:shd w:val="clear" w:color="auto" w:fill="F2F2F2" w:themeFill="background1" w:themeFillShade="F2"/>
            <w:noWrap/>
            <w:vAlign w:val="center"/>
            <w:hideMark/>
          </w:tcPr>
          <w:p w14:paraId="6DCF3F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D090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48C6C1"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40FDAD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887</w:t>
            </w:r>
          </w:p>
        </w:tc>
        <w:tc>
          <w:tcPr>
            <w:tcW w:w="534" w:type="pct"/>
            <w:shd w:val="clear" w:color="auto" w:fill="F2F2F2" w:themeFill="background1" w:themeFillShade="F2"/>
            <w:noWrap/>
            <w:vAlign w:val="center"/>
            <w:hideMark/>
          </w:tcPr>
          <w:p w14:paraId="5EED94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5B732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4C7D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4D70850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27C60C9" w14:textId="77777777" w:rsidTr="00730EBA">
        <w:trPr>
          <w:trHeight w:val="20"/>
        </w:trPr>
        <w:tc>
          <w:tcPr>
            <w:tcW w:w="973" w:type="pct"/>
            <w:shd w:val="clear" w:color="auto" w:fill="F2F2F2" w:themeFill="background1" w:themeFillShade="F2"/>
            <w:noWrap/>
            <w:vAlign w:val="center"/>
            <w:hideMark/>
          </w:tcPr>
          <w:p w14:paraId="4A62CD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61F2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954D05"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05B87F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11EDEA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6F4D5B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B943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2F69375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520F1FC3" w14:textId="77777777" w:rsidTr="00730EBA">
        <w:trPr>
          <w:trHeight w:val="20"/>
        </w:trPr>
        <w:tc>
          <w:tcPr>
            <w:tcW w:w="973" w:type="pct"/>
            <w:shd w:val="clear" w:color="auto" w:fill="F2F2F2" w:themeFill="background1" w:themeFillShade="F2"/>
            <w:noWrap/>
            <w:vAlign w:val="center"/>
            <w:hideMark/>
          </w:tcPr>
          <w:p w14:paraId="289A05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E3B3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761FA9" w14:textId="77777777" w:rsidR="002200A8" w:rsidRPr="006E3880" w:rsidRDefault="002200A8" w:rsidP="00730EBA">
            <w:pPr>
              <w:rPr>
                <w:rFonts w:ascii="Tahoma" w:hAnsi="Tahoma" w:cs="Tahoma"/>
                <w:sz w:val="16"/>
                <w:szCs w:val="16"/>
              </w:rPr>
            </w:pPr>
            <w:r w:rsidRPr="006E3880">
              <w:rPr>
                <w:rFonts w:ascii="Tahoma" w:hAnsi="Tahoma" w:cs="Tahoma"/>
                <w:sz w:val="16"/>
                <w:szCs w:val="16"/>
              </w:rPr>
              <w:t>PONTO DO ENCANADOR LTDA - FILIAL</w:t>
            </w:r>
          </w:p>
        </w:tc>
        <w:tc>
          <w:tcPr>
            <w:tcW w:w="389" w:type="pct"/>
            <w:shd w:val="clear" w:color="auto" w:fill="F2F2F2" w:themeFill="background1" w:themeFillShade="F2"/>
            <w:vAlign w:val="center"/>
            <w:hideMark/>
          </w:tcPr>
          <w:p w14:paraId="0FA95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30923</w:t>
            </w:r>
          </w:p>
        </w:tc>
        <w:tc>
          <w:tcPr>
            <w:tcW w:w="534" w:type="pct"/>
            <w:shd w:val="clear" w:color="auto" w:fill="F2F2F2" w:themeFill="background1" w:themeFillShade="F2"/>
            <w:noWrap/>
            <w:vAlign w:val="center"/>
            <w:hideMark/>
          </w:tcPr>
          <w:p w14:paraId="6F35A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77AD75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8A15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R$ 8.240,80</w:t>
            </w:r>
          </w:p>
        </w:tc>
        <w:tc>
          <w:tcPr>
            <w:tcW w:w="870" w:type="pct"/>
            <w:shd w:val="clear" w:color="auto" w:fill="F2F2F2" w:themeFill="background1" w:themeFillShade="F2"/>
            <w:noWrap/>
            <w:vAlign w:val="center"/>
            <w:hideMark/>
          </w:tcPr>
          <w:p w14:paraId="506F1F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02951D8E" w14:textId="77777777" w:rsidTr="00730EBA">
        <w:trPr>
          <w:trHeight w:val="20"/>
        </w:trPr>
        <w:tc>
          <w:tcPr>
            <w:tcW w:w="973" w:type="pct"/>
            <w:shd w:val="clear" w:color="auto" w:fill="F2F2F2" w:themeFill="background1" w:themeFillShade="F2"/>
            <w:noWrap/>
            <w:vAlign w:val="center"/>
            <w:hideMark/>
          </w:tcPr>
          <w:p w14:paraId="29424E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BE52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7BEB6C"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740383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w:t>
            </w:r>
          </w:p>
        </w:tc>
        <w:tc>
          <w:tcPr>
            <w:tcW w:w="534" w:type="pct"/>
            <w:shd w:val="clear" w:color="auto" w:fill="F2F2F2" w:themeFill="background1" w:themeFillShade="F2"/>
            <w:noWrap/>
            <w:vAlign w:val="center"/>
            <w:hideMark/>
          </w:tcPr>
          <w:p w14:paraId="45E402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74C36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CB50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R$ 13.395,85</w:t>
            </w:r>
          </w:p>
        </w:tc>
        <w:tc>
          <w:tcPr>
            <w:tcW w:w="870" w:type="pct"/>
            <w:shd w:val="clear" w:color="auto" w:fill="F2F2F2" w:themeFill="background1" w:themeFillShade="F2"/>
            <w:noWrap/>
            <w:vAlign w:val="center"/>
            <w:hideMark/>
          </w:tcPr>
          <w:p w14:paraId="0FE5EBD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1529D20" w14:textId="77777777" w:rsidTr="00730EBA">
        <w:trPr>
          <w:trHeight w:val="20"/>
        </w:trPr>
        <w:tc>
          <w:tcPr>
            <w:tcW w:w="973" w:type="pct"/>
            <w:shd w:val="clear" w:color="auto" w:fill="F2F2F2" w:themeFill="background1" w:themeFillShade="F2"/>
            <w:noWrap/>
            <w:vAlign w:val="center"/>
            <w:hideMark/>
          </w:tcPr>
          <w:p w14:paraId="2D9B75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F884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02E5A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563100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w:t>
            </w:r>
          </w:p>
        </w:tc>
        <w:tc>
          <w:tcPr>
            <w:tcW w:w="534" w:type="pct"/>
            <w:shd w:val="clear" w:color="auto" w:fill="F2F2F2" w:themeFill="background1" w:themeFillShade="F2"/>
            <w:noWrap/>
            <w:vAlign w:val="center"/>
            <w:hideMark/>
          </w:tcPr>
          <w:p w14:paraId="30FB56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53672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C896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R$ 104.000,00</w:t>
            </w:r>
          </w:p>
        </w:tc>
        <w:tc>
          <w:tcPr>
            <w:tcW w:w="870" w:type="pct"/>
            <w:shd w:val="clear" w:color="auto" w:fill="F2F2F2" w:themeFill="background1" w:themeFillShade="F2"/>
            <w:noWrap/>
            <w:vAlign w:val="center"/>
            <w:hideMark/>
          </w:tcPr>
          <w:p w14:paraId="1E3423EA"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488EC18D" w14:textId="77777777" w:rsidTr="00730EBA">
        <w:trPr>
          <w:trHeight w:val="20"/>
        </w:trPr>
        <w:tc>
          <w:tcPr>
            <w:tcW w:w="973" w:type="pct"/>
            <w:shd w:val="clear" w:color="auto" w:fill="F2F2F2" w:themeFill="background1" w:themeFillShade="F2"/>
            <w:noWrap/>
            <w:vAlign w:val="center"/>
            <w:hideMark/>
          </w:tcPr>
          <w:p w14:paraId="6962BB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C5C6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4F3011"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21F3BF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9094</w:t>
            </w:r>
          </w:p>
        </w:tc>
        <w:tc>
          <w:tcPr>
            <w:tcW w:w="534" w:type="pct"/>
            <w:shd w:val="clear" w:color="auto" w:fill="F2F2F2" w:themeFill="background1" w:themeFillShade="F2"/>
            <w:noWrap/>
            <w:vAlign w:val="center"/>
            <w:hideMark/>
          </w:tcPr>
          <w:p w14:paraId="1F0AA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7806DC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4DD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R$ 32.342,95</w:t>
            </w:r>
          </w:p>
        </w:tc>
        <w:tc>
          <w:tcPr>
            <w:tcW w:w="870" w:type="pct"/>
            <w:shd w:val="clear" w:color="auto" w:fill="F2F2F2" w:themeFill="background1" w:themeFillShade="F2"/>
            <w:noWrap/>
            <w:vAlign w:val="center"/>
            <w:hideMark/>
          </w:tcPr>
          <w:p w14:paraId="582618B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56A94D1A" w14:textId="77777777" w:rsidTr="00730EBA">
        <w:trPr>
          <w:trHeight w:val="20"/>
        </w:trPr>
        <w:tc>
          <w:tcPr>
            <w:tcW w:w="973" w:type="pct"/>
            <w:shd w:val="clear" w:color="auto" w:fill="F2F2F2" w:themeFill="background1" w:themeFillShade="F2"/>
            <w:noWrap/>
            <w:vAlign w:val="center"/>
            <w:hideMark/>
          </w:tcPr>
          <w:p w14:paraId="27A42A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F94F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7C2EC1"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091AA5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415-2020</w:t>
            </w:r>
          </w:p>
        </w:tc>
        <w:tc>
          <w:tcPr>
            <w:tcW w:w="534" w:type="pct"/>
            <w:shd w:val="clear" w:color="auto" w:fill="F2F2F2" w:themeFill="background1" w:themeFillShade="F2"/>
            <w:noWrap/>
            <w:vAlign w:val="center"/>
            <w:hideMark/>
          </w:tcPr>
          <w:p w14:paraId="5E47A9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7E49C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7D87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R$ 3.765,00</w:t>
            </w:r>
          </w:p>
        </w:tc>
        <w:tc>
          <w:tcPr>
            <w:tcW w:w="870" w:type="pct"/>
            <w:shd w:val="clear" w:color="auto" w:fill="F2F2F2" w:themeFill="background1" w:themeFillShade="F2"/>
            <w:noWrap/>
            <w:vAlign w:val="center"/>
            <w:hideMark/>
          </w:tcPr>
          <w:p w14:paraId="60C3E80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79FFA571" w14:textId="77777777" w:rsidTr="00730EBA">
        <w:trPr>
          <w:trHeight w:val="20"/>
        </w:trPr>
        <w:tc>
          <w:tcPr>
            <w:tcW w:w="973" w:type="pct"/>
            <w:shd w:val="clear" w:color="auto" w:fill="F2F2F2" w:themeFill="background1" w:themeFillShade="F2"/>
            <w:noWrap/>
            <w:vAlign w:val="center"/>
            <w:hideMark/>
          </w:tcPr>
          <w:p w14:paraId="37FFC2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CBE8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B626A6"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3CF587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326F05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682DEF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3C2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R$ 14.653,90</w:t>
            </w:r>
          </w:p>
        </w:tc>
        <w:tc>
          <w:tcPr>
            <w:tcW w:w="870" w:type="pct"/>
            <w:shd w:val="clear" w:color="auto" w:fill="F2F2F2" w:themeFill="background1" w:themeFillShade="F2"/>
            <w:noWrap/>
            <w:vAlign w:val="center"/>
            <w:hideMark/>
          </w:tcPr>
          <w:p w14:paraId="306DA9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666F3B38" w14:textId="77777777" w:rsidTr="00730EBA">
        <w:trPr>
          <w:trHeight w:val="20"/>
        </w:trPr>
        <w:tc>
          <w:tcPr>
            <w:tcW w:w="973" w:type="pct"/>
            <w:shd w:val="clear" w:color="auto" w:fill="F2F2F2" w:themeFill="background1" w:themeFillShade="F2"/>
            <w:noWrap/>
            <w:vAlign w:val="center"/>
            <w:hideMark/>
          </w:tcPr>
          <w:p w14:paraId="5F7AE3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7869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7AAF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13BD97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14:paraId="6B70DF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642FA4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C40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R$ 12.224,54</w:t>
            </w:r>
          </w:p>
        </w:tc>
        <w:tc>
          <w:tcPr>
            <w:tcW w:w="870" w:type="pct"/>
            <w:shd w:val="clear" w:color="auto" w:fill="F2F2F2" w:themeFill="background1" w:themeFillShade="F2"/>
            <w:noWrap/>
            <w:vAlign w:val="center"/>
            <w:hideMark/>
          </w:tcPr>
          <w:p w14:paraId="0581FA62"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47D655AA" w14:textId="77777777" w:rsidTr="00730EBA">
        <w:trPr>
          <w:trHeight w:val="20"/>
        </w:trPr>
        <w:tc>
          <w:tcPr>
            <w:tcW w:w="973" w:type="pct"/>
            <w:shd w:val="clear" w:color="auto" w:fill="F2F2F2" w:themeFill="background1" w:themeFillShade="F2"/>
            <w:noWrap/>
            <w:vAlign w:val="center"/>
            <w:hideMark/>
          </w:tcPr>
          <w:p w14:paraId="543FC75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CEE8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BE959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2B7EAC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14:paraId="35A436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77DBE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BC81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14:paraId="5FC5F1B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49E96930" w14:textId="77777777" w:rsidTr="00730EBA">
        <w:trPr>
          <w:trHeight w:val="20"/>
        </w:trPr>
        <w:tc>
          <w:tcPr>
            <w:tcW w:w="973" w:type="pct"/>
            <w:shd w:val="clear" w:color="auto" w:fill="F2F2F2" w:themeFill="background1" w:themeFillShade="F2"/>
            <w:noWrap/>
            <w:vAlign w:val="center"/>
            <w:hideMark/>
          </w:tcPr>
          <w:p w14:paraId="04A13B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6E57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240829"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0D59FC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14:paraId="50458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16314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A2DC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R$ 4.998,00</w:t>
            </w:r>
          </w:p>
        </w:tc>
        <w:tc>
          <w:tcPr>
            <w:tcW w:w="870" w:type="pct"/>
            <w:shd w:val="clear" w:color="auto" w:fill="F2F2F2" w:themeFill="background1" w:themeFillShade="F2"/>
            <w:noWrap/>
            <w:vAlign w:val="center"/>
            <w:hideMark/>
          </w:tcPr>
          <w:p w14:paraId="32002071"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5B991DE7" w14:textId="77777777" w:rsidTr="00730EBA">
        <w:trPr>
          <w:trHeight w:val="20"/>
        </w:trPr>
        <w:tc>
          <w:tcPr>
            <w:tcW w:w="973" w:type="pct"/>
            <w:shd w:val="clear" w:color="auto" w:fill="F2F2F2" w:themeFill="background1" w:themeFillShade="F2"/>
            <w:noWrap/>
            <w:vAlign w:val="center"/>
            <w:hideMark/>
          </w:tcPr>
          <w:p w14:paraId="1A7543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BDE3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CBA8D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A1A0A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1263</w:t>
            </w:r>
          </w:p>
        </w:tc>
        <w:tc>
          <w:tcPr>
            <w:tcW w:w="534" w:type="pct"/>
            <w:shd w:val="clear" w:color="auto" w:fill="F2F2F2" w:themeFill="background1" w:themeFillShade="F2"/>
            <w:noWrap/>
            <w:vAlign w:val="center"/>
            <w:hideMark/>
          </w:tcPr>
          <w:p w14:paraId="040A8B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239E87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B2D7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4F0DB30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CC26BDB" w14:textId="77777777" w:rsidTr="00730EBA">
        <w:trPr>
          <w:trHeight w:val="20"/>
        </w:trPr>
        <w:tc>
          <w:tcPr>
            <w:tcW w:w="973" w:type="pct"/>
            <w:shd w:val="clear" w:color="auto" w:fill="F2F2F2" w:themeFill="background1" w:themeFillShade="F2"/>
            <w:noWrap/>
            <w:vAlign w:val="center"/>
            <w:hideMark/>
          </w:tcPr>
          <w:p w14:paraId="1C1D20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6FED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F9ED0D"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330804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w:t>
            </w:r>
          </w:p>
        </w:tc>
        <w:tc>
          <w:tcPr>
            <w:tcW w:w="534" w:type="pct"/>
            <w:shd w:val="clear" w:color="auto" w:fill="F2F2F2" w:themeFill="background1" w:themeFillShade="F2"/>
            <w:noWrap/>
            <w:vAlign w:val="center"/>
            <w:hideMark/>
          </w:tcPr>
          <w:p w14:paraId="55B30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4F382A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D150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50FCC94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6861E724" w14:textId="77777777" w:rsidTr="00730EBA">
        <w:trPr>
          <w:trHeight w:val="20"/>
        </w:trPr>
        <w:tc>
          <w:tcPr>
            <w:tcW w:w="973" w:type="pct"/>
            <w:shd w:val="clear" w:color="auto" w:fill="F2F2F2" w:themeFill="background1" w:themeFillShade="F2"/>
            <w:noWrap/>
            <w:vAlign w:val="center"/>
            <w:hideMark/>
          </w:tcPr>
          <w:p w14:paraId="19B079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3EF9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EF1B1F"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43F062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452-2020</w:t>
            </w:r>
          </w:p>
        </w:tc>
        <w:tc>
          <w:tcPr>
            <w:tcW w:w="534" w:type="pct"/>
            <w:shd w:val="clear" w:color="auto" w:fill="F2F2F2" w:themeFill="background1" w:themeFillShade="F2"/>
            <w:noWrap/>
            <w:vAlign w:val="center"/>
            <w:hideMark/>
          </w:tcPr>
          <w:p w14:paraId="780A69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14:paraId="427B3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978A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14:paraId="2C9B99A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18BB4DE0" w14:textId="77777777" w:rsidTr="00730EBA">
        <w:trPr>
          <w:trHeight w:val="20"/>
        </w:trPr>
        <w:tc>
          <w:tcPr>
            <w:tcW w:w="973" w:type="pct"/>
            <w:shd w:val="clear" w:color="auto" w:fill="F2F2F2" w:themeFill="background1" w:themeFillShade="F2"/>
            <w:noWrap/>
            <w:vAlign w:val="center"/>
            <w:hideMark/>
          </w:tcPr>
          <w:p w14:paraId="0EED43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47E1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A9D5E2"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57F1A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3352</w:t>
            </w:r>
          </w:p>
        </w:tc>
        <w:tc>
          <w:tcPr>
            <w:tcW w:w="534" w:type="pct"/>
            <w:shd w:val="clear" w:color="auto" w:fill="F2F2F2" w:themeFill="background1" w:themeFillShade="F2"/>
            <w:noWrap/>
            <w:vAlign w:val="center"/>
            <w:hideMark/>
          </w:tcPr>
          <w:p w14:paraId="5831A4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0371FC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EF85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R$ 5.670,00</w:t>
            </w:r>
          </w:p>
        </w:tc>
        <w:tc>
          <w:tcPr>
            <w:tcW w:w="870" w:type="pct"/>
            <w:shd w:val="clear" w:color="auto" w:fill="F2F2F2" w:themeFill="background1" w:themeFillShade="F2"/>
            <w:noWrap/>
            <w:vAlign w:val="center"/>
            <w:hideMark/>
          </w:tcPr>
          <w:p w14:paraId="6DD4D34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2E9134F" w14:textId="77777777" w:rsidTr="00730EBA">
        <w:trPr>
          <w:trHeight w:val="20"/>
        </w:trPr>
        <w:tc>
          <w:tcPr>
            <w:tcW w:w="973" w:type="pct"/>
            <w:shd w:val="clear" w:color="auto" w:fill="F2F2F2" w:themeFill="background1" w:themeFillShade="F2"/>
            <w:noWrap/>
            <w:vAlign w:val="center"/>
            <w:hideMark/>
          </w:tcPr>
          <w:p w14:paraId="64A74B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0D8E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102A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074B66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14:paraId="729B5B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4D018D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AE55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R$ 7.140,00</w:t>
            </w:r>
          </w:p>
        </w:tc>
        <w:tc>
          <w:tcPr>
            <w:tcW w:w="870" w:type="pct"/>
            <w:shd w:val="clear" w:color="auto" w:fill="F2F2F2" w:themeFill="background1" w:themeFillShade="F2"/>
            <w:noWrap/>
            <w:vAlign w:val="center"/>
            <w:hideMark/>
          </w:tcPr>
          <w:p w14:paraId="6E057868"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3ACFF546" w14:textId="77777777" w:rsidTr="00730EBA">
        <w:trPr>
          <w:trHeight w:val="20"/>
        </w:trPr>
        <w:tc>
          <w:tcPr>
            <w:tcW w:w="973" w:type="pct"/>
            <w:shd w:val="clear" w:color="auto" w:fill="F2F2F2" w:themeFill="background1" w:themeFillShade="F2"/>
            <w:noWrap/>
            <w:vAlign w:val="center"/>
            <w:hideMark/>
          </w:tcPr>
          <w:p w14:paraId="22969C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F852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82E339"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5B540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14:paraId="42B463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1D6C51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89FE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4BF96C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07FCE8F5" w14:textId="77777777" w:rsidTr="00730EBA">
        <w:trPr>
          <w:trHeight w:val="20"/>
        </w:trPr>
        <w:tc>
          <w:tcPr>
            <w:tcW w:w="973" w:type="pct"/>
            <w:shd w:val="clear" w:color="auto" w:fill="F2F2F2" w:themeFill="background1" w:themeFillShade="F2"/>
            <w:noWrap/>
            <w:vAlign w:val="center"/>
            <w:hideMark/>
          </w:tcPr>
          <w:p w14:paraId="570161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05B0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5DAC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28B36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189</w:t>
            </w:r>
          </w:p>
        </w:tc>
        <w:tc>
          <w:tcPr>
            <w:tcW w:w="534" w:type="pct"/>
            <w:shd w:val="clear" w:color="auto" w:fill="F2F2F2" w:themeFill="background1" w:themeFillShade="F2"/>
            <w:noWrap/>
            <w:vAlign w:val="center"/>
            <w:hideMark/>
          </w:tcPr>
          <w:p w14:paraId="05589C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33757E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7E09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R$ 275.643,05</w:t>
            </w:r>
          </w:p>
        </w:tc>
        <w:tc>
          <w:tcPr>
            <w:tcW w:w="870" w:type="pct"/>
            <w:shd w:val="clear" w:color="auto" w:fill="F2F2F2" w:themeFill="background1" w:themeFillShade="F2"/>
            <w:noWrap/>
            <w:vAlign w:val="center"/>
            <w:hideMark/>
          </w:tcPr>
          <w:p w14:paraId="2751CB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5D37BCC7" w14:textId="77777777" w:rsidTr="00730EBA">
        <w:trPr>
          <w:trHeight w:val="20"/>
        </w:trPr>
        <w:tc>
          <w:tcPr>
            <w:tcW w:w="973" w:type="pct"/>
            <w:shd w:val="clear" w:color="auto" w:fill="F2F2F2" w:themeFill="background1" w:themeFillShade="F2"/>
            <w:noWrap/>
            <w:vAlign w:val="center"/>
            <w:hideMark/>
          </w:tcPr>
          <w:p w14:paraId="0C81A4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9DC1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24365A"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6F45CB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638D64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4266F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AAAA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6849406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53ABE641" w14:textId="77777777" w:rsidTr="00730EBA">
        <w:trPr>
          <w:trHeight w:val="20"/>
        </w:trPr>
        <w:tc>
          <w:tcPr>
            <w:tcW w:w="973" w:type="pct"/>
            <w:shd w:val="clear" w:color="auto" w:fill="F2F2F2" w:themeFill="background1" w:themeFillShade="F2"/>
            <w:noWrap/>
            <w:vAlign w:val="center"/>
            <w:hideMark/>
          </w:tcPr>
          <w:p w14:paraId="3E5212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9FB4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D77CFA"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3FE23B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652449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21/12/2020</w:t>
            </w:r>
          </w:p>
        </w:tc>
        <w:tc>
          <w:tcPr>
            <w:tcW w:w="439" w:type="pct"/>
            <w:shd w:val="clear" w:color="auto" w:fill="F2F2F2" w:themeFill="background1" w:themeFillShade="F2"/>
            <w:noWrap/>
            <w:vAlign w:val="center"/>
            <w:hideMark/>
          </w:tcPr>
          <w:p w14:paraId="3C22BA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4F7A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14:paraId="531B26CA"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48AEBA83" w14:textId="77777777" w:rsidTr="00730EBA">
        <w:trPr>
          <w:trHeight w:val="20"/>
        </w:trPr>
        <w:tc>
          <w:tcPr>
            <w:tcW w:w="973" w:type="pct"/>
            <w:shd w:val="clear" w:color="auto" w:fill="F2F2F2" w:themeFill="background1" w:themeFillShade="F2"/>
            <w:noWrap/>
            <w:vAlign w:val="center"/>
            <w:hideMark/>
          </w:tcPr>
          <w:p w14:paraId="04AD21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E76B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1F42D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4F54A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7E542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14:paraId="7E2680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22B1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14:paraId="1C03610C"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6DCD6233" w14:textId="77777777" w:rsidTr="00730EBA">
        <w:trPr>
          <w:trHeight w:val="20"/>
        </w:trPr>
        <w:tc>
          <w:tcPr>
            <w:tcW w:w="973" w:type="pct"/>
            <w:shd w:val="clear" w:color="auto" w:fill="F2F2F2" w:themeFill="background1" w:themeFillShade="F2"/>
            <w:noWrap/>
            <w:vAlign w:val="center"/>
            <w:hideMark/>
          </w:tcPr>
          <w:p w14:paraId="7236136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F93FC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4265A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D423E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14:paraId="416CA8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14:paraId="0094B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E773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R$ 3.200,00</w:t>
            </w:r>
          </w:p>
        </w:tc>
        <w:tc>
          <w:tcPr>
            <w:tcW w:w="870" w:type="pct"/>
            <w:shd w:val="clear" w:color="auto" w:fill="F2F2F2" w:themeFill="background1" w:themeFillShade="F2"/>
            <w:noWrap/>
            <w:vAlign w:val="center"/>
            <w:hideMark/>
          </w:tcPr>
          <w:p w14:paraId="4136C91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2ABA9FF" w14:textId="77777777" w:rsidTr="00730EBA">
        <w:trPr>
          <w:trHeight w:val="20"/>
        </w:trPr>
        <w:tc>
          <w:tcPr>
            <w:tcW w:w="973" w:type="pct"/>
            <w:shd w:val="clear" w:color="auto" w:fill="F2F2F2" w:themeFill="background1" w:themeFillShade="F2"/>
            <w:noWrap/>
            <w:vAlign w:val="center"/>
            <w:hideMark/>
          </w:tcPr>
          <w:p w14:paraId="7B3D3F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B91C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82DF8E"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14:paraId="1EC6F9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14:paraId="524FC6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14:paraId="596C8A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1004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R$ 10.389,39</w:t>
            </w:r>
          </w:p>
        </w:tc>
        <w:tc>
          <w:tcPr>
            <w:tcW w:w="870" w:type="pct"/>
            <w:shd w:val="clear" w:color="auto" w:fill="F2F2F2" w:themeFill="background1" w:themeFillShade="F2"/>
            <w:noWrap/>
            <w:vAlign w:val="center"/>
            <w:hideMark/>
          </w:tcPr>
          <w:p w14:paraId="658AA36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B9509B6" w14:textId="77777777" w:rsidTr="00730EBA">
        <w:trPr>
          <w:trHeight w:val="20"/>
        </w:trPr>
        <w:tc>
          <w:tcPr>
            <w:tcW w:w="973" w:type="pct"/>
            <w:shd w:val="clear" w:color="auto" w:fill="F2F2F2" w:themeFill="background1" w:themeFillShade="F2"/>
            <w:noWrap/>
            <w:vAlign w:val="center"/>
            <w:hideMark/>
          </w:tcPr>
          <w:p w14:paraId="5EA54D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9F5F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2ACDD5" w14:textId="77777777" w:rsidR="002200A8" w:rsidRPr="006E3880" w:rsidRDefault="002200A8" w:rsidP="00730EBA">
            <w:pPr>
              <w:rPr>
                <w:rFonts w:ascii="Tahoma" w:hAnsi="Tahoma" w:cs="Tahoma"/>
                <w:sz w:val="16"/>
                <w:szCs w:val="16"/>
              </w:rPr>
            </w:pPr>
            <w:r w:rsidRPr="006E3880">
              <w:rPr>
                <w:rFonts w:ascii="Tahoma" w:hAnsi="Tahoma" w:cs="Tahoma"/>
                <w:sz w:val="16"/>
                <w:szCs w:val="16"/>
              </w:rPr>
              <w:t>SEVIMOL IND E COM DE FERR O E ACO LTDA</w:t>
            </w:r>
          </w:p>
        </w:tc>
        <w:tc>
          <w:tcPr>
            <w:tcW w:w="389" w:type="pct"/>
            <w:shd w:val="clear" w:color="auto" w:fill="F2F2F2" w:themeFill="background1" w:themeFillShade="F2"/>
            <w:vAlign w:val="center"/>
            <w:hideMark/>
          </w:tcPr>
          <w:p w14:paraId="24272B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44450</w:t>
            </w:r>
          </w:p>
        </w:tc>
        <w:tc>
          <w:tcPr>
            <w:tcW w:w="534" w:type="pct"/>
            <w:shd w:val="clear" w:color="auto" w:fill="F2F2F2" w:themeFill="background1" w:themeFillShade="F2"/>
            <w:noWrap/>
            <w:vAlign w:val="center"/>
            <w:hideMark/>
          </w:tcPr>
          <w:p w14:paraId="0DADBC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14:paraId="5D3844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B14E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R$ 31.057,38</w:t>
            </w:r>
          </w:p>
        </w:tc>
        <w:tc>
          <w:tcPr>
            <w:tcW w:w="870" w:type="pct"/>
            <w:shd w:val="clear" w:color="auto" w:fill="F2F2F2" w:themeFill="background1" w:themeFillShade="F2"/>
            <w:noWrap/>
            <w:vAlign w:val="center"/>
            <w:hideMark/>
          </w:tcPr>
          <w:p w14:paraId="77301B5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ferragens e ferramentas</w:t>
            </w:r>
          </w:p>
        </w:tc>
      </w:tr>
      <w:tr w:rsidR="002200A8" w:rsidRPr="008F22E5" w14:paraId="378BCDD3" w14:textId="77777777" w:rsidTr="00730EBA">
        <w:trPr>
          <w:trHeight w:val="20"/>
        </w:trPr>
        <w:tc>
          <w:tcPr>
            <w:tcW w:w="973" w:type="pct"/>
            <w:shd w:val="clear" w:color="auto" w:fill="F2F2F2" w:themeFill="background1" w:themeFillShade="F2"/>
            <w:noWrap/>
            <w:vAlign w:val="center"/>
            <w:hideMark/>
          </w:tcPr>
          <w:p w14:paraId="6FA234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C130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6DA93C"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3C025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w:t>
            </w:r>
          </w:p>
        </w:tc>
        <w:tc>
          <w:tcPr>
            <w:tcW w:w="534" w:type="pct"/>
            <w:shd w:val="clear" w:color="auto" w:fill="F2F2F2" w:themeFill="background1" w:themeFillShade="F2"/>
            <w:noWrap/>
            <w:vAlign w:val="center"/>
            <w:hideMark/>
          </w:tcPr>
          <w:p w14:paraId="4112FA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14:paraId="101C9C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BA3E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6808E0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A797708" w14:textId="77777777" w:rsidTr="00730EBA">
        <w:trPr>
          <w:trHeight w:val="20"/>
        </w:trPr>
        <w:tc>
          <w:tcPr>
            <w:tcW w:w="973" w:type="pct"/>
            <w:shd w:val="clear" w:color="auto" w:fill="F2F2F2" w:themeFill="background1" w:themeFillShade="F2"/>
            <w:noWrap/>
            <w:vAlign w:val="center"/>
            <w:hideMark/>
          </w:tcPr>
          <w:p w14:paraId="0963DE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4BC1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5C0D20" w14:textId="77777777"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14:paraId="36703E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0B1C44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56695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4395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14:paraId="72CCEB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5254636E" w14:textId="77777777" w:rsidTr="00730EBA">
        <w:trPr>
          <w:trHeight w:val="20"/>
        </w:trPr>
        <w:tc>
          <w:tcPr>
            <w:tcW w:w="973" w:type="pct"/>
            <w:shd w:val="clear" w:color="auto" w:fill="F2F2F2" w:themeFill="background1" w:themeFillShade="F2"/>
            <w:noWrap/>
            <w:vAlign w:val="center"/>
            <w:hideMark/>
          </w:tcPr>
          <w:p w14:paraId="60D830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B8E4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332F64"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36ADDA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469AE2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3EDE0E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DB0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R$ 15.750,22</w:t>
            </w:r>
          </w:p>
        </w:tc>
        <w:tc>
          <w:tcPr>
            <w:tcW w:w="870" w:type="pct"/>
            <w:shd w:val="clear" w:color="auto" w:fill="F2F2F2" w:themeFill="background1" w:themeFillShade="F2"/>
            <w:noWrap/>
            <w:vAlign w:val="center"/>
            <w:hideMark/>
          </w:tcPr>
          <w:p w14:paraId="58F88D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70DEAA08" w14:textId="77777777" w:rsidTr="00730EBA">
        <w:trPr>
          <w:trHeight w:val="20"/>
        </w:trPr>
        <w:tc>
          <w:tcPr>
            <w:tcW w:w="973" w:type="pct"/>
            <w:shd w:val="clear" w:color="auto" w:fill="F2F2F2" w:themeFill="background1" w:themeFillShade="F2"/>
            <w:noWrap/>
            <w:vAlign w:val="center"/>
            <w:hideMark/>
          </w:tcPr>
          <w:p w14:paraId="0A775E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7927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E30EB3"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3BB7C4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508-2021</w:t>
            </w:r>
          </w:p>
        </w:tc>
        <w:tc>
          <w:tcPr>
            <w:tcW w:w="534" w:type="pct"/>
            <w:shd w:val="clear" w:color="auto" w:fill="F2F2F2" w:themeFill="background1" w:themeFillShade="F2"/>
            <w:noWrap/>
            <w:vAlign w:val="center"/>
            <w:hideMark/>
          </w:tcPr>
          <w:p w14:paraId="13E98E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020311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C07D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R$ 3.489,00</w:t>
            </w:r>
          </w:p>
        </w:tc>
        <w:tc>
          <w:tcPr>
            <w:tcW w:w="870" w:type="pct"/>
            <w:shd w:val="clear" w:color="auto" w:fill="F2F2F2" w:themeFill="background1" w:themeFillShade="F2"/>
            <w:noWrap/>
            <w:vAlign w:val="center"/>
            <w:hideMark/>
          </w:tcPr>
          <w:p w14:paraId="558F2DD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69532F06" w14:textId="77777777" w:rsidTr="00730EBA">
        <w:trPr>
          <w:trHeight w:val="20"/>
        </w:trPr>
        <w:tc>
          <w:tcPr>
            <w:tcW w:w="973" w:type="pct"/>
            <w:shd w:val="clear" w:color="auto" w:fill="F2F2F2" w:themeFill="background1" w:themeFillShade="F2"/>
            <w:noWrap/>
            <w:vAlign w:val="center"/>
            <w:hideMark/>
          </w:tcPr>
          <w:p w14:paraId="292DEA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9176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882D0F"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173558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212928</w:t>
            </w:r>
          </w:p>
        </w:tc>
        <w:tc>
          <w:tcPr>
            <w:tcW w:w="534" w:type="pct"/>
            <w:shd w:val="clear" w:color="auto" w:fill="F2F2F2" w:themeFill="background1" w:themeFillShade="F2"/>
            <w:noWrap/>
            <w:vAlign w:val="center"/>
            <w:hideMark/>
          </w:tcPr>
          <w:p w14:paraId="74A2BE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226A1B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BE6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R$ 19.400,00</w:t>
            </w:r>
          </w:p>
        </w:tc>
        <w:tc>
          <w:tcPr>
            <w:tcW w:w="870" w:type="pct"/>
            <w:shd w:val="clear" w:color="auto" w:fill="F2F2F2" w:themeFill="background1" w:themeFillShade="F2"/>
            <w:noWrap/>
            <w:vAlign w:val="center"/>
            <w:hideMark/>
          </w:tcPr>
          <w:p w14:paraId="31D8E84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20FDB8C7" w14:textId="77777777" w:rsidTr="00730EBA">
        <w:trPr>
          <w:trHeight w:val="20"/>
        </w:trPr>
        <w:tc>
          <w:tcPr>
            <w:tcW w:w="973" w:type="pct"/>
            <w:shd w:val="clear" w:color="auto" w:fill="F2F2F2" w:themeFill="background1" w:themeFillShade="F2"/>
            <w:noWrap/>
            <w:vAlign w:val="center"/>
            <w:hideMark/>
          </w:tcPr>
          <w:p w14:paraId="373FED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85EA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8EF0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7CA1DA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212926</w:t>
            </w:r>
          </w:p>
        </w:tc>
        <w:tc>
          <w:tcPr>
            <w:tcW w:w="534" w:type="pct"/>
            <w:shd w:val="clear" w:color="auto" w:fill="F2F2F2" w:themeFill="background1" w:themeFillShade="F2"/>
            <w:noWrap/>
            <w:vAlign w:val="center"/>
            <w:hideMark/>
          </w:tcPr>
          <w:p w14:paraId="683F92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69D51E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01F4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R$ 232.800,00</w:t>
            </w:r>
          </w:p>
        </w:tc>
        <w:tc>
          <w:tcPr>
            <w:tcW w:w="870" w:type="pct"/>
            <w:shd w:val="clear" w:color="auto" w:fill="F2F2F2" w:themeFill="background1" w:themeFillShade="F2"/>
            <w:noWrap/>
            <w:vAlign w:val="center"/>
            <w:hideMark/>
          </w:tcPr>
          <w:p w14:paraId="55FB33C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197F07CE" w14:textId="77777777" w:rsidTr="00730EBA">
        <w:trPr>
          <w:trHeight w:val="20"/>
        </w:trPr>
        <w:tc>
          <w:tcPr>
            <w:tcW w:w="973" w:type="pct"/>
            <w:shd w:val="clear" w:color="auto" w:fill="F2F2F2" w:themeFill="background1" w:themeFillShade="F2"/>
            <w:noWrap/>
            <w:vAlign w:val="center"/>
            <w:hideMark/>
          </w:tcPr>
          <w:p w14:paraId="40A664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5F55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513026" w14:textId="77777777" w:rsidR="002200A8" w:rsidRPr="006E3880" w:rsidRDefault="002200A8" w:rsidP="00730EBA">
            <w:pPr>
              <w:rPr>
                <w:rFonts w:ascii="Tahoma" w:hAnsi="Tahoma" w:cs="Tahoma"/>
                <w:sz w:val="16"/>
                <w:szCs w:val="16"/>
              </w:rPr>
            </w:pPr>
            <w:r w:rsidRPr="006E3880">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14:paraId="33B0E9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50979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777DEA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93CD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R$ 52.000,00</w:t>
            </w:r>
          </w:p>
        </w:tc>
        <w:tc>
          <w:tcPr>
            <w:tcW w:w="870" w:type="pct"/>
            <w:shd w:val="clear" w:color="auto" w:fill="F2F2F2" w:themeFill="background1" w:themeFillShade="F2"/>
            <w:noWrap/>
            <w:vAlign w:val="center"/>
            <w:hideMark/>
          </w:tcPr>
          <w:p w14:paraId="2549C108"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17E9A57D" w14:textId="77777777" w:rsidTr="00730EBA">
        <w:trPr>
          <w:trHeight w:val="20"/>
        </w:trPr>
        <w:tc>
          <w:tcPr>
            <w:tcW w:w="973" w:type="pct"/>
            <w:shd w:val="clear" w:color="auto" w:fill="F2F2F2" w:themeFill="background1" w:themeFillShade="F2"/>
            <w:noWrap/>
            <w:vAlign w:val="center"/>
            <w:hideMark/>
          </w:tcPr>
          <w:p w14:paraId="395B30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65F6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A9587A"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5FB422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9147</w:t>
            </w:r>
          </w:p>
        </w:tc>
        <w:tc>
          <w:tcPr>
            <w:tcW w:w="534" w:type="pct"/>
            <w:shd w:val="clear" w:color="auto" w:fill="F2F2F2" w:themeFill="background1" w:themeFillShade="F2"/>
            <w:noWrap/>
            <w:vAlign w:val="center"/>
            <w:hideMark/>
          </w:tcPr>
          <w:p w14:paraId="1C9E5A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01F2AF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4FDD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R$ 30.845,86</w:t>
            </w:r>
          </w:p>
        </w:tc>
        <w:tc>
          <w:tcPr>
            <w:tcW w:w="870" w:type="pct"/>
            <w:shd w:val="clear" w:color="auto" w:fill="F2F2F2" w:themeFill="background1" w:themeFillShade="F2"/>
            <w:noWrap/>
            <w:vAlign w:val="center"/>
            <w:hideMark/>
          </w:tcPr>
          <w:p w14:paraId="50E2628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7D99D38E" w14:textId="77777777" w:rsidTr="00730EBA">
        <w:trPr>
          <w:trHeight w:val="20"/>
        </w:trPr>
        <w:tc>
          <w:tcPr>
            <w:tcW w:w="973" w:type="pct"/>
            <w:shd w:val="clear" w:color="auto" w:fill="F2F2F2" w:themeFill="background1" w:themeFillShade="F2"/>
            <w:noWrap/>
            <w:vAlign w:val="center"/>
            <w:hideMark/>
          </w:tcPr>
          <w:p w14:paraId="797E6F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59D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CB87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5B290E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212818</w:t>
            </w:r>
          </w:p>
        </w:tc>
        <w:tc>
          <w:tcPr>
            <w:tcW w:w="534" w:type="pct"/>
            <w:shd w:val="clear" w:color="auto" w:fill="F2F2F2" w:themeFill="background1" w:themeFillShade="F2"/>
            <w:noWrap/>
            <w:vAlign w:val="center"/>
            <w:hideMark/>
          </w:tcPr>
          <w:p w14:paraId="510E9E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38E3E1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578A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R$ 84.763,00</w:t>
            </w:r>
          </w:p>
        </w:tc>
        <w:tc>
          <w:tcPr>
            <w:tcW w:w="870" w:type="pct"/>
            <w:shd w:val="clear" w:color="auto" w:fill="F2F2F2" w:themeFill="background1" w:themeFillShade="F2"/>
            <w:noWrap/>
            <w:vAlign w:val="center"/>
            <w:hideMark/>
          </w:tcPr>
          <w:p w14:paraId="4E5A69C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0D3422E5" w14:textId="77777777" w:rsidTr="00730EBA">
        <w:trPr>
          <w:trHeight w:val="20"/>
        </w:trPr>
        <w:tc>
          <w:tcPr>
            <w:tcW w:w="973" w:type="pct"/>
            <w:shd w:val="clear" w:color="auto" w:fill="F2F2F2" w:themeFill="background1" w:themeFillShade="F2"/>
            <w:noWrap/>
            <w:vAlign w:val="center"/>
            <w:hideMark/>
          </w:tcPr>
          <w:p w14:paraId="1155F8FB"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3D7B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B94C7B" w14:textId="77777777" w:rsidR="002200A8" w:rsidRPr="006E3880" w:rsidRDefault="002200A8" w:rsidP="00730EBA">
            <w:pPr>
              <w:rPr>
                <w:rFonts w:ascii="Tahoma" w:hAnsi="Tahoma" w:cs="Tahoma"/>
                <w:sz w:val="16"/>
                <w:szCs w:val="16"/>
              </w:rPr>
            </w:pPr>
            <w:r w:rsidRPr="006E3880">
              <w:rPr>
                <w:rFonts w:ascii="Tahoma" w:hAnsi="Tahoma" w:cs="Tahoma"/>
                <w:sz w:val="16"/>
                <w:szCs w:val="16"/>
              </w:rPr>
              <w:t>LUCAS CALIXTO BOLETINI DE SOUZA EIRELI</w:t>
            </w:r>
          </w:p>
        </w:tc>
        <w:tc>
          <w:tcPr>
            <w:tcW w:w="389" w:type="pct"/>
            <w:shd w:val="clear" w:color="auto" w:fill="F2F2F2" w:themeFill="background1" w:themeFillShade="F2"/>
            <w:vAlign w:val="center"/>
            <w:hideMark/>
          </w:tcPr>
          <w:p w14:paraId="46B7BB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674</w:t>
            </w:r>
          </w:p>
        </w:tc>
        <w:tc>
          <w:tcPr>
            <w:tcW w:w="534" w:type="pct"/>
            <w:shd w:val="clear" w:color="auto" w:fill="F2F2F2" w:themeFill="background1" w:themeFillShade="F2"/>
            <w:noWrap/>
            <w:vAlign w:val="center"/>
            <w:hideMark/>
          </w:tcPr>
          <w:p w14:paraId="118E42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1986C0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99D1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14:paraId="6515B7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C51A038" w14:textId="77777777" w:rsidTr="00730EBA">
        <w:trPr>
          <w:trHeight w:val="20"/>
        </w:trPr>
        <w:tc>
          <w:tcPr>
            <w:tcW w:w="973" w:type="pct"/>
            <w:shd w:val="clear" w:color="auto" w:fill="F2F2F2" w:themeFill="background1" w:themeFillShade="F2"/>
            <w:noWrap/>
            <w:vAlign w:val="center"/>
            <w:hideMark/>
          </w:tcPr>
          <w:p w14:paraId="242B63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9F0F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0F40B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5831FA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106C9A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14:paraId="316BF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5441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R$ 36.000,00</w:t>
            </w:r>
          </w:p>
        </w:tc>
        <w:tc>
          <w:tcPr>
            <w:tcW w:w="870" w:type="pct"/>
            <w:shd w:val="clear" w:color="auto" w:fill="F2F2F2" w:themeFill="background1" w:themeFillShade="F2"/>
            <w:noWrap/>
            <w:vAlign w:val="center"/>
            <w:hideMark/>
          </w:tcPr>
          <w:p w14:paraId="5C5FA534"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2D584B9E" w14:textId="77777777" w:rsidTr="00730EBA">
        <w:trPr>
          <w:trHeight w:val="20"/>
        </w:trPr>
        <w:tc>
          <w:tcPr>
            <w:tcW w:w="973" w:type="pct"/>
            <w:shd w:val="clear" w:color="auto" w:fill="F2F2F2" w:themeFill="background1" w:themeFillShade="F2"/>
            <w:noWrap/>
            <w:vAlign w:val="center"/>
            <w:hideMark/>
          </w:tcPr>
          <w:p w14:paraId="427C66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7514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9C1C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F0391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14:paraId="16DF7E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14:paraId="16F2AD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E8BB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R$ 4.495,00</w:t>
            </w:r>
          </w:p>
        </w:tc>
        <w:tc>
          <w:tcPr>
            <w:tcW w:w="870" w:type="pct"/>
            <w:shd w:val="clear" w:color="auto" w:fill="F2F2F2" w:themeFill="background1" w:themeFillShade="F2"/>
            <w:noWrap/>
            <w:vAlign w:val="center"/>
            <w:hideMark/>
          </w:tcPr>
          <w:p w14:paraId="598062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E55F5E9" w14:textId="77777777" w:rsidTr="00730EBA">
        <w:trPr>
          <w:trHeight w:val="20"/>
        </w:trPr>
        <w:tc>
          <w:tcPr>
            <w:tcW w:w="973" w:type="pct"/>
            <w:shd w:val="clear" w:color="auto" w:fill="F2F2F2" w:themeFill="background1" w:themeFillShade="F2"/>
            <w:noWrap/>
            <w:vAlign w:val="center"/>
            <w:hideMark/>
          </w:tcPr>
          <w:p w14:paraId="2F59C2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7E8A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9B4F9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14:paraId="774828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6351A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5E576D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13EB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R$ 3.150,00</w:t>
            </w:r>
          </w:p>
        </w:tc>
        <w:tc>
          <w:tcPr>
            <w:tcW w:w="870" w:type="pct"/>
            <w:shd w:val="clear" w:color="auto" w:fill="F2F2F2" w:themeFill="background1" w:themeFillShade="F2"/>
            <w:noWrap/>
            <w:vAlign w:val="center"/>
            <w:hideMark/>
          </w:tcPr>
          <w:p w14:paraId="26484A4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14:paraId="7CB3703F" w14:textId="77777777" w:rsidTr="00730EBA">
        <w:trPr>
          <w:trHeight w:val="20"/>
        </w:trPr>
        <w:tc>
          <w:tcPr>
            <w:tcW w:w="973" w:type="pct"/>
            <w:shd w:val="clear" w:color="auto" w:fill="F2F2F2" w:themeFill="background1" w:themeFillShade="F2"/>
            <w:noWrap/>
            <w:vAlign w:val="center"/>
            <w:hideMark/>
          </w:tcPr>
          <w:p w14:paraId="02C7B2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0499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7B9BAA"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w:t>
            </w:r>
          </w:p>
        </w:tc>
        <w:tc>
          <w:tcPr>
            <w:tcW w:w="389" w:type="pct"/>
            <w:shd w:val="clear" w:color="auto" w:fill="F2F2F2" w:themeFill="background1" w:themeFillShade="F2"/>
            <w:vAlign w:val="center"/>
            <w:hideMark/>
          </w:tcPr>
          <w:p w14:paraId="320F99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2765</w:t>
            </w:r>
          </w:p>
        </w:tc>
        <w:tc>
          <w:tcPr>
            <w:tcW w:w="534" w:type="pct"/>
            <w:shd w:val="clear" w:color="auto" w:fill="F2F2F2" w:themeFill="background1" w:themeFillShade="F2"/>
            <w:noWrap/>
            <w:vAlign w:val="center"/>
            <w:hideMark/>
          </w:tcPr>
          <w:p w14:paraId="1B7929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1231E1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A717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R$ 28.096,00</w:t>
            </w:r>
          </w:p>
        </w:tc>
        <w:tc>
          <w:tcPr>
            <w:tcW w:w="870" w:type="pct"/>
            <w:shd w:val="clear" w:color="auto" w:fill="F2F2F2" w:themeFill="background1" w:themeFillShade="F2"/>
            <w:noWrap/>
            <w:vAlign w:val="center"/>
            <w:hideMark/>
          </w:tcPr>
          <w:p w14:paraId="0B3B4A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5851479D" w14:textId="77777777" w:rsidTr="00730EBA">
        <w:trPr>
          <w:trHeight w:val="20"/>
        </w:trPr>
        <w:tc>
          <w:tcPr>
            <w:tcW w:w="973" w:type="pct"/>
            <w:shd w:val="clear" w:color="auto" w:fill="F2F2F2" w:themeFill="background1" w:themeFillShade="F2"/>
            <w:noWrap/>
            <w:vAlign w:val="center"/>
            <w:hideMark/>
          </w:tcPr>
          <w:p w14:paraId="0AE626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4DF8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45AF9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 - ME</w:t>
            </w:r>
          </w:p>
        </w:tc>
        <w:tc>
          <w:tcPr>
            <w:tcW w:w="389" w:type="pct"/>
            <w:shd w:val="clear" w:color="auto" w:fill="F2F2F2" w:themeFill="background1" w:themeFillShade="F2"/>
            <w:vAlign w:val="center"/>
            <w:hideMark/>
          </w:tcPr>
          <w:p w14:paraId="786DF0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1562</w:t>
            </w:r>
          </w:p>
        </w:tc>
        <w:tc>
          <w:tcPr>
            <w:tcW w:w="534" w:type="pct"/>
            <w:shd w:val="clear" w:color="auto" w:fill="F2F2F2" w:themeFill="background1" w:themeFillShade="F2"/>
            <w:noWrap/>
            <w:vAlign w:val="center"/>
            <w:hideMark/>
          </w:tcPr>
          <w:p w14:paraId="2CA96A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7A5592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E780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R$ 21.979,00</w:t>
            </w:r>
          </w:p>
        </w:tc>
        <w:tc>
          <w:tcPr>
            <w:tcW w:w="870" w:type="pct"/>
            <w:shd w:val="clear" w:color="auto" w:fill="F2F2F2" w:themeFill="background1" w:themeFillShade="F2"/>
            <w:noWrap/>
            <w:vAlign w:val="center"/>
            <w:hideMark/>
          </w:tcPr>
          <w:p w14:paraId="2F3326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16209596" w14:textId="77777777" w:rsidTr="00730EBA">
        <w:trPr>
          <w:trHeight w:val="20"/>
        </w:trPr>
        <w:tc>
          <w:tcPr>
            <w:tcW w:w="973" w:type="pct"/>
            <w:shd w:val="clear" w:color="auto" w:fill="F2F2F2" w:themeFill="background1" w:themeFillShade="F2"/>
            <w:noWrap/>
            <w:vAlign w:val="center"/>
            <w:hideMark/>
          </w:tcPr>
          <w:p w14:paraId="413544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9597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DCDFAC"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07D79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15111</w:t>
            </w:r>
          </w:p>
        </w:tc>
        <w:tc>
          <w:tcPr>
            <w:tcW w:w="534" w:type="pct"/>
            <w:shd w:val="clear" w:color="auto" w:fill="F2F2F2" w:themeFill="background1" w:themeFillShade="F2"/>
            <w:noWrap/>
            <w:vAlign w:val="center"/>
            <w:hideMark/>
          </w:tcPr>
          <w:p w14:paraId="38B9E0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14:paraId="4DE052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CA0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R$ 26.064,00</w:t>
            </w:r>
          </w:p>
        </w:tc>
        <w:tc>
          <w:tcPr>
            <w:tcW w:w="870" w:type="pct"/>
            <w:shd w:val="clear" w:color="auto" w:fill="F2F2F2" w:themeFill="background1" w:themeFillShade="F2"/>
            <w:noWrap/>
            <w:vAlign w:val="center"/>
            <w:hideMark/>
          </w:tcPr>
          <w:p w14:paraId="2E0BCF6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362B81E3" w14:textId="77777777" w:rsidTr="00730EBA">
        <w:trPr>
          <w:trHeight w:val="20"/>
        </w:trPr>
        <w:tc>
          <w:tcPr>
            <w:tcW w:w="973" w:type="pct"/>
            <w:shd w:val="clear" w:color="auto" w:fill="F2F2F2" w:themeFill="background1" w:themeFillShade="F2"/>
            <w:noWrap/>
            <w:vAlign w:val="center"/>
            <w:hideMark/>
          </w:tcPr>
          <w:p w14:paraId="7B1755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48A5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0B1D81"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w:t>
            </w:r>
          </w:p>
        </w:tc>
        <w:tc>
          <w:tcPr>
            <w:tcW w:w="389" w:type="pct"/>
            <w:shd w:val="clear" w:color="auto" w:fill="F2F2F2" w:themeFill="background1" w:themeFillShade="F2"/>
            <w:vAlign w:val="center"/>
            <w:hideMark/>
          </w:tcPr>
          <w:p w14:paraId="5C7789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914</w:t>
            </w:r>
          </w:p>
        </w:tc>
        <w:tc>
          <w:tcPr>
            <w:tcW w:w="534" w:type="pct"/>
            <w:shd w:val="clear" w:color="auto" w:fill="F2F2F2" w:themeFill="background1" w:themeFillShade="F2"/>
            <w:noWrap/>
            <w:vAlign w:val="center"/>
            <w:hideMark/>
          </w:tcPr>
          <w:p w14:paraId="70D636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4F0E6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B85C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23C420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E57A6B3" w14:textId="77777777" w:rsidTr="00730EBA">
        <w:trPr>
          <w:trHeight w:val="20"/>
        </w:trPr>
        <w:tc>
          <w:tcPr>
            <w:tcW w:w="973" w:type="pct"/>
            <w:shd w:val="clear" w:color="auto" w:fill="F2F2F2" w:themeFill="background1" w:themeFillShade="F2"/>
            <w:noWrap/>
            <w:vAlign w:val="center"/>
            <w:hideMark/>
          </w:tcPr>
          <w:p w14:paraId="3E22AF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AF65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D86E81"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2C1403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516-2021</w:t>
            </w:r>
          </w:p>
        </w:tc>
        <w:tc>
          <w:tcPr>
            <w:tcW w:w="534" w:type="pct"/>
            <w:shd w:val="clear" w:color="auto" w:fill="F2F2F2" w:themeFill="background1" w:themeFillShade="F2"/>
            <w:noWrap/>
            <w:vAlign w:val="center"/>
            <w:hideMark/>
          </w:tcPr>
          <w:p w14:paraId="16E5D7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0A9116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095A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R$ 4.305,00</w:t>
            </w:r>
          </w:p>
        </w:tc>
        <w:tc>
          <w:tcPr>
            <w:tcW w:w="870" w:type="pct"/>
            <w:shd w:val="clear" w:color="auto" w:fill="F2F2F2" w:themeFill="background1" w:themeFillShade="F2"/>
            <w:noWrap/>
            <w:vAlign w:val="center"/>
            <w:hideMark/>
          </w:tcPr>
          <w:p w14:paraId="30DA360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086BBA03" w14:textId="77777777" w:rsidTr="00730EBA">
        <w:trPr>
          <w:trHeight w:val="20"/>
        </w:trPr>
        <w:tc>
          <w:tcPr>
            <w:tcW w:w="973" w:type="pct"/>
            <w:shd w:val="clear" w:color="auto" w:fill="F2F2F2" w:themeFill="background1" w:themeFillShade="F2"/>
            <w:noWrap/>
            <w:vAlign w:val="center"/>
            <w:hideMark/>
          </w:tcPr>
          <w:p w14:paraId="43A2FA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5F49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9CDE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050C1F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3D292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FF85C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03A6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750CD59C"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5E0BECBA" w14:textId="77777777" w:rsidTr="00730EBA">
        <w:trPr>
          <w:trHeight w:val="20"/>
        </w:trPr>
        <w:tc>
          <w:tcPr>
            <w:tcW w:w="973" w:type="pct"/>
            <w:shd w:val="clear" w:color="auto" w:fill="F2F2F2" w:themeFill="background1" w:themeFillShade="F2"/>
            <w:noWrap/>
            <w:vAlign w:val="center"/>
            <w:hideMark/>
          </w:tcPr>
          <w:p w14:paraId="27CBAD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D676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9EF376"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55EF01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4D0F2E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5A88AC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56C8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4449CB6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7E377204" w14:textId="77777777" w:rsidTr="00730EBA">
        <w:trPr>
          <w:trHeight w:val="20"/>
        </w:trPr>
        <w:tc>
          <w:tcPr>
            <w:tcW w:w="973" w:type="pct"/>
            <w:shd w:val="clear" w:color="auto" w:fill="F2F2F2" w:themeFill="background1" w:themeFillShade="F2"/>
            <w:noWrap/>
            <w:vAlign w:val="center"/>
            <w:hideMark/>
          </w:tcPr>
          <w:p w14:paraId="0A8587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9990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4675A0"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071B2E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38CC1C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096039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936F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723BE11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B0D67B5" w14:textId="77777777" w:rsidTr="00730EBA">
        <w:trPr>
          <w:trHeight w:val="20"/>
        </w:trPr>
        <w:tc>
          <w:tcPr>
            <w:tcW w:w="973" w:type="pct"/>
            <w:shd w:val="clear" w:color="auto" w:fill="F2F2F2" w:themeFill="background1" w:themeFillShade="F2"/>
            <w:noWrap/>
            <w:vAlign w:val="center"/>
            <w:hideMark/>
          </w:tcPr>
          <w:p w14:paraId="301E000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9F51B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3F78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D0DEE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4A71D1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14:paraId="0B7903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841F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33ABA6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CD54A21" w14:textId="77777777" w:rsidTr="00730EBA">
        <w:trPr>
          <w:trHeight w:val="20"/>
        </w:trPr>
        <w:tc>
          <w:tcPr>
            <w:tcW w:w="973" w:type="pct"/>
            <w:shd w:val="clear" w:color="auto" w:fill="F2F2F2" w:themeFill="background1" w:themeFillShade="F2"/>
            <w:noWrap/>
            <w:vAlign w:val="center"/>
            <w:hideMark/>
          </w:tcPr>
          <w:p w14:paraId="2C506C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665E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546C6A"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6FCFC8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w:t>
            </w:r>
          </w:p>
        </w:tc>
        <w:tc>
          <w:tcPr>
            <w:tcW w:w="534" w:type="pct"/>
            <w:shd w:val="clear" w:color="auto" w:fill="F2F2F2" w:themeFill="background1" w:themeFillShade="F2"/>
            <w:noWrap/>
            <w:vAlign w:val="center"/>
            <w:hideMark/>
          </w:tcPr>
          <w:p w14:paraId="114A7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701CEF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244B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R$ 45.072,00</w:t>
            </w:r>
          </w:p>
        </w:tc>
        <w:tc>
          <w:tcPr>
            <w:tcW w:w="870" w:type="pct"/>
            <w:shd w:val="clear" w:color="auto" w:fill="F2F2F2" w:themeFill="background1" w:themeFillShade="F2"/>
            <w:noWrap/>
            <w:vAlign w:val="center"/>
            <w:hideMark/>
          </w:tcPr>
          <w:p w14:paraId="0876B39D"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0AC2F477" w14:textId="77777777" w:rsidTr="00730EBA">
        <w:trPr>
          <w:trHeight w:val="20"/>
        </w:trPr>
        <w:tc>
          <w:tcPr>
            <w:tcW w:w="973" w:type="pct"/>
            <w:shd w:val="clear" w:color="auto" w:fill="F2F2F2" w:themeFill="background1" w:themeFillShade="F2"/>
            <w:noWrap/>
            <w:vAlign w:val="center"/>
            <w:hideMark/>
          </w:tcPr>
          <w:p w14:paraId="2D89A1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0145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C6E27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5BEB3F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6ADFDD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14:paraId="29422F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30A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R$ 7.770,00</w:t>
            </w:r>
          </w:p>
        </w:tc>
        <w:tc>
          <w:tcPr>
            <w:tcW w:w="870" w:type="pct"/>
            <w:shd w:val="clear" w:color="auto" w:fill="F2F2F2" w:themeFill="background1" w:themeFillShade="F2"/>
            <w:noWrap/>
            <w:vAlign w:val="center"/>
            <w:hideMark/>
          </w:tcPr>
          <w:p w14:paraId="44B5BA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EE3F89D" w14:textId="77777777" w:rsidTr="00730EBA">
        <w:trPr>
          <w:trHeight w:val="20"/>
        </w:trPr>
        <w:tc>
          <w:tcPr>
            <w:tcW w:w="973" w:type="pct"/>
            <w:shd w:val="clear" w:color="auto" w:fill="F2F2F2" w:themeFill="background1" w:themeFillShade="F2"/>
            <w:noWrap/>
            <w:vAlign w:val="center"/>
            <w:hideMark/>
          </w:tcPr>
          <w:p w14:paraId="74293E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3CEF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BED4CE"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4F6C1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w:t>
            </w:r>
          </w:p>
        </w:tc>
        <w:tc>
          <w:tcPr>
            <w:tcW w:w="534" w:type="pct"/>
            <w:shd w:val="clear" w:color="auto" w:fill="F2F2F2" w:themeFill="background1" w:themeFillShade="F2"/>
            <w:noWrap/>
            <w:vAlign w:val="center"/>
            <w:hideMark/>
          </w:tcPr>
          <w:p w14:paraId="597A4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14:paraId="422E5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DB0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R$ 28.305,98</w:t>
            </w:r>
          </w:p>
        </w:tc>
        <w:tc>
          <w:tcPr>
            <w:tcW w:w="870" w:type="pct"/>
            <w:shd w:val="clear" w:color="auto" w:fill="F2F2F2" w:themeFill="background1" w:themeFillShade="F2"/>
            <w:noWrap/>
            <w:vAlign w:val="center"/>
            <w:hideMark/>
          </w:tcPr>
          <w:p w14:paraId="77C8D6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B8BBED9" w14:textId="77777777" w:rsidTr="00730EBA">
        <w:trPr>
          <w:trHeight w:val="20"/>
        </w:trPr>
        <w:tc>
          <w:tcPr>
            <w:tcW w:w="973" w:type="pct"/>
            <w:shd w:val="clear" w:color="auto" w:fill="F2F2F2" w:themeFill="background1" w:themeFillShade="F2"/>
            <w:noWrap/>
            <w:vAlign w:val="center"/>
            <w:hideMark/>
          </w:tcPr>
          <w:p w14:paraId="3AC58F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3053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F81A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492E8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283491</w:t>
            </w:r>
          </w:p>
        </w:tc>
        <w:tc>
          <w:tcPr>
            <w:tcW w:w="534" w:type="pct"/>
            <w:shd w:val="clear" w:color="auto" w:fill="F2F2F2" w:themeFill="background1" w:themeFillShade="F2"/>
            <w:noWrap/>
            <w:vAlign w:val="center"/>
            <w:hideMark/>
          </w:tcPr>
          <w:p w14:paraId="17FD8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11/02/2021</w:t>
            </w:r>
          </w:p>
        </w:tc>
        <w:tc>
          <w:tcPr>
            <w:tcW w:w="439" w:type="pct"/>
            <w:shd w:val="clear" w:color="auto" w:fill="F2F2F2" w:themeFill="background1" w:themeFillShade="F2"/>
            <w:noWrap/>
            <w:vAlign w:val="center"/>
            <w:hideMark/>
          </w:tcPr>
          <w:p w14:paraId="74DABE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C71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R$ 10.156,30</w:t>
            </w:r>
          </w:p>
        </w:tc>
        <w:tc>
          <w:tcPr>
            <w:tcW w:w="870" w:type="pct"/>
            <w:shd w:val="clear" w:color="auto" w:fill="F2F2F2" w:themeFill="background1" w:themeFillShade="F2"/>
            <w:noWrap/>
            <w:vAlign w:val="center"/>
            <w:hideMark/>
          </w:tcPr>
          <w:p w14:paraId="1E764D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6C3A834B" w14:textId="77777777" w:rsidTr="00730EBA">
        <w:trPr>
          <w:trHeight w:val="20"/>
        </w:trPr>
        <w:tc>
          <w:tcPr>
            <w:tcW w:w="973" w:type="pct"/>
            <w:shd w:val="clear" w:color="auto" w:fill="F2F2F2" w:themeFill="background1" w:themeFillShade="F2"/>
            <w:noWrap/>
            <w:vAlign w:val="center"/>
            <w:hideMark/>
          </w:tcPr>
          <w:p w14:paraId="7B2563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6BAD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FDC974"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502630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558-2021</w:t>
            </w:r>
          </w:p>
        </w:tc>
        <w:tc>
          <w:tcPr>
            <w:tcW w:w="534" w:type="pct"/>
            <w:shd w:val="clear" w:color="auto" w:fill="F2F2F2" w:themeFill="background1" w:themeFillShade="F2"/>
            <w:noWrap/>
            <w:vAlign w:val="center"/>
            <w:hideMark/>
          </w:tcPr>
          <w:p w14:paraId="6410EB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7838CF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7F1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R$ 3.255,00</w:t>
            </w:r>
          </w:p>
        </w:tc>
        <w:tc>
          <w:tcPr>
            <w:tcW w:w="870" w:type="pct"/>
            <w:shd w:val="clear" w:color="auto" w:fill="F2F2F2" w:themeFill="background1" w:themeFillShade="F2"/>
            <w:noWrap/>
            <w:vAlign w:val="center"/>
            <w:hideMark/>
          </w:tcPr>
          <w:p w14:paraId="45370EA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5938605F" w14:textId="77777777" w:rsidTr="00730EBA">
        <w:trPr>
          <w:trHeight w:val="20"/>
        </w:trPr>
        <w:tc>
          <w:tcPr>
            <w:tcW w:w="973" w:type="pct"/>
            <w:shd w:val="clear" w:color="auto" w:fill="F2F2F2" w:themeFill="background1" w:themeFillShade="F2"/>
            <w:noWrap/>
            <w:vAlign w:val="center"/>
            <w:hideMark/>
          </w:tcPr>
          <w:p w14:paraId="1BCBD7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264B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2E2902"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23E80D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9235</w:t>
            </w:r>
          </w:p>
        </w:tc>
        <w:tc>
          <w:tcPr>
            <w:tcW w:w="534" w:type="pct"/>
            <w:shd w:val="clear" w:color="auto" w:fill="F2F2F2" w:themeFill="background1" w:themeFillShade="F2"/>
            <w:noWrap/>
            <w:vAlign w:val="center"/>
            <w:hideMark/>
          </w:tcPr>
          <w:p w14:paraId="184A08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6B3EF4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3801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R$ 117.500,03</w:t>
            </w:r>
          </w:p>
        </w:tc>
        <w:tc>
          <w:tcPr>
            <w:tcW w:w="870" w:type="pct"/>
            <w:shd w:val="clear" w:color="auto" w:fill="F2F2F2" w:themeFill="background1" w:themeFillShade="F2"/>
            <w:noWrap/>
            <w:vAlign w:val="center"/>
            <w:hideMark/>
          </w:tcPr>
          <w:p w14:paraId="249DEA7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77851E51" w14:textId="77777777" w:rsidTr="00730EBA">
        <w:trPr>
          <w:trHeight w:val="20"/>
        </w:trPr>
        <w:tc>
          <w:tcPr>
            <w:tcW w:w="973" w:type="pct"/>
            <w:shd w:val="clear" w:color="auto" w:fill="F2F2F2" w:themeFill="background1" w:themeFillShade="F2"/>
            <w:noWrap/>
            <w:vAlign w:val="center"/>
            <w:hideMark/>
          </w:tcPr>
          <w:p w14:paraId="62D5FC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4461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75692"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3F710B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2950</w:t>
            </w:r>
          </w:p>
        </w:tc>
        <w:tc>
          <w:tcPr>
            <w:tcW w:w="534" w:type="pct"/>
            <w:shd w:val="clear" w:color="auto" w:fill="F2F2F2" w:themeFill="background1" w:themeFillShade="F2"/>
            <w:noWrap/>
            <w:vAlign w:val="center"/>
            <w:hideMark/>
          </w:tcPr>
          <w:p w14:paraId="6EE5A0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7A488C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48C3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R$ 143.500,94</w:t>
            </w:r>
          </w:p>
        </w:tc>
        <w:tc>
          <w:tcPr>
            <w:tcW w:w="870" w:type="pct"/>
            <w:shd w:val="clear" w:color="auto" w:fill="F2F2F2" w:themeFill="background1" w:themeFillShade="F2"/>
            <w:noWrap/>
            <w:vAlign w:val="center"/>
            <w:hideMark/>
          </w:tcPr>
          <w:p w14:paraId="1E888C8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3F13389" w14:textId="77777777" w:rsidTr="00730EBA">
        <w:trPr>
          <w:trHeight w:val="20"/>
        </w:trPr>
        <w:tc>
          <w:tcPr>
            <w:tcW w:w="973" w:type="pct"/>
            <w:shd w:val="clear" w:color="auto" w:fill="F2F2F2" w:themeFill="background1" w:themeFillShade="F2"/>
            <w:noWrap/>
            <w:vAlign w:val="center"/>
            <w:hideMark/>
          </w:tcPr>
          <w:p w14:paraId="48E8F7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6B96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7ABF9D"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1E15CC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928</w:t>
            </w:r>
          </w:p>
        </w:tc>
        <w:tc>
          <w:tcPr>
            <w:tcW w:w="534" w:type="pct"/>
            <w:shd w:val="clear" w:color="auto" w:fill="F2F2F2" w:themeFill="background1" w:themeFillShade="F2"/>
            <w:noWrap/>
            <w:vAlign w:val="center"/>
            <w:hideMark/>
          </w:tcPr>
          <w:p w14:paraId="4555AB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028FB3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D566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5EC9EF6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C4D4BA5" w14:textId="77777777" w:rsidTr="00730EBA">
        <w:trPr>
          <w:trHeight w:val="20"/>
        </w:trPr>
        <w:tc>
          <w:tcPr>
            <w:tcW w:w="973" w:type="pct"/>
            <w:shd w:val="clear" w:color="auto" w:fill="F2F2F2" w:themeFill="background1" w:themeFillShade="F2"/>
            <w:noWrap/>
            <w:vAlign w:val="center"/>
            <w:hideMark/>
          </w:tcPr>
          <w:p w14:paraId="5752B3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B6B6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7C4318"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3026E6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w:t>
            </w:r>
          </w:p>
        </w:tc>
        <w:tc>
          <w:tcPr>
            <w:tcW w:w="534" w:type="pct"/>
            <w:shd w:val="clear" w:color="auto" w:fill="F2F2F2" w:themeFill="background1" w:themeFillShade="F2"/>
            <w:noWrap/>
            <w:vAlign w:val="center"/>
            <w:hideMark/>
          </w:tcPr>
          <w:p w14:paraId="5F64D2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39F6EA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9B3B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6E48721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2C7D223" w14:textId="77777777" w:rsidTr="00730EBA">
        <w:trPr>
          <w:trHeight w:val="20"/>
        </w:trPr>
        <w:tc>
          <w:tcPr>
            <w:tcW w:w="973" w:type="pct"/>
            <w:shd w:val="clear" w:color="auto" w:fill="F2F2F2" w:themeFill="background1" w:themeFillShade="F2"/>
            <w:noWrap/>
            <w:vAlign w:val="center"/>
            <w:hideMark/>
          </w:tcPr>
          <w:p w14:paraId="6C5BE5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8C33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A2A414" w14:textId="77777777" w:rsidR="002200A8" w:rsidRPr="006E3880" w:rsidRDefault="002200A8" w:rsidP="00730EBA">
            <w:pPr>
              <w:rPr>
                <w:rFonts w:ascii="Tahoma" w:hAnsi="Tahoma" w:cs="Tahoma"/>
                <w:sz w:val="16"/>
                <w:szCs w:val="16"/>
              </w:rPr>
            </w:pPr>
            <w:r w:rsidRPr="006E3880">
              <w:rPr>
                <w:rFonts w:ascii="Tahoma" w:hAnsi="Tahoma" w:cs="Tahoma"/>
                <w:sz w:val="16"/>
                <w:szCs w:val="16"/>
              </w:rPr>
              <w:t>FERNANDO GIMENES TAROZO TRANSPORTE</w:t>
            </w:r>
          </w:p>
        </w:tc>
        <w:tc>
          <w:tcPr>
            <w:tcW w:w="389" w:type="pct"/>
            <w:shd w:val="clear" w:color="auto" w:fill="F2F2F2" w:themeFill="background1" w:themeFillShade="F2"/>
            <w:vAlign w:val="center"/>
            <w:hideMark/>
          </w:tcPr>
          <w:p w14:paraId="7F7D76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20211535</w:t>
            </w:r>
          </w:p>
        </w:tc>
        <w:tc>
          <w:tcPr>
            <w:tcW w:w="534" w:type="pct"/>
            <w:shd w:val="clear" w:color="auto" w:fill="F2F2F2" w:themeFill="background1" w:themeFillShade="F2"/>
            <w:noWrap/>
            <w:vAlign w:val="center"/>
            <w:hideMark/>
          </w:tcPr>
          <w:p w14:paraId="0B4245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087C82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95BF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14:paraId="2AD32F3C"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36DEE39" w14:textId="77777777" w:rsidTr="00730EBA">
        <w:trPr>
          <w:trHeight w:val="20"/>
        </w:trPr>
        <w:tc>
          <w:tcPr>
            <w:tcW w:w="973" w:type="pct"/>
            <w:shd w:val="clear" w:color="auto" w:fill="F2F2F2" w:themeFill="background1" w:themeFillShade="F2"/>
            <w:noWrap/>
            <w:vAlign w:val="center"/>
            <w:hideMark/>
          </w:tcPr>
          <w:p w14:paraId="46D54B2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B1DB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42CD7B"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4ED1D1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625B67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25/02/2021</w:t>
            </w:r>
          </w:p>
        </w:tc>
        <w:tc>
          <w:tcPr>
            <w:tcW w:w="439" w:type="pct"/>
            <w:shd w:val="clear" w:color="auto" w:fill="F2F2F2" w:themeFill="background1" w:themeFillShade="F2"/>
            <w:noWrap/>
            <w:vAlign w:val="center"/>
            <w:hideMark/>
          </w:tcPr>
          <w:p w14:paraId="67AF1D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1B1E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5F62915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218F7E0" w14:textId="77777777" w:rsidTr="00730EBA">
        <w:trPr>
          <w:trHeight w:val="20"/>
        </w:trPr>
        <w:tc>
          <w:tcPr>
            <w:tcW w:w="973" w:type="pct"/>
            <w:shd w:val="clear" w:color="auto" w:fill="F2F2F2" w:themeFill="background1" w:themeFillShade="F2"/>
            <w:noWrap/>
            <w:vAlign w:val="center"/>
            <w:hideMark/>
          </w:tcPr>
          <w:p w14:paraId="0B58EF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D89B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C2D6D7"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32B8B7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14:paraId="737671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21FF1E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501A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R$ 10.725,00</w:t>
            </w:r>
          </w:p>
        </w:tc>
        <w:tc>
          <w:tcPr>
            <w:tcW w:w="870" w:type="pct"/>
            <w:shd w:val="clear" w:color="auto" w:fill="F2F2F2" w:themeFill="background1" w:themeFillShade="F2"/>
            <w:noWrap/>
            <w:vAlign w:val="center"/>
            <w:hideMark/>
          </w:tcPr>
          <w:p w14:paraId="43161B0F"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0D77D3C6" w14:textId="77777777" w:rsidTr="00730EBA">
        <w:trPr>
          <w:trHeight w:val="20"/>
        </w:trPr>
        <w:tc>
          <w:tcPr>
            <w:tcW w:w="973" w:type="pct"/>
            <w:shd w:val="clear" w:color="auto" w:fill="F2F2F2" w:themeFill="background1" w:themeFillShade="F2"/>
            <w:noWrap/>
            <w:vAlign w:val="center"/>
            <w:hideMark/>
          </w:tcPr>
          <w:p w14:paraId="52EA15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4D9A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22BF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D0EB5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14:paraId="5863B6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044BF7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6691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R$ 4.455,00</w:t>
            </w:r>
          </w:p>
        </w:tc>
        <w:tc>
          <w:tcPr>
            <w:tcW w:w="870" w:type="pct"/>
            <w:shd w:val="clear" w:color="auto" w:fill="F2F2F2" w:themeFill="background1" w:themeFillShade="F2"/>
            <w:noWrap/>
            <w:vAlign w:val="center"/>
            <w:hideMark/>
          </w:tcPr>
          <w:p w14:paraId="06E800E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304E80" w14:textId="77777777" w:rsidTr="00730EBA">
        <w:trPr>
          <w:trHeight w:val="20"/>
        </w:trPr>
        <w:tc>
          <w:tcPr>
            <w:tcW w:w="973" w:type="pct"/>
            <w:shd w:val="clear" w:color="auto" w:fill="F2F2F2" w:themeFill="background1" w:themeFillShade="F2"/>
            <w:noWrap/>
            <w:vAlign w:val="center"/>
            <w:hideMark/>
          </w:tcPr>
          <w:p w14:paraId="490400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8DBF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08DB64" w14:textId="77777777" w:rsidR="002200A8" w:rsidRPr="006E3880" w:rsidRDefault="002200A8" w:rsidP="00730EBA">
            <w:pPr>
              <w:rPr>
                <w:rFonts w:ascii="Tahoma" w:hAnsi="Tahoma" w:cs="Tahoma"/>
                <w:sz w:val="16"/>
                <w:szCs w:val="16"/>
              </w:rPr>
            </w:pPr>
            <w:r w:rsidRPr="006E3880">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14:paraId="04D53B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51920</w:t>
            </w:r>
          </w:p>
        </w:tc>
        <w:tc>
          <w:tcPr>
            <w:tcW w:w="534" w:type="pct"/>
            <w:shd w:val="clear" w:color="auto" w:fill="F2F2F2" w:themeFill="background1" w:themeFillShade="F2"/>
            <w:noWrap/>
            <w:vAlign w:val="center"/>
            <w:hideMark/>
          </w:tcPr>
          <w:p w14:paraId="034D3C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451F17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35B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R$ 8.314,32</w:t>
            </w:r>
          </w:p>
        </w:tc>
        <w:tc>
          <w:tcPr>
            <w:tcW w:w="870" w:type="pct"/>
            <w:shd w:val="clear" w:color="auto" w:fill="F2F2F2" w:themeFill="background1" w:themeFillShade="F2"/>
            <w:noWrap/>
            <w:vAlign w:val="center"/>
            <w:hideMark/>
          </w:tcPr>
          <w:p w14:paraId="31492C2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14:paraId="6E665DFB" w14:textId="77777777" w:rsidTr="00730EBA">
        <w:trPr>
          <w:trHeight w:val="20"/>
        </w:trPr>
        <w:tc>
          <w:tcPr>
            <w:tcW w:w="973" w:type="pct"/>
            <w:shd w:val="clear" w:color="auto" w:fill="F2F2F2" w:themeFill="background1" w:themeFillShade="F2"/>
            <w:noWrap/>
            <w:vAlign w:val="center"/>
            <w:hideMark/>
          </w:tcPr>
          <w:p w14:paraId="5B407F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63A8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3A43F8"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6C4E34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14:paraId="0F495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0B8671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B4F2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14:paraId="1BD5A6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141571E7" w14:textId="77777777" w:rsidTr="00730EBA">
        <w:trPr>
          <w:trHeight w:val="20"/>
        </w:trPr>
        <w:tc>
          <w:tcPr>
            <w:tcW w:w="973" w:type="pct"/>
            <w:shd w:val="clear" w:color="auto" w:fill="F2F2F2" w:themeFill="background1" w:themeFillShade="F2"/>
            <w:noWrap/>
            <w:vAlign w:val="center"/>
            <w:hideMark/>
          </w:tcPr>
          <w:p w14:paraId="68304A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B2E5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13AFB6" w14:textId="77777777" w:rsidR="002200A8" w:rsidRPr="006E3880" w:rsidRDefault="002200A8" w:rsidP="00730EBA">
            <w:pPr>
              <w:rPr>
                <w:rFonts w:ascii="Tahoma" w:hAnsi="Tahoma" w:cs="Tahoma"/>
                <w:sz w:val="16"/>
                <w:szCs w:val="16"/>
              </w:rPr>
            </w:pPr>
            <w:r w:rsidRPr="006E3880">
              <w:rPr>
                <w:rFonts w:ascii="Tahoma" w:hAnsi="Tahoma" w:cs="Tahoma"/>
                <w:sz w:val="16"/>
                <w:szCs w:val="16"/>
              </w:rPr>
              <w:t>WASHINGTON CAVALCANTE BORBA ME</w:t>
            </w:r>
          </w:p>
        </w:tc>
        <w:tc>
          <w:tcPr>
            <w:tcW w:w="389" w:type="pct"/>
            <w:shd w:val="clear" w:color="auto" w:fill="F2F2F2" w:themeFill="background1" w:themeFillShade="F2"/>
            <w:vAlign w:val="center"/>
            <w:hideMark/>
          </w:tcPr>
          <w:p w14:paraId="6748B2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6B0072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01/03/2021</w:t>
            </w:r>
          </w:p>
        </w:tc>
        <w:tc>
          <w:tcPr>
            <w:tcW w:w="439" w:type="pct"/>
            <w:shd w:val="clear" w:color="auto" w:fill="F2F2F2" w:themeFill="background1" w:themeFillShade="F2"/>
            <w:noWrap/>
            <w:vAlign w:val="center"/>
            <w:hideMark/>
          </w:tcPr>
          <w:p w14:paraId="0B461C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BE82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76902CD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desenho técnico relacionados à arquitetura e engenharia</w:t>
            </w:r>
          </w:p>
        </w:tc>
      </w:tr>
      <w:tr w:rsidR="002200A8" w:rsidRPr="008F22E5" w14:paraId="64988C09" w14:textId="77777777" w:rsidTr="00730EBA">
        <w:trPr>
          <w:trHeight w:val="20"/>
        </w:trPr>
        <w:tc>
          <w:tcPr>
            <w:tcW w:w="973" w:type="pct"/>
            <w:shd w:val="clear" w:color="auto" w:fill="F2F2F2" w:themeFill="background1" w:themeFillShade="F2"/>
            <w:noWrap/>
            <w:vAlign w:val="center"/>
            <w:hideMark/>
          </w:tcPr>
          <w:p w14:paraId="15BF6225"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6A24D3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E1E9B6"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2CFA5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8038</w:t>
            </w:r>
          </w:p>
        </w:tc>
        <w:tc>
          <w:tcPr>
            <w:tcW w:w="534" w:type="pct"/>
            <w:shd w:val="clear" w:color="auto" w:fill="F2F2F2" w:themeFill="background1" w:themeFillShade="F2"/>
            <w:noWrap/>
            <w:vAlign w:val="center"/>
            <w:hideMark/>
          </w:tcPr>
          <w:p w14:paraId="23151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7A7795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BEB7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R$ 11.308,92</w:t>
            </w:r>
          </w:p>
        </w:tc>
        <w:tc>
          <w:tcPr>
            <w:tcW w:w="870" w:type="pct"/>
            <w:shd w:val="clear" w:color="auto" w:fill="F2F2F2" w:themeFill="background1" w:themeFillShade="F2"/>
            <w:noWrap/>
            <w:vAlign w:val="center"/>
            <w:hideMark/>
          </w:tcPr>
          <w:p w14:paraId="279A46B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32B7D4A" w14:textId="77777777" w:rsidTr="00730EBA">
        <w:trPr>
          <w:trHeight w:val="20"/>
        </w:trPr>
        <w:tc>
          <w:tcPr>
            <w:tcW w:w="973" w:type="pct"/>
            <w:shd w:val="clear" w:color="auto" w:fill="F2F2F2" w:themeFill="background1" w:themeFillShade="F2"/>
            <w:noWrap/>
            <w:vAlign w:val="center"/>
            <w:hideMark/>
          </w:tcPr>
          <w:p w14:paraId="4B412B2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E2086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0D3C8F7"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37D192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2708761</w:t>
            </w:r>
          </w:p>
        </w:tc>
        <w:tc>
          <w:tcPr>
            <w:tcW w:w="534" w:type="pct"/>
            <w:shd w:val="clear" w:color="auto" w:fill="F2F2F2" w:themeFill="background1" w:themeFillShade="F2"/>
            <w:noWrap/>
            <w:vAlign w:val="center"/>
            <w:hideMark/>
          </w:tcPr>
          <w:p w14:paraId="7E008C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05/05/2019</w:t>
            </w:r>
          </w:p>
        </w:tc>
        <w:tc>
          <w:tcPr>
            <w:tcW w:w="439" w:type="pct"/>
            <w:shd w:val="clear" w:color="auto" w:fill="F2F2F2" w:themeFill="background1" w:themeFillShade="F2"/>
            <w:noWrap/>
            <w:vAlign w:val="center"/>
            <w:hideMark/>
          </w:tcPr>
          <w:p w14:paraId="761D40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50FB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R$ 479,11</w:t>
            </w:r>
          </w:p>
        </w:tc>
        <w:tc>
          <w:tcPr>
            <w:tcW w:w="870" w:type="pct"/>
            <w:shd w:val="clear" w:color="auto" w:fill="F2F2F2" w:themeFill="background1" w:themeFillShade="F2"/>
            <w:noWrap/>
            <w:vAlign w:val="center"/>
            <w:hideMark/>
          </w:tcPr>
          <w:p w14:paraId="4CD6B005"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74EB3000" w14:textId="77777777" w:rsidTr="00730EBA">
        <w:trPr>
          <w:trHeight w:val="20"/>
        </w:trPr>
        <w:tc>
          <w:tcPr>
            <w:tcW w:w="973" w:type="pct"/>
            <w:shd w:val="clear" w:color="auto" w:fill="F2F2F2" w:themeFill="background1" w:themeFillShade="F2"/>
            <w:noWrap/>
            <w:vAlign w:val="center"/>
            <w:hideMark/>
          </w:tcPr>
          <w:p w14:paraId="167279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09A69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EDA7A6C"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E9778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72605151</w:t>
            </w:r>
          </w:p>
        </w:tc>
        <w:tc>
          <w:tcPr>
            <w:tcW w:w="534" w:type="pct"/>
            <w:shd w:val="clear" w:color="auto" w:fill="F2F2F2" w:themeFill="background1" w:themeFillShade="F2"/>
            <w:noWrap/>
            <w:vAlign w:val="center"/>
            <w:hideMark/>
          </w:tcPr>
          <w:p w14:paraId="3408A6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07/05/2019</w:t>
            </w:r>
          </w:p>
        </w:tc>
        <w:tc>
          <w:tcPr>
            <w:tcW w:w="439" w:type="pct"/>
            <w:shd w:val="clear" w:color="auto" w:fill="F2F2F2" w:themeFill="background1" w:themeFillShade="F2"/>
            <w:noWrap/>
            <w:vAlign w:val="center"/>
            <w:hideMark/>
          </w:tcPr>
          <w:p w14:paraId="4AD9DF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6FA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R$ 747,33</w:t>
            </w:r>
          </w:p>
        </w:tc>
        <w:tc>
          <w:tcPr>
            <w:tcW w:w="870" w:type="pct"/>
            <w:shd w:val="clear" w:color="auto" w:fill="F2F2F2" w:themeFill="background1" w:themeFillShade="F2"/>
            <w:noWrap/>
            <w:vAlign w:val="center"/>
            <w:hideMark/>
          </w:tcPr>
          <w:p w14:paraId="0EB29AD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02AB362" w14:textId="77777777" w:rsidTr="00730EBA">
        <w:trPr>
          <w:trHeight w:val="20"/>
        </w:trPr>
        <w:tc>
          <w:tcPr>
            <w:tcW w:w="973" w:type="pct"/>
            <w:shd w:val="clear" w:color="auto" w:fill="F2F2F2" w:themeFill="background1" w:themeFillShade="F2"/>
            <w:noWrap/>
            <w:vAlign w:val="center"/>
            <w:hideMark/>
          </w:tcPr>
          <w:p w14:paraId="7D9D60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98D87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59D565E" w14:textId="77777777" w:rsidR="002200A8" w:rsidRPr="006E3880" w:rsidRDefault="002200A8" w:rsidP="00730EBA">
            <w:pPr>
              <w:rPr>
                <w:rFonts w:ascii="Tahoma" w:hAnsi="Tahoma" w:cs="Tahoma"/>
                <w:sz w:val="16"/>
                <w:szCs w:val="16"/>
              </w:rPr>
            </w:pPr>
            <w:r w:rsidRPr="006E3880">
              <w:rPr>
                <w:rFonts w:ascii="Tahoma" w:hAnsi="Tahoma" w:cs="Tahoma"/>
                <w:sz w:val="16"/>
                <w:szCs w:val="16"/>
              </w:rPr>
              <w:t>TUBOTEC</w:t>
            </w:r>
          </w:p>
        </w:tc>
        <w:tc>
          <w:tcPr>
            <w:tcW w:w="389" w:type="pct"/>
            <w:shd w:val="clear" w:color="auto" w:fill="F2F2F2" w:themeFill="background1" w:themeFillShade="F2"/>
            <w:vAlign w:val="center"/>
            <w:hideMark/>
          </w:tcPr>
          <w:p w14:paraId="600745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170265</w:t>
            </w:r>
          </w:p>
        </w:tc>
        <w:tc>
          <w:tcPr>
            <w:tcW w:w="534" w:type="pct"/>
            <w:shd w:val="clear" w:color="auto" w:fill="F2F2F2" w:themeFill="background1" w:themeFillShade="F2"/>
            <w:noWrap/>
            <w:vAlign w:val="center"/>
            <w:hideMark/>
          </w:tcPr>
          <w:p w14:paraId="12110B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32EC6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DDBA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R$ 1.060,00</w:t>
            </w:r>
          </w:p>
        </w:tc>
        <w:tc>
          <w:tcPr>
            <w:tcW w:w="870" w:type="pct"/>
            <w:shd w:val="clear" w:color="auto" w:fill="F2F2F2" w:themeFill="background1" w:themeFillShade="F2"/>
            <w:noWrap/>
            <w:vAlign w:val="center"/>
            <w:hideMark/>
          </w:tcPr>
          <w:p w14:paraId="223E03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industrial; partes e peças</w:t>
            </w:r>
          </w:p>
        </w:tc>
      </w:tr>
      <w:tr w:rsidR="002200A8" w:rsidRPr="008F22E5" w14:paraId="29E8103F" w14:textId="77777777" w:rsidTr="00730EBA">
        <w:trPr>
          <w:trHeight w:val="20"/>
        </w:trPr>
        <w:tc>
          <w:tcPr>
            <w:tcW w:w="973" w:type="pct"/>
            <w:shd w:val="clear" w:color="auto" w:fill="F2F2F2" w:themeFill="background1" w:themeFillShade="F2"/>
            <w:noWrap/>
            <w:vAlign w:val="center"/>
            <w:hideMark/>
          </w:tcPr>
          <w:p w14:paraId="413087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DC080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D13820B"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noWrap/>
            <w:vAlign w:val="center"/>
            <w:hideMark/>
          </w:tcPr>
          <w:p w14:paraId="5070CD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77176266</w:t>
            </w:r>
          </w:p>
        </w:tc>
        <w:tc>
          <w:tcPr>
            <w:tcW w:w="534" w:type="pct"/>
            <w:shd w:val="clear" w:color="auto" w:fill="F2F2F2" w:themeFill="background1" w:themeFillShade="F2"/>
            <w:vAlign w:val="center"/>
            <w:hideMark/>
          </w:tcPr>
          <w:p w14:paraId="1275F7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529D57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4240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R$ 552,78</w:t>
            </w:r>
          </w:p>
        </w:tc>
        <w:tc>
          <w:tcPr>
            <w:tcW w:w="870" w:type="pct"/>
            <w:shd w:val="clear" w:color="auto" w:fill="F2F2F2" w:themeFill="background1" w:themeFillShade="F2"/>
            <w:noWrap/>
            <w:vAlign w:val="center"/>
            <w:hideMark/>
          </w:tcPr>
          <w:p w14:paraId="7DB87ED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CF3734C" w14:textId="77777777" w:rsidTr="00730EBA">
        <w:trPr>
          <w:trHeight w:val="20"/>
        </w:trPr>
        <w:tc>
          <w:tcPr>
            <w:tcW w:w="973" w:type="pct"/>
            <w:shd w:val="clear" w:color="auto" w:fill="F2F2F2" w:themeFill="background1" w:themeFillShade="F2"/>
            <w:noWrap/>
            <w:vAlign w:val="center"/>
            <w:hideMark/>
          </w:tcPr>
          <w:p w14:paraId="46C415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B7EAC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59ABA58"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4BEBC3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2EB8A1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7C14CF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6274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R$ 408,65</w:t>
            </w:r>
          </w:p>
        </w:tc>
        <w:tc>
          <w:tcPr>
            <w:tcW w:w="870" w:type="pct"/>
            <w:shd w:val="clear" w:color="auto" w:fill="F2F2F2" w:themeFill="background1" w:themeFillShade="F2"/>
            <w:noWrap/>
            <w:vAlign w:val="center"/>
            <w:hideMark/>
          </w:tcPr>
          <w:p w14:paraId="6D08FD89"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450B51B" w14:textId="77777777" w:rsidTr="00730EBA">
        <w:trPr>
          <w:trHeight w:val="20"/>
        </w:trPr>
        <w:tc>
          <w:tcPr>
            <w:tcW w:w="973" w:type="pct"/>
            <w:shd w:val="clear" w:color="auto" w:fill="F2F2F2" w:themeFill="background1" w:themeFillShade="F2"/>
            <w:noWrap/>
            <w:vAlign w:val="center"/>
            <w:hideMark/>
          </w:tcPr>
          <w:p w14:paraId="729AEE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CB3A7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33682AE"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D402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81750869</w:t>
            </w:r>
          </w:p>
        </w:tc>
        <w:tc>
          <w:tcPr>
            <w:tcW w:w="534" w:type="pct"/>
            <w:shd w:val="clear" w:color="auto" w:fill="F2F2F2" w:themeFill="background1" w:themeFillShade="F2"/>
            <w:noWrap/>
            <w:vAlign w:val="center"/>
            <w:hideMark/>
          </w:tcPr>
          <w:p w14:paraId="522104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57A8CB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9948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R$ 1.011,65</w:t>
            </w:r>
          </w:p>
        </w:tc>
        <w:tc>
          <w:tcPr>
            <w:tcW w:w="870" w:type="pct"/>
            <w:shd w:val="clear" w:color="auto" w:fill="F2F2F2" w:themeFill="background1" w:themeFillShade="F2"/>
            <w:noWrap/>
            <w:vAlign w:val="center"/>
            <w:hideMark/>
          </w:tcPr>
          <w:p w14:paraId="707A064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AB64888" w14:textId="77777777" w:rsidTr="00730EBA">
        <w:trPr>
          <w:trHeight w:val="20"/>
        </w:trPr>
        <w:tc>
          <w:tcPr>
            <w:tcW w:w="973" w:type="pct"/>
            <w:shd w:val="clear" w:color="auto" w:fill="F2F2F2" w:themeFill="background1" w:themeFillShade="F2"/>
            <w:noWrap/>
            <w:vAlign w:val="center"/>
            <w:hideMark/>
          </w:tcPr>
          <w:p w14:paraId="774098D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043517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3DDD77B" w14:textId="77777777" w:rsidR="002200A8" w:rsidRPr="006E3880" w:rsidRDefault="002200A8" w:rsidP="00730EBA">
            <w:pPr>
              <w:rPr>
                <w:rFonts w:ascii="Tahoma" w:hAnsi="Tahoma" w:cs="Tahoma"/>
                <w:sz w:val="16"/>
                <w:szCs w:val="16"/>
              </w:rPr>
            </w:pPr>
            <w:r w:rsidRPr="006E3880">
              <w:rPr>
                <w:rFonts w:ascii="Tahoma" w:hAnsi="Tahoma" w:cs="Tahoma"/>
                <w:sz w:val="16"/>
                <w:szCs w:val="16"/>
              </w:rPr>
              <w:t>J C FERRARI &amp; CIA LTDA</w:t>
            </w:r>
          </w:p>
        </w:tc>
        <w:tc>
          <w:tcPr>
            <w:tcW w:w="389" w:type="pct"/>
            <w:shd w:val="clear" w:color="auto" w:fill="F2F2F2" w:themeFill="background1" w:themeFillShade="F2"/>
            <w:vAlign w:val="center"/>
            <w:hideMark/>
          </w:tcPr>
          <w:p w14:paraId="70A047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88404</w:t>
            </w:r>
          </w:p>
        </w:tc>
        <w:tc>
          <w:tcPr>
            <w:tcW w:w="534" w:type="pct"/>
            <w:shd w:val="clear" w:color="auto" w:fill="F2F2F2" w:themeFill="background1" w:themeFillShade="F2"/>
            <w:noWrap/>
            <w:vAlign w:val="center"/>
            <w:hideMark/>
          </w:tcPr>
          <w:p w14:paraId="4FDB2E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14:paraId="2684A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22A0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0A79B8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19A83136" w14:textId="77777777" w:rsidTr="00730EBA">
        <w:trPr>
          <w:trHeight w:val="20"/>
        </w:trPr>
        <w:tc>
          <w:tcPr>
            <w:tcW w:w="973" w:type="pct"/>
            <w:shd w:val="clear" w:color="auto" w:fill="F2F2F2" w:themeFill="background1" w:themeFillShade="F2"/>
            <w:noWrap/>
            <w:vAlign w:val="center"/>
            <w:hideMark/>
          </w:tcPr>
          <w:p w14:paraId="3E097D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D1F4C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4C1A1F2" w14:textId="77777777" w:rsidR="002200A8" w:rsidRPr="006E3880" w:rsidRDefault="002200A8" w:rsidP="00730EBA">
            <w:pPr>
              <w:rPr>
                <w:rFonts w:ascii="Tahoma" w:hAnsi="Tahoma" w:cs="Tahoma"/>
                <w:sz w:val="16"/>
                <w:szCs w:val="16"/>
              </w:rPr>
            </w:pPr>
            <w:r w:rsidRPr="006E3880">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14:paraId="136E74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13367</w:t>
            </w:r>
          </w:p>
        </w:tc>
        <w:tc>
          <w:tcPr>
            <w:tcW w:w="534" w:type="pct"/>
            <w:shd w:val="clear" w:color="auto" w:fill="F2F2F2" w:themeFill="background1" w:themeFillShade="F2"/>
            <w:noWrap/>
            <w:vAlign w:val="center"/>
            <w:hideMark/>
          </w:tcPr>
          <w:p w14:paraId="0F7F71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14:paraId="27316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E0E2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2758ED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3A70D04C" w14:textId="77777777" w:rsidTr="00730EBA">
        <w:trPr>
          <w:trHeight w:val="20"/>
        </w:trPr>
        <w:tc>
          <w:tcPr>
            <w:tcW w:w="973" w:type="pct"/>
            <w:shd w:val="clear" w:color="auto" w:fill="F2F2F2" w:themeFill="background1" w:themeFillShade="F2"/>
            <w:noWrap/>
            <w:vAlign w:val="center"/>
            <w:hideMark/>
          </w:tcPr>
          <w:p w14:paraId="6474A6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A2949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CEDEE81" w14:textId="77777777"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14:paraId="5EE3BB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27835</w:t>
            </w:r>
          </w:p>
        </w:tc>
        <w:tc>
          <w:tcPr>
            <w:tcW w:w="534" w:type="pct"/>
            <w:shd w:val="clear" w:color="auto" w:fill="F2F2F2" w:themeFill="background1" w:themeFillShade="F2"/>
            <w:noWrap/>
            <w:vAlign w:val="center"/>
            <w:hideMark/>
          </w:tcPr>
          <w:p w14:paraId="619957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14:paraId="52CD17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FB00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R$ 1.515,00</w:t>
            </w:r>
          </w:p>
        </w:tc>
        <w:tc>
          <w:tcPr>
            <w:tcW w:w="870" w:type="pct"/>
            <w:shd w:val="clear" w:color="auto" w:fill="F2F2F2" w:themeFill="background1" w:themeFillShade="F2"/>
            <w:noWrap/>
            <w:vAlign w:val="center"/>
            <w:hideMark/>
          </w:tcPr>
          <w:p w14:paraId="58511A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EB521FA" w14:textId="77777777" w:rsidTr="00730EBA">
        <w:trPr>
          <w:trHeight w:val="20"/>
        </w:trPr>
        <w:tc>
          <w:tcPr>
            <w:tcW w:w="973" w:type="pct"/>
            <w:shd w:val="clear" w:color="auto" w:fill="F2F2F2" w:themeFill="background1" w:themeFillShade="F2"/>
            <w:noWrap/>
            <w:vAlign w:val="center"/>
            <w:hideMark/>
          </w:tcPr>
          <w:p w14:paraId="14F3CC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7FDE7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2B5365F"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4CF3A4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39FF0D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08B6BC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6A46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R$ 4.014,04</w:t>
            </w:r>
          </w:p>
        </w:tc>
        <w:tc>
          <w:tcPr>
            <w:tcW w:w="870" w:type="pct"/>
            <w:shd w:val="clear" w:color="auto" w:fill="F2F2F2" w:themeFill="background1" w:themeFillShade="F2"/>
            <w:noWrap/>
            <w:vAlign w:val="center"/>
            <w:hideMark/>
          </w:tcPr>
          <w:p w14:paraId="392A16B0"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0CAC4A81" w14:textId="77777777" w:rsidTr="00730EBA">
        <w:trPr>
          <w:trHeight w:val="20"/>
        </w:trPr>
        <w:tc>
          <w:tcPr>
            <w:tcW w:w="973" w:type="pct"/>
            <w:shd w:val="clear" w:color="auto" w:fill="F2F2F2" w:themeFill="background1" w:themeFillShade="F2"/>
            <w:noWrap/>
            <w:vAlign w:val="center"/>
            <w:hideMark/>
          </w:tcPr>
          <w:p w14:paraId="25E524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2B9E4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0909F7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SERRALHERIA ALVES RIO PRETO LTDA ME</w:t>
            </w:r>
          </w:p>
        </w:tc>
        <w:tc>
          <w:tcPr>
            <w:tcW w:w="389" w:type="pct"/>
            <w:shd w:val="clear" w:color="auto" w:fill="F2F2F2" w:themeFill="background1" w:themeFillShade="F2"/>
            <w:vAlign w:val="center"/>
            <w:hideMark/>
          </w:tcPr>
          <w:p w14:paraId="174318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041AAE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14:paraId="0EA3BD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B29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70A8896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D998EEE" w14:textId="77777777" w:rsidTr="00730EBA">
        <w:trPr>
          <w:trHeight w:val="20"/>
        </w:trPr>
        <w:tc>
          <w:tcPr>
            <w:tcW w:w="973" w:type="pct"/>
            <w:shd w:val="clear" w:color="auto" w:fill="F2F2F2" w:themeFill="background1" w:themeFillShade="F2"/>
            <w:noWrap/>
            <w:vAlign w:val="center"/>
            <w:hideMark/>
          </w:tcPr>
          <w:p w14:paraId="48B2E3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1D7E8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3055FCE" w14:textId="77777777"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14:paraId="203935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486</w:t>
            </w:r>
          </w:p>
        </w:tc>
        <w:tc>
          <w:tcPr>
            <w:tcW w:w="534" w:type="pct"/>
            <w:shd w:val="clear" w:color="auto" w:fill="F2F2F2" w:themeFill="background1" w:themeFillShade="F2"/>
            <w:noWrap/>
            <w:vAlign w:val="center"/>
            <w:hideMark/>
          </w:tcPr>
          <w:p w14:paraId="4DC49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0A11CB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C38D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R$ 2.270,00</w:t>
            </w:r>
          </w:p>
        </w:tc>
        <w:tc>
          <w:tcPr>
            <w:tcW w:w="870" w:type="pct"/>
            <w:shd w:val="clear" w:color="auto" w:fill="F2F2F2" w:themeFill="background1" w:themeFillShade="F2"/>
            <w:noWrap/>
            <w:vAlign w:val="center"/>
            <w:hideMark/>
          </w:tcPr>
          <w:p w14:paraId="540ACE4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038E6B62" w14:textId="77777777" w:rsidTr="00730EBA">
        <w:trPr>
          <w:trHeight w:val="20"/>
        </w:trPr>
        <w:tc>
          <w:tcPr>
            <w:tcW w:w="973" w:type="pct"/>
            <w:shd w:val="clear" w:color="auto" w:fill="F2F2F2" w:themeFill="background1" w:themeFillShade="F2"/>
            <w:noWrap/>
            <w:vAlign w:val="center"/>
            <w:hideMark/>
          </w:tcPr>
          <w:p w14:paraId="470D1F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D7764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869C301"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C6AE4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86313973</w:t>
            </w:r>
          </w:p>
        </w:tc>
        <w:tc>
          <w:tcPr>
            <w:tcW w:w="534" w:type="pct"/>
            <w:shd w:val="clear" w:color="auto" w:fill="F2F2F2" w:themeFill="background1" w:themeFillShade="F2"/>
            <w:noWrap/>
            <w:vAlign w:val="center"/>
            <w:hideMark/>
          </w:tcPr>
          <w:p w14:paraId="4BD420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23E75D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E874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R$ 1.050,55</w:t>
            </w:r>
          </w:p>
        </w:tc>
        <w:tc>
          <w:tcPr>
            <w:tcW w:w="870" w:type="pct"/>
            <w:shd w:val="clear" w:color="auto" w:fill="F2F2F2" w:themeFill="background1" w:themeFillShade="F2"/>
            <w:noWrap/>
            <w:vAlign w:val="center"/>
            <w:hideMark/>
          </w:tcPr>
          <w:p w14:paraId="59BB5A9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42C7D2E" w14:textId="77777777" w:rsidTr="00730EBA">
        <w:trPr>
          <w:trHeight w:val="20"/>
        </w:trPr>
        <w:tc>
          <w:tcPr>
            <w:tcW w:w="973" w:type="pct"/>
            <w:shd w:val="clear" w:color="auto" w:fill="F2F2F2" w:themeFill="background1" w:themeFillShade="F2"/>
            <w:noWrap/>
            <w:vAlign w:val="center"/>
            <w:hideMark/>
          </w:tcPr>
          <w:p w14:paraId="09BA48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A68E0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481DFF1"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578E6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86722116</w:t>
            </w:r>
          </w:p>
        </w:tc>
        <w:tc>
          <w:tcPr>
            <w:tcW w:w="534" w:type="pct"/>
            <w:shd w:val="clear" w:color="auto" w:fill="F2F2F2" w:themeFill="background1" w:themeFillShade="F2"/>
            <w:noWrap/>
            <w:vAlign w:val="center"/>
            <w:hideMark/>
          </w:tcPr>
          <w:p w14:paraId="3A1CC3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7C7877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84C8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R$ 968,30</w:t>
            </w:r>
          </w:p>
        </w:tc>
        <w:tc>
          <w:tcPr>
            <w:tcW w:w="870" w:type="pct"/>
            <w:shd w:val="clear" w:color="auto" w:fill="F2F2F2" w:themeFill="background1" w:themeFillShade="F2"/>
            <w:noWrap/>
            <w:vAlign w:val="center"/>
            <w:hideMark/>
          </w:tcPr>
          <w:p w14:paraId="64FEF5E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7069B73" w14:textId="77777777" w:rsidTr="00730EBA">
        <w:trPr>
          <w:trHeight w:val="20"/>
        </w:trPr>
        <w:tc>
          <w:tcPr>
            <w:tcW w:w="973" w:type="pct"/>
            <w:shd w:val="clear" w:color="auto" w:fill="F2F2F2" w:themeFill="background1" w:themeFillShade="F2"/>
            <w:noWrap/>
            <w:vAlign w:val="center"/>
            <w:hideMark/>
          </w:tcPr>
          <w:p w14:paraId="59CB14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EDEFE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BDFA35B"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3D8A95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86722117</w:t>
            </w:r>
          </w:p>
        </w:tc>
        <w:tc>
          <w:tcPr>
            <w:tcW w:w="534" w:type="pct"/>
            <w:shd w:val="clear" w:color="auto" w:fill="F2F2F2" w:themeFill="background1" w:themeFillShade="F2"/>
            <w:noWrap/>
            <w:vAlign w:val="center"/>
            <w:hideMark/>
          </w:tcPr>
          <w:p w14:paraId="08A3A4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08DAB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76CD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R$ 441,82</w:t>
            </w:r>
          </w:p>
        </w:tc>
        <w:tc>
          <w:tcPr>
            <w:tcW w:w="870" w:type="pct"/>
            <w:shd w:val="clear" w:color="auto" w:fill="F2F2F2" w:themeFill="background1" w:themeFillShade="F2"/>
            <w:noWrap/>
            <w:vAlign w:val="center"/>
            <w:hideMark/>
          </w:tcPr>
          <w:p w14:paraId="4AC15C8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F84BB52" w14:textId="77777777" w:rsidTr="00730EBA">
        <w:trPr>
          <w:trHeight w:val="20"/>
        </w:trPr>
        <w:tc>
          <w:tcPr>
            <w:tcW w:w="973" w:type="pct"/>
            <w:shd w:val="clear" w:color="auto" w:fill="F2F2F2" w:themeFill="background1" w:themeFillShade="F2"/>
            <w:noWrap/>
            <w:vAlign w:val="center"/>
            <w:hideMark/>
          </w:tcPr>
          <w:p w14:paraId="53867B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9470B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582032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EXTINSEG</w:t>
            </w:r>
          </w:p>
        </w:tc>
        <w:tc>
          <w:tcPr>
            <w:tcW w:w="389" w:type="pct"/>
            <w:shd w:val="clear" w:color="auto" w:fill="F2F2F2" w:themeFill="background1" w:themeFillShade="F2"/>
            <w:vAlign w:val="center"/>
            <w:hideMark/>
          </w:tcPr>
          <w:p w14:paraId="47BF71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8436</w:t>
            </w:r>
          </w:p>
        </w:tc>
        <w:tc>
          <w:tcPr>
            <w:tcW w:w="534" w:type="pct"/>
            <w:shd w:val="clear" w:color="auto" w:fill="F2F2F2" w:themeFill="background1" w:themeFillShade="F2"/>
            <w:noWrap/>
            <w:vAlign w:val="center"/>
            <w:hideMark/>
          </w:tcPr>
          <w:p w14:paraId="166BFA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477DE5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D52B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63EEE99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7CEFC0F" w14:textId="77777777" w:rsidTr="00730EBA">
        <w:trPr>
          <w:trHeight w:val="20"/>
        </w:trPr>
        <w:tc>
          <w:tcPr>
            <w:tcW w:w="973" w:type="pct"/>
            <w:shd w:val="clear" w:color="auto" w:fill="F2F2F2" w:themeFill="background1" w:themeFillShade="F2"/>
            <w:noWrap/>
            <w:vAlign w:val="center"/>
            <w:hideMark/>
          </w:tcPr>
          <w:p w14:paraId="021314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10EF8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6619F3A"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0A263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780F51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15/08/2019</w:t>
            </w:r>
          </w:p>
        </w:tc>
        <w:tc>
          <w:tcPr>
            <w:tcW w:w="439" w:type="pct"/>
            <w:shd w:val="clear" w:color="auto" w:fill="F2F2F2" w:themeFill="background1" w:themeFillShade="F2"/>
            <w:noWrap/>
            <w:vAlign w:val="center"/>
            <w:hideMark/>
          </w:tcPr>
          <w:p w14:paraId="7EC0BD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40DC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R$ 4.900,00</w:t>
            </w:r>
          </w:p>
        </w:tc>
        <w:tc>
          <w:tcPr>
            <w:tcW w:w="870" w:type="pct"/>
            <w:shd w:val="clear" w:color="auto" w:fill="F2F2F2" w:themeFill="background1" w:themeFillShade="F2"/>
            <w:noWrap/>
            <w:vAlign w:val="center"/>
            <w:hideMark/>
          </w:tcPr>
          <w:p w14:paraId="2A5C73B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3A9E798" w14:textId="77777777" w:rsidTr="00730EBA">
        <w:trPr>
          <w:trHeight w:val="20"/>
        </w:trPr>
        <w:tc>
          <w:tcPr>
            <w:tcW w:w="973" w:type="pct"/>
            <w:shd w:val="clear" w:color="auto" w:fill="F2F2F2" w:themeFill="background1" w:themeFillShade="F2"/>
            <w:noWrap/>
            <w:vAlign w:val="center"/>
            <w:hideMark/>
          </w:tcPr>
          <w:p w14:paraId="1AA88C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F1405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E10FAB6"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C6F01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90853189</w:t>
            </w:r>
          </w:p>
        </w:tc>
        <w:tc>
          <w:tcPr>
            <w:tcW w:w="534" w:type="pct"/>
            <w:shd w:val="clear" w:color="auto" w:fill="F2F2F2" w:themeFill="background1" w:themeFillShade="F2"/>
            <w:noWrap/>
            <w:vAlign w:val="center"/>
            <w:hideMark/>
          </w:tcPr>
          <w:p w14:paraId="49A95A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00F382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CFF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R$ 1.265,50</w:t>
            </w:r>
          </w:p>
        </w:tc>
        <w:tc>
          <w:tcPr>
            <w:tcW w:w="870" w:type="pct"/>
            <w:shd w:val="clear" w:color="auto" w:fill="F2F2F2" w:themeFill="background1" w:themeFillShade="F2"/>
            <w:noWrap/>
            <w:vAlign w:val="center"/>
            <w:hideMark/>
          </w:tcPr>
          <w:p w14:paraId="7D7B063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44E6B36" w14:textId="77777777" w:rsidTr="00730EBA">
        <w:trPr>
          <w:trHeight w:val="20"/>
        </w:trPr>
        <w:tc>
          <w:tcPr>
            <w:tcW w:w="973" w:type="pct"/>
            <w:shd w:val="clear" w:color="auto" w:fill="F2F2F2" w:themeFill="background1" w:themeFillShade="F2"/>
            <w:noWrap/>
            <w:vAlign w:val="center"/>
            <w:hideMark/>
          </w:tcPr>
          <w:p w14:paraId="5826AD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EDFB3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6ECC68A"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048974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90955934</w:t>
            </w:r>
          </w:p>
        </w:tc>
        <w:tc>
          <w:tcPr>
            <w:tcW w:w="534" w:type="pct"/>
            <w:shd w:val="clear" w:color="auto" w:fill="F2F2F2" w:themeFill="background1" w:themeFillShade="F2"/>
            <w:noWrap/>
            <w:vAlign w:val="center"/>
            <w:hideMark/>
          </w:tcPr>
          <w:p w14:paraId="284BE5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02AE90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E46D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R$ 869,31</w:t>
            </w:r>
          </w:p>
        </w:tc>
        <w:tc>
          <w:tcPr>
            <w:tcW w:w="870" w:type="pct"/>
            <w:shd w:val="clear" w:color="auto" w:fill="F2F2F2" w:themeFill="background1" w:themeFillShade="F2"/>
            <w:noWrap/>
            <w:vAlign w:val="center"/>
            <w:hideMark/>
          </w:tcPr>
          <w:p w14:paraId="3F55A95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CBCA16A" w14:textId="77777777" w:rsidTr="00730EBA">
        <w:trPr>
          <w:trHeight w:val="20"/>
        </w:trPr>
        <w:tc>
          <w:tcPr>
            <w:tcW w:w="973" w:type="pct"/>
            <w:shd w:val="clear" w:color="auto" w:fill="F2F2F2" w:themeFill="background1" w:themeFillShade="F2"/>
            <w:noWrap/>
            <w:vAlign w:val="center"/>
            <w:hideMark/>
          </w:tcPr>
          <w:p w14:paraId="5F73D31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797585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C9513E9"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E29AC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90853190</w:t>
            </w:r>
          </w:p>
        </w:tc>
        <w:tc>
          <w:tcPr>
            <w:tcW w:w="534" w:type="pct"/>
            <w:shd w:val="clear" w:color="auto" w:fill="F2F2F2" w:themeFill="background1" w:themeFillShade="F2"/>
            <w:noWrap/>
            <w:vAlign w:val="center"/>
            <w:hideMark/>
          </w:tcPr>
          <w:p w14:paraId="4FDE03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132B03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2678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R$ 544,52</w:t>
            </w:r>
          </w:p>
        </w:tc>
        <w:tc>
          <w:tcPr>
            <w:tcW w:w="870" w:type="pct"/>
            <w:shd w:val="clear" w:color="auto" w:fill="F2F2F2" w:themeFill="background1" w:themeFillShade="F2"/>
            <w:noWrap/>
            <w:vAlign w:val="center"/>
            <w:hideMark/>
          </w:tcPr>
          <w:p w14:paraId="02F5DA1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15DBA35" w14:textId="77777777" w:rsidTr="00730EBA">
        <w:trPr>
          <w:trHeight w:val="20"/>
        </w:trPr>
        <w:tc>
          <w:tcPr>
            <w:tcW w:w="973" w:type="pct"/>
            <w:shd w:val="clear" w:color="auto" w:fill="F2F2F2" w:themeFill="background1" w:themeFillShade="F2"/>
            <w:noWrap/>
            <w:vAlign w:val="center"/>
            <w:hideMark/>
          </w:tcPr>
          <w:p w14:paraId="5B8919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5930B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5367A2C"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75F9D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0CC88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14:paraId="03B90A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C48B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R$ 3.189,78</w:t>
            </w:r>
          </w:p>
        </w:tc>
        <w:tc>
          <w:tcPr>
            <w:tcW w:w="870" w:type="pct"/>
            <w:shd w:val="clear" w:color="auto" w:fill="F2F2F2" w:themeFill="background1" w:themeFillShade="F2"/>
            <w:noWrap/>
            <w:vAlign w:val="center"/>
            <w:hideMark/>
          </w:tcPr>
          <w:p w14:paraId="4B291028"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30ED91EF" w14:textId="77777777" w:rsidTr="00730EBA">
        <w:trPr>
          <w:trHeight w:val="20"/>
        </w:trPr>
        <w:tc>
          <w:tcPr>
            <w:tcW w:w="973" w:type="pct"/>
            <w:shd w:val="clear" w:color="auto" w:fill="F2F2F2" w:themeFill="background1" w:themeFillShade="F2"/>
            <w:noWrap/>
            <w:vAlign w:val="center"/>
            <w:hideMark/>
          </w:tcPr>
          <w:p w14:paraId="03BD37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D0354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3CB5936"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3B2A45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5FAF12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5A5DBE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7487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666E4F85"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38EE07BC" w14:textId="77777777" w:rsidTr="00730EBA">
        <w:trPr>
          <w:trHeight w:val="20"/>
        </w:trPr>
        <w:tc>
          <w:tcPr>
            <w:tcW w:w="973" w:type="pct"/>
            <w:shd w:val="clear" w:color="auto" w:fill="F2F2F2" w:themeFill="background1" w:themeFillShade="F2"/>
            <w:noWrap/>
            <w:vAlign w:val="center"/>
            <w:hideMark/>
          </w:tcPr>
          <w:p w14:paraId="250457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2AC86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F9F2106" w14:textId="77777777" w:rsidR="002200A8" w:rsidRPr="006E3880" w:rsidRDefault="002200A8" w:rsidP="00730EBA">
            <w:pPr>
              <w:rPr>
                <w:rFonts w:ascii="Tahoma" w:hAnsi="Tahoma" w:cs="Tahoma"/>
                <w:sz w:val="16"/>
                <w:szCs w:val="16"/>
              </w:rPr>
            </w:pPr>
            <w:r w:rsidRPr="006E3880">
              <w:rPr>
                <w:rFonts w:ascii="Tahoma" w:hAnsi="Tahoma" w:cs="Tahoma"/>
                <w:sz w:val="16"/>
                <w:szCs w:val="16"/>
              </w:rPr>
              <w:t>CAC CONSTRUTORA LTDA ME</w:t>
            </w:r>
          </w:p>
        </w:tc>
        <w:tc>
          <w:tcPr>
            <w:tcW w:w="389" w:type="pct"/>
            <w:shd w:val="clear" w:color="auto" w:fill="F2F2F2" w:themeFill="background1" w:themeFillShade="F2"/>
            <w:vAlign w:val="center"/>
            <w:hideMark/>
          </w:tcPr>
          <w:p w14:paraId="36C2B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w:t>
            </w:r>
          </w:p>
        </w:tc>
        <w:tc>
          <w:tcPr>
            <w:tcW w:w="534" w:type="pct"/>
            <w:shd w:val="clear" w:color="auto" w:fill="F2F2F2" w:themeFill="background1" w:themeFillShade="F2"/>
            <w:noWrap/>
            <w:vAlign w:val="center"/>
            <w:hideMark/>
          </w:tcPr>
          <w:p w14:paraId="6647CC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6B80BE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09F8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2A87DB1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6AA1329" w14:textId="77777777" w:rsidTr="00730EBA">
        <w:trPr>
          <w:trHeight w:val="20"/>
        </w:trPr>
        <w:tc>
          <w:tcPr>
            <w:tcW w:w="973" w:type="pct"/>
            <w:shd w:val="clear" w:color="auto" w:fill="F2F2F2" w:themeFill="background1" w:themeFillShade="F2"/>
            <w:noWrap/>
            <w:vAlign w:val="center"/>
            <w:hideMark/>
          </w:tcPr>
          <w:p w14:paraId="1EAB78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32BA8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CEF30E0" w14:textId="77777777" w:rsidR="002200A8" w:rsidRPr="006E3880" w:rsidRDefault="002200A8" w:rsidP="00730EBA">
            <w:pPr>
              <w:rPr>
                <w:rFonts w:ascii="Tahoma" w:hAnsi="Tahoma" w:cs="Tahoma"/>
                <w:sz w:val="16"/>
                <w:szCs w:val="16"/>
              </w:rPr>
            </w:pPr>
            <w:r w:rsidRPr="006E3880">
              <w:rPr>
                <w:rFonts w:ascii="Tahoma" w:hAnsi="Tahoma" w:cs="Tahoma"/>
                <w:sz w:val="16"/>
                <w:szCs w:val="16"/>
              </w:rPr>
              <w:t>MARBOX ESQUADRIAS LTDA-ME</w:t>
            </w:r>
          </w:p>
        </w:tc>
        <w:tc>
          <w:tcPr>
            <w:tcW w:w="389" w:type="pct"/>
            <w:shd w:val="clear" w:color="auto" w:fill="F2F2F2" w:themeFill="background1" w:themeFillShade="F2"/>
            <w:vAlign w:val="center"/>
            <w:hideMark/>
          </w:tcPr>
          <w:p w14:paraId="6F32C5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1147</w:t>
            </w:r>
          </w:p>
        </w:tc>
        <w:tc>
          <w:tcPr>
            <w:tcW w:w="534" w:type="pct"/>
            <w:shd w:val="clear" w:color="auto" w:fill="F2F2F2" w:themeFill="background1" w:themeFillShade="F2"/>
            <w:noWrap/>
            <w:vAlign w:val="center"/>
            <w:hideMark/>
          </w:tcPr>
          <w:p w14:paraId="09D1E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5425BB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9FD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7C1FAFD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737F49C3" w14:textId="77777777" w:rsidTr="00730EBA">
        <w:trPr>
          <w:trHeight w:val="20"/>
        </w:trPr>
        <w:tc>
          <w:tcPr>
            <w:tcW w:w="973" w:type="pct"/>
            <w:shd w:val="clear" w:color="auto" w:fill="F2F2F2" w:themeFill="background1" w:themeFillShade="F2"/>
            <w:noWrap/>
            <w:vAlign w:val="center"/>
            <w:hideMark/>
          </w:tcPr>
          <w:p w14:paraId="25AE0B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0FBED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BDE3260"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63F7E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95481303</w:t>
            </w:r>
          </w:p>
        </w:tc>
        <w:tc>
          <w:tcPr>
            <w:tcW w:w="534" w:type="pct"/>
            <w:shd w:val="clear" w:color="auto" w:fill="F2F2F2" w:themeFill="background1" w:themeFillShade="F2"/>
            <w:noWrap/>
            <w:vAlign w:val="center"/>
            <w:hideMark/>
          </w:tcPr>
          <w:p w14:paraId="1CE383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5F2B6C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FD85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R$ 1.116,31</w:t>
            </w:r>
          </w:p>
        </w:tc>
        <w:tc>
          <w:tcPr>
            <w:tcW w:w="870" w:type="pct"/>
            <w:shd w:val="clear" w:color="auto" w:fill="F2F2F2" w:themeFill="background1" w:themeFillShade="F2"/>
            <w:noWrap/>
            <w:vAlign w:val="center"/>
            <w:hideMark/>
          </w:tcPr>
          <w:p w14:paraId="5BF57B1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D46E2D7" w14:textId="77777777" w:rsidTr="00730EBA">
        <w:trPr>
          <w:trHeight w:val="20"/>
        </w:trPr>
        <w:tc>
          <w:tcPr>
            <w:tcW w:w="973" w:type="pct"/>
            <w:shd w:val="clear" w:color="auto" w:fill="F2F2F2" w:themeFill="background1" w:themeFillShade="F2"/>
            <w:noWrap/>
            <w:vAlign w:val="center"/>
            <w:hideMark/>
          </w:tcPr>
          <w:p w14:paraId="753DB1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ABF34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442133D"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5E90A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95853931</w:t>
            </w:r>
          </w:p>
        </w:tc>
        <w:tc>
          <w:tcPr>
            <w:tcW w:w="534" w:type="pct"/>
            <w:shd w:val="clear" w:color="auto" w:fill="F2F2F2" w:themeFill="background1" w:themeFillShade="F2"/>
            <w:noWrap/>
            <w:vAlign w:val="center"/>
            <w:hideMark/>
          </w:tcPr>
          <w:p w14:paraId="784062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590781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EED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R$ 1.385,69</w:t>
            </w:r>
          </w:p>
        </w:tc>
        <w:tc>
          <w:tcPr>
            <w:tcW w:w="870" w:type="pct"/>
            <w:shd w:val="clear" w:color="auto" w:fill="F2F2F2" w:themeFill="background1" w:themeFillShade="F2"/>
            <w:noWrap/>
            <w:vAlign w:val="center"/>
            <w:hideMark/>
          </w:tcPr>
          <w:p w14:paraId="59BC70F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97ED9B9" w14:textId="77777777" w:rsidTr="00730EBA">
        <w:trPr>
          <w:trHeight w:val="20"/>
        </w:trPr>
        <w:tc>
          <w:tcPr>
            <w:tcW w:w="973" w:type="pct"/>
            <w:shd w:val="clear" w:color="auto" w:fill="F2F2F2" w:themeFill="background1" w:themeFillShade="F2"/>
            <w:noWrap/>
            <w:vAlign w:val="center"/>
            <w:hideMark/>
          </w:tcPr>
          <w:p w14:paraId="137918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7AF36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7BA9634"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C2102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95861096</w:t>
            </w:r>
          </w:p>
        </w:tc>
        <w:tc>
          <w:tcPr>
            <w:tcW w:w="534" w:type="pct"/>
            <w:shd w:val="clear" w:color="auto" w:fill="F2F2F2" w:themeFill="background1" w:themeFillShade="F2"/>
            <w:noWrap/>
            <w:vAlign w:val="center"/>
            <w:hideMark/>
          </w:tcPr>
          <w:p w14:paraId="3975A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71D5A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188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R$ 547,58</w:t>
            </w:r>
          </w:p>
        </w:tc>
        <w:tc>
          <w:tcPr>
            <w:tcW w:w="870" w:type="pct"/>
            <w:shd w:val="clear" w:color="auto" w:fill="F2F2F2" w:themeFill="background1" w:themeFillShade="F2"/>
            <w:noWrap/>
            <w:vAlign w:val="center"/>
            <w:hideMark/>
          </w:tcPr>
          <w:p w14:paraId="2194835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7CA8696" w14:textId="77777777" w:rsidTr="00730EBA">
        <w:trPr>
          <w:trHeight w:val="20"/>
        </w:trPr>
        <w:tc>
          <w:tcPr>
            <w:tcW w:w="973" w:type="pct"/>
            <w:shd w:val="clear" w:color="auto" w:fill="F2F2F2" w:themeFill="background1" w:themeFillShade="F2"/>
            <w:noWrap/>
            <w:vAlign w:val="center"/>
            <w:hideMark/>
          </w:tcPr>
          <w:p w14:paraId="72736E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1629A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EDDACE4"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293E95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60F16E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14:paraId="291E92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D67E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R$ 1.028,18</w:t>
            </w:r>
          </w:p>
        </w:tc>
        <w:tc>
          <w:tcPr>
            <w:tcW w:w="870" w:type="pct"/>
            <w:shd w:val="clear" w:color="auto" w:fill="F2F2F2" w:themeFill="background1" w:themeFillShade="F2"/>
            <w:noWrap/>
            <w:vAlign w:val="center"/>
            <w:hideMark/>
          </w:tcPr>
          <w:p w14:paraId="03C781C8"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A34521E" w14:textId="77777777" w:rsidTr="00730EBA">
        <w:trPr>
          <w:trHeight w:val="20"/>
        </w:trPr>
        <w:tc>
          <w:tcPr>
            <w:tcW w:w="973" w:type="pct"/>
            <w:shd w:val="clear" w:color="auto" w:fill="F2F2F2" w:themeFill="background1" w:themeFillShade="F2"/>
            <w:noWrap/>
            <w:vAlign w:val="center"/>
            <w:hideMark/>
          </w:tcPr>
          <w:p w14:paraId="4F99F3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01C42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727D25F"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0DBE5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100058218</w:t>
            </w:r>
          </w:p>
        </w:tc>
        <w:tc>
          <w:tcPr>
            <w:tcW w:w="534" w:type="pct"/>
            <w:shd w:val="clear" w:color="auto" w:fill="F2F2F2" w:themeFill="background1" w:themeFillShade="F2"/>
            <w:noWrap/>
            <w:vAlign w:val="center"/>
            <w:hideMark/>
          </w:tcPr>
          <w:p w14:paraId="5A18FE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0BEE87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C9F3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R$ 1.119,44</w:t>
            </w:r>
          </w:p>
        </w:tc>
        <w:tc>
          <w:tcPr>
            <w:tcW w:w="870" w:type="pct"/>
            <w:shd w:val="clear" w:color="auto" w:fill="F2F2F2" w:themeFill="background1" w:themeFillShade="F2"/>
            <w:noWrap/>
            <w:vAlign w:val="center"/>
            <w:hideMark/>
          </w:tcPr>
          <w:p w14:paraId="569B2DA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E53AD7F" w14:textId="77777777" w:rsidTr="00730EBA">
        <w:trPr>
          <w:trHeight w:val="20"/>
        </w:trPr>
        <w:tc>
          <w:tcPr>
            <w:tcW w:w="973" w:type="pct"/>
            <w:shd w:val="clear" w:color="auto" w:fill="F2F2F2" w:themeFill="background1" w:themeFillShade="F2"/>
            <w:noWrap/>
            <w:vAlign w:val="center"/>
            <w:hideMark/>
          </w:tcPr>
          <w:p w14:paraId="643EFD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F92BE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BA23281"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38782C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100283768</w:t>
            </w:r>
          </w:p>
        </w:tc>
        <w:tc>
          <w:tcPr>
            <w:tcW w:w="534" w:type="pct"/>
            <w:shd w:val="clear" w:color="auto" w:fill="F2F2F2" w:themeFill="background1" w:themeFillShade="F2"/>
            <w:noWrap/>
            <w:vAlign w:val="center"/>
            <w:hideMark/>
          </w:tcPr>
          <w:p w14:paraId="75586E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5CA648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33B0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R$ 737,35</w:t>
            </w:r>
          </w:p>
        </w:tc>
        <w:tc>
          <w:tcPr>
            <w:tcW w:w="870" w:type="pct"/>
            <w:shd w:val="clear" w:color="auto" w:fill="F2F2F2" w:themeFill="background1" w:themeFillShade="F2"/>
            <w:noWrap/>
            <w:vAlign w:val="center"/>
            <w:hideMark/>
          </w:tcPr>
          <w:p w14:paraId="43FD0FC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C784F8E" w14:textId="77777777" w:rsidTr="00730EBA">
        <w:trPr>
          <w:trHeight w:val="20"/>
        </w:trPr>
        <w:tc>
          <w:tcPr>
            <w:tcW w:w="973" w:type="pct"/>
            <w:shd w:val="clear" w:color="auto" w:fill="F2F2F2" w:themeFill="background1" w:themeFillShade="F2"/>
            <w:noWrap/>
            <w:vAlign w:val="center"/>
            <w:hideMark/>
          </w:tcPr>
          <w:p w14:paraId="4B33B7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A0C00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988A885"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AB5D8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100528131</w:t>
            </w:r>
          </w:p>
        </w:tc>
        <w:tc>
          <w:tcPr>
            <w:tcW w:w="534" w:type="pct"/>
            <w:shd w:val="clear" w:color="auto" w:fill="F2F2F2" w:themeFill="background1" w:themeFillShade="F2"/>
            <w:noWrap/>
            <w:vAlign w:val="center"/>
            <w:hideMark/>
          </w:tcPr>
          <w:p w14:paraId="5D415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2DE8D8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B4A3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R$ 534,83</w:t>
            </w:r>
          </w:p>
        </w:tc>
        <w:tc>
          <w:tcPr>
            <w:tcW w:w="870" w:type="pct"/>
            <w:shd w:val="clear" w:color="auto" w:fill="F2F2F2" w:themeFill="background1" w:themeFillShade="F2"/>
            <w:noWrap/>
            <w:vAlign w:val="center"/>
            <w:hideMark/>
          </w:tcPr>
          <w:p w14:paraId="24E190A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B84D274" w14:textId="77777777" w:rsidTr="00730EBA">
        <w:trPr>
          <w:trHeight w:val="20"/>
        </w:trPr>
        <w:tc>
          <w:tcPr>
            <w:tcW w:w="973" w:type="pct"/>
            <w:shd w:val="clear" w:color="auto" w:fill="F2F2F2" w:themeFill="background1" w:themeFillShade="F2"/>
            <w:noWrap/>
            <w:vAlign w:val="center"/>
            <w:hideMark/>
          </w:tcPr>
          <w:p w14:paraId="2E90ED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8F240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093D6CF"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2A497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7775</w:t>
            </w:r>
          </w:p>
        </w:tc>
        <w:tc>
          <w:tcPr>
            <w:tcW w:w="534" w:type="pct"/>
            <w:shd w:val="clear" w:color="auto" w:fill="F2F2F2" w:themeFill="background1" w:themeFillShade="F2"/>
            <w:noWrap/>
            <w:vAlign w:val="center"/>
            <w:hideMark/>
          </w:tcPr>
          <w:p w14:paraId="0F4EE4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6092C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AA4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726799D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3678D3C" w14:textId="77777777" w:rsidTr="00730EBA">
        <w:trPr>
          <w:trHeight w:val="20"/>
        </w:trPr>
        <w:tc>
          <w:tcPr>
            <w:tcW w:w="973" w:type="pct"/>
            <w:shd w:val="clear" w:color="auto" w:fill="F2F2F2" w:themeFill="background1" w:themeFillShade="F2"/>
            <w:noWrap/>
            <w:vAlign w:val="center"/>
            <w:hideMark/>
          </w:tcPr>
          <w:p w14:paraId="018A526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328918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08A792C"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6B5771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14:paraId="14AA1B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5CFB9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FD45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445CB3B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76AEB06" w14:textId="77777777" w:rsidTr="00730EBA">
        <w:trPr>
          <w:trHeight w:val="20"/>
        </w:trPr>
        <w:tc>
          <w:tcPr>
            <w:tcW w:w="973" w:type="pct"/>
            <w:shd w:val="clear" w:color="auto" w:fill="F2F2F2" w:themeFill="background1" w:themeFillShade="F2"/>
            <w:noWrap/>
            <w:vAlign w:val="center"/>
            <w:hideMark/>
          </w:tcPr>
          <w:p w14:paraId="26A206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0D2A0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B770B2A"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40F40A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6D3FB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3F7A7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810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R$ 1.016,26</w:t>
            </w:r>
          </w:p>
        </w:tc>
        <w:tc>
          <w:tcPr>
            <w:tcW w:w="870" w:type="pct"/>
            <w:shd w:val="clear" w:color="auto" w:fill="F2F2F2" w:themeFill="background1" w:themeFillShade="F2"/>
            <w:noWrap/>
            <w:vAlign w:val="center"/>
            <w:hideMark/>
          </w:tcPr>
          <w:p w14:paraId="68510648"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4EF00CF9" w14:textId="77777777" w:rsidTr="00730EBA">
        <w:trPr>
          <w:trHeight w:val="20"/>
        </w:trPr>
        <w:tc>
          <w:tcPr>
            <w:tcW w:w="973" w:type="pct"/>
            <w:shd w:val="clear" w:color="auto" w:fill="F2F2F2" w:themeFill="background1" w:themeFillShade="F2"/>
            <w:noWrap/>
            <w:vAlign w:val="center"/>
            <w:hideMark/>
          </w:tcPr>
          <w:p w14:paraId="2BC70A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DDBD8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610314E"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64056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104911398</w:t>
            </w:r>
          </w:p>
        </w:tc>
        <w:tc>
          <w:tcPr>
            <w:tcW w:w="534" w:type="pct"/>
            <w:shd w:val="clear" w:color="auto" w:fill="F2F2F2" w:themeFill="background1" w:themeFillShade="F2"/>
            <w:noWrap/>
            <w:vAlign w:val="center"/>
            <w:hideMark/>
          </w:tcPr>
          <w:p w14:paraId="1D34EC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126E6D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4B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R$ 928,72</w:t>
            </w:r>
          </w:p>
        </w:tc>
        <w:tc>
          <w:tcPr>
            <w:tcW w:w="870" w:type="pct"/>
            <w:shd w:val="clear" w:color="auto" w:fill="F2F2F2" w:themeFill="background1" w:themeFillShade="F2"/>
            <w:noWrap/>
            <w:vAlign w:val="center"/>
            <w:hideMark/>
          </w:tcPr>
          <w:p w14:paraId="6542CE4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C7354B7" w14:textId="77777777" w:rsidTr="00730EBA">
        <w:trPr>
          <w:trHeight w:val="20"/>
        </w:trPr>
        <w:tc>
          <w:tcPr>
            <w:tcW w:w="973" w:type="pct"/>
            <w:shd w:val="clear" w:color="auto" w:fill="F2F2F2" w:themeFill="background1" w:themeFillShade="F2"/>
            <w:noWrap/>
            <w:vAlign w:val="center"/>
            <w:hideMark/>
          </w:tcPr>
          <w:p w14:paraId="6A2E99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8C2C2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29FFE8F"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4EF56E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104924452</w:t>
            </w:r>
          </w:p>
        </w:tc>
        <w:tc>
          <w:tcPr>
            <w:tcW w:w="534" w:type="pct"/>
            <w:shd w:val="clear" w:color="auto" w:fill="F2F2F2" w:themeFill="background1" w:themeFillShade="F2"/>
            <w:noWrap/>
            <w:vAlign w:val="center"/>
            <w:hideMark/>
          </w:tcPr>
          <w:p w14:paraId="38AFE5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4EF918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2A85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R$ 1.093,25</w:t>
            </w:r>
          </w:p>
        </w:tc>
        <w:tc>
          <w:tcPr>
            <w:tcW w:w="870" w:type="pct"/>
            <w:shd w:val="clear" w:color="auto" w:fill="F2F2F2" w:themeFill="background1" w:themeFillShade="F2"/>
            <w:noWrap/>
            <w:vAlign w:val="center"/>
            <w:hideMark/>
          </w:tcPr>
          <w:p w14:paraId="0B508E6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C0FACDE" w14:textId="77777777" w:rsidTr="00730EBA">
        <w:trPr>
          <w:trHeight w:val="20"/>
        </w:trPr>
        <w:tc>
          <w:tcPr>
            <w:tcW w:w="973" w:type="pct"/>
            <w:shd w:val="clear" w:color="auto" w:fill="F2F2F2" w:themeFill="background1" w:themeFillShade="F2"/>
            <w:noWrap/>
            <w:vAlign w:val="center"/>
            <w:hideMark/>
          </w:tcPr>
          <w:p w14:paraId="5F85C7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A4DC1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412E0FA"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14:paraId="634D9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4001766723</w:t>
            </w:r>
          </w:p>
        </w:tc>
        <w:tc>
          <w:tcPr>
            <w:tcW w:w="534" w:type="pct"/>
            <w:shd w:val="clear" w:color="auto" w:fill="F2F2F2" w:themeFill="background1" w:themeFillShade="F2"/>
            <w:noWrap/>
            <w:vAlign w:val="center"/>
            <w:hideMark/>
          </w:tcPr>
          <w:p w14:paraId="32D8DF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44F398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1EE5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R$ 671,67</w:t>
            </w:r>
          </w:p>
        </w:tc>
        <w:tc>
          <w:tcPr>
            <w:tcW w:w="870" w:type="pct"/>
            <w:shd w:val="clear" w:color="auto" w:fill="F2F2F2" w:themeFill="background1" w:themeFillShade="F2"/>
            <w:noWrap/>
            <w:vAlign w:val="center"/>
            <w:hideMark/>
          </w:tcPr>
          <w:p w14:paraId="4C441CB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46DEA7C" w14:textId="77777777" w:rsidTr="00730EBA">
        <w:trPr>
          <w:trHeight w:val="20"/>
        </w:trPr>
        <w:tc>
          <w:tcPr>
            <w:tcW w:w="973" w:type="pct"/>
            <w:shd w:val="clear" w:color="auto" w:fill="F2F2F2" w:themeFill="background1" w:themeFillShade="F2"/>
            <w:noWrap/>
            <w:vAlign w:val="center"/>
            <w:hideMark/>
          </w:tcPr>
          <w:p w14:paraId="3067A6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36D4A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2C6BA6A"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14:paraId="7CEA58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310078975219</w:t>
            </w:r>
          </w:p>
        </w:tc>
        <w:tc>
          <w:tcPr>
            <w:tcW w:w="534" w:type="pct"/>
            <w:shd w:val="clear" w:color="auto" w:fill="F2F2F2" w:themeFill="background1" w:themeFillShade="F2"/>
            <w:noWrap/>
            <w:vAlign w:val="center"/>
            <w:hideMark/>
          </w:tcPr>
          <w:p w14:paraId="45592C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08FFDA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748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R$ 750,99</w:t>
            </w:r>
          </w:p>
        </w:tc>
        <w:tc>
          <w:tcPr>
            <w:tcW w:w="870" w:type="pct"/>
            <w:shd w:val="clear" w:color="auto" w:fill="F2F2F2" w:themeFill="background1" w:themeFillShade="F2"/>
            <w:noWrap/>
            <w:vAlign w:val="center"/>
            <w:hideMark/>
          </w:tcPr>
          <w:p w14:paraId="43782D4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D3CA8AF" w14:textId="77777777" w:rsidTr="00730EBA">
        <w:trPr>
          <w:trHeight w:val="20"/>
        </w:trPr>
        <w:tc>
          <w:tcPr>
            <w:tcW w:w="973" w:type="pct"/>
            <w:shd w:val="clear" w:color="auto" w:fill="F2F2F2" w:themeFill="background1" w:themeFillShade="F2"/>
            <w:noWrap/>
            <w:vAlign w:val="center"/>
            <w:hideMark/>
          </w:tcPr>
          <w:p w14:paraId="37C994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B4949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588E25E"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F6111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742</w:t>
            </w:r>
          </w:p>
        </w:tc>
        <w:tc>
          <w:tcPr>
            <w:tcW w:w="534" w:type="pct"/>
            <w:shd w:val="clear" w:color="auto" w:fill="F2F2F2" w:themeFill="background1" w:themeFillShade="F2"/>
            <w:noWrap/>
            <w:vAlign w:val="center"/>
            <w:hideMark/>
          </w:tcPr>
          <w:p w14:paraId="49EE3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52365E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CF0A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43C810E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BC2861A" w14:textId="77777777" w:rsidTr="00730EBA">
        <w:trPr>
          <w:trHeight w:val="20"/>
        </w:trPr>
        <w:tc>
          <w:tcPr>
            <w:tcW w:w="973" w:type="pct"/>
            <w:shd w:val="clear" w:color="auto" w:fill="F2F2F2" w:themeFill="background1" w:themeFillShade="F2"/>
            <w:noWrap/>
            <w:vAlign w:val="center"/>
            <w:hideMark/>
          </w:tcPr>
          <w:p w14:paraId="4B2021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AB9F8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B7AF3CA"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6E74F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109467423</w:t>
            </w:r>
          </w:p>
        </w:tc>
        <w:tc>
          <w:tcPr>
            <w:tcW w:w="534" w:type="pct"/>
            <w:shd w:val="clear" w:color="auto" w:fill="F2F2F2" w:themeFill="background1" w:themeFillShade="F2"/>
            <w:noWrap/>
            <w:vAlign w:val="center"/>
            <w:hideMark/>
          </w:tcPr>
          <w:p w14:paraId="22E551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5271F9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832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R$ 428,62</w:t>
            </w:r>
          </w:p>
        </w:tc>
        <w:tc>
          <w:tcPr>
            <w:tcW w:w="870" w:type="pct"/>
            <w:shd w:val="clear" w:color="auto" w:fill="F2F2F2" w:themeFill="background1" w:themeFillShade="F2"/>
            <w:noWrap/>
            <w:vAlign w:val="center"/>
            <w:hideMark/>
          </w:tcPr>
          <w:p w14:paraId="3741A0C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6EDA53E" w14:textId="77777777" w:rsidTr="00730EBA">
        <w:trPr>
          <w:trHeight w:val="20"/>
        </w:trPr>
        <w:tc>
          <w:tcPr>
            <w:tcW w:w="973" w:type="pct"/>
            <w:shd w:val="clear" w:color="auto" w:fill="F2F2F2" w:themeFill="background1" w:themeFillShade="F2"/>
            <w:noWrap/>
            <w:vAlign w:val="center"/>
            <w:hideMark/>
          </w:tcPr>
          <w:p w14:paraId="209F85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2BF92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A585F88"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B55B6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109490164</w:t>
            </w:r>
          </w:p>
        </w:tc>
        <w:tc>
          <w:tcPr>
            <w:tcW w:w="534" w:type="pct"/>
            <w:shd w:val="clear" w:color="auto" w:fill="F2F2F2" w:themeFill="background1" w:themeFillShade="F2"/>
            <w:noWrap/>
            <w:vAlign w:val="center"/>
            <w:hideMark/>
          </w:tcPr>
          <w:p w14:paraId="423F96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1C7496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CEF5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R$ 394,90</w:t>
            </w:r>
          </w:p>
        </w:tc>
        <w:tc>
          <w:tcPr>
            <w:tcW w:w="870" w:type="pct"/>
            <w:shd w:val="clear" w:color="auto" w:fill="F2F2F2" w:themeFill="background1" w:themeFillShade="F2"/>
            <w:noWrap/>
            <w:vAlign w:val="center"/>
            <w:hideMark/>
          </w:tcPr>
          <w:p w14:paraId="01A6CC0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DB98EAD" w14:textId="77777777" w:rsidTr="00730EBA">
        <w:trPr>
          <w:trHeight w:val="20"/>
        </w:trPr>
        <w:tc>
          <w:tcPr>
            <w:tcW w:w="973" w:type="pct"/>
            <w:shd w:val="clear" w:color="auto" w:fill="F2F2F2" w:themeFill="background1" w:themeFillShade="F2"/>
            <w:noWrap/>
            <w:vAlign w:val="center"/>
            <w:hideMark/>
          </w:tcPr>
          <w:p w14:paraId="15E93C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FB0AB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7A9F76F"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3E8614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109318474</w:t>
            </w:r>
          </w:p>
        </w:tc>
        <w:tc>
          <w:tcPr>
            <w:tcW w:w="534" w:type="pct"/>
            <w:shd w:val="clear" w:color="auto" w:fill="F2F2F2" w:themeFill="background1" w:themeFillShade="F2"/>
            <w:noWrap/>
            <w:vAlign w:val="center"/>
            <w:hideMark/>
          </w:tcPr>
          <w:p w14:paraId="38BDD4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658C4A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0080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R$ 845,57</w:t>
            </w:r>
          </w:p>
        </w:tc>
        <w:tc>
          <w:tcPr>
            <w:tcW w:w="870" w:type="pct"/>
            <w:shd w:val="clear" w:color="auto" w:fill="F2F2F2" w:themeFill="background1" w:themeFillShade="F2"/>
            <w:noWrap/>
            <w:vAlign w:val="center"/>
            <w:hideMark/>
          </w:tcPr>
          <w:p w14:paraId="784F854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E3D093C" w14:textId="77777777" w:rsidTr="00730EBA">
        <w:trPr>
          <w:trHeight w:val="20"/>
        </w:trPr>
        <w:tc>
          <w:tcPr>
            <w:tcW w:w="973" w:type="pct"/>
            <w:shd w:val="clear" w:color="auto" w:fill="F2F2F2" w:themeFill="background1" w:themeFillShade="F2"/>
            <w:noWrap/>
            <w:vAlign w:val="center"/>
            <w:hideMark/>
          </w:tcPr>
          <w:p w14:paraId="72A343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C5649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551A063"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782C5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109318475</w:t>
            </w:r>
          </w:p>
        </w:tc>
        <w:tc>
          <w:tcPr>
            <w:tcW w:w="534" w:type="pct"/>
            <w:shd w:val="clear" w:color="auto" w:fill="F2F2F2" w:themeFill="background1" w:themeFillShade="F2"/>
            <w:noWrap/>
            <w:vAlign w:val="center"/>
            <w:hideMark/>
          </w:tcPr>
          <w:p w14:paraId="6EEF7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35832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8A9F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R$ 741,30</w:t>
            </w:r>
          </w:p>
        </w:tc>
        <w:tc>
          <w:tcPr>
            <w:tcW w:w="870" w:type="pct"/>
            <w:shd w:val="clear" w:color="auto" w:fill="F2F2F2" w:themeFill="background1" w:themeFillShade="F2"/>
            <w:noWrap/>
            <w:vAlign w:val="center"/>
            <w:hideMark/>
          </w:tcPr>
          <w:p w14:paraId="761C7EE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5EE6283" w14:textId="77777777" w:rsidTr="00730EBA">
        <w:trPr>
          <w:trHeight w:val="20"/>
        </w:trPr>
        <w:tc>
          <w:tcPr>
            <w:tcW w:w="973" w:type="pct"/>
            <w:shd w:val="clear" w:color="auto" w:fill="F2F2F2" w:themeFill="background1" w:themeFillShade="F2"/>
            <w:noWrap/>
            <w:vAlign w:val="center"/>
            <w:hideMark/>
          </w:tcPr>
          <w:p w14:paraId="469807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1760E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91A3608"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3D97AA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7E8112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38C009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421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14:paraId="14E024B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70C7302" w14:textId="77777777" w:rsidTr="00730EBA">
        <w:trPr>
          <w:trHeight w:val="20"/>
        </w:trPr>
        <w:tc>
          <w:tcPr>
            <w:tcW w:w="973" w:type="pct"/>
            <w:shd w:val="clear" w:color="auto" w:fill="F2F2F2" w:themeFill="background1" w:themeFillShade="F2"/>
            <w:noWrap/>
            <w:vAlign w:val="center"/>
            <w:hideMark/>
          </w:tcPr>
          <w:p w14:paraId="554645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3E37B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90EBA2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50868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4937967-0</w:t>
            </w:r>
          </w:p>
        </w:tc>
        <w:tc>
          <w:tcPr>
            <w:tcW w:w="534" w:type="pct"/>
            <w:shd w:val="clear" w:color="auto" w:fill="F2F2F2" w:themeFill="background1" w:themeFillShade="F2"/>
            <w:noWrap/>
            <w:vAlign w:val="center"/>
            <w:hideMark/>
          </w:tcPr>
          <w:p w14:paraId="3EA653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0DCC1A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2FA2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R$ 737,80</w:t>
            </w:r>
          </w:p>
        </w:tc>
        <w:tc>
          <w:tcPr>
            <w:tcW w:w="870" w:type="pct"/>
            <w:shd w:val="clear" w:color="auto" w:fill="F2F2F2" w:themeFill="background1" w:themeFillShade="F2"/>
            <w:noWrap/>
            <w:vAlign w:val="center"/>
            <w:hideMark/>
          </w:tcPr>
          <w:p w14:paraId="408CDD2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F137898" w14:textId="77777777" w:rsidTr="00730EBA">
        <w:trPr>
          <w:trHeight w:val="20"/>
        </w:trPr>
        <w:tc>
          <w:tcPr>
            <w:tcW w:w="973" w:type="pct"/>
            <w:shd w:val="clear" w:color="auto" w:fill="F2F2F2" w:themeFill="background1" w:themeFillShade="F2"/>
            <w:noWrap/>
            <w:vAlign w:val="center"/>
            <w:hideMark/>
          </w:tcPr>
          <w:p w14:paraId="33A51820"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5F9B5BF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623F27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C1A84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7059C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3E95AA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B9A6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R$ 1.199,53</w:t>
            </w:r>
          </w:p>
        </w:tc>
        <w:tc>
          <w:tcPr>
            <w:tcW w:w="870" w:type="pct"/>
            <w:shd w:val="clear" w:color="auto" w:fill="F2F2F2" w:themeFill="background1" w:themeFillShade="F2"/>
            <w:noWrap/>
            <w:vAlign w:val="center"/>
            <w:hideMark/>
          </w:tcPr>
          <w:p w14:paraId="0326B5A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2267830" w14:textId="77777777" w:rsidTr="00730EBA">
        <w:trPr>
          <w:trHeight w:val="20"/>
        </w:trPr>
        <w:tc>
          <w:tcPr>
            <w:tcW w:w="973" w:type="pct"/>
            <w:shd w:val="clear" w:color="auto" w:fill="F2F2F2" w:themeFill="background1" w:themeFillShade="F2"/>
            <w:noWrap/>
            <w:vAlign w:val="center"/>
            <w:hideMark/>
          </w:tcPr>
          <w:p w14:paraId="290650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24B94B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8953C9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04286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433B7D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5C4F8B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9B9A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R$ 131,59</w:t>
            </w:r>
          </w:p>
        </w:tc>
        <w:tc>
          <w:tcPr>
            <w:tcW w:w="870" w:type="pct"/>
            <w:shd w:val="clear" w:color="auto" w:fill="F2F2F2" w:themeFill="background1" w:themeFillShade="F2"/>
            <w:noWrap/>
            <w:vAlign w:val="center"/>
            <w:hideMark/>
          </w:tcPr>
          <w:p w14:paraId="567E9BA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3E37C4C" w14:textId="77777777" w:rsidTr="00730EBA">
        <w:trPr>
          <w:trHeight w:val="20"/>
        </w:trPr>
        <w:tc>
          <w:tcPr>
            <w:tcW w:w="973" w:type="pct"/>
            <w:shd w:val="clear" w:color="auto" w:fill="F2F2F2" w:themeFill="background1" w:themeFillShade="F2"/>
            <w:noWrap/>
            <w:vAlign w:val="center"/>
            <w:hideMark/>
          </w:tcPr>
          <w:p w14:paraId="28DDA2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9AE0DE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5579DD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D4E71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156EE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5B5161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2068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R$ 37,54</w:t>
            </w:r>
          </w:p>
        </w:tc>
        <w:tc>
          <w:tcPr>
            <w:tcW w:w="870" w:type="pct"/>
            <w:shd w:val="clear" w:color="auto" w:fill="F2F2F2" w:themeFill="background1" w:themeFillShade="F2"/>
            <w:noWrap/>
            <w:vAlign w:val="center"/>
            <w:hideMark/>
          </w:tcPr>
          <w:p w14:paraId="62550D1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4B3928A" w14:textId="77777777" w:rsidTr="00730EBA">
        <w:trPr>
          <w:trHeight w:val="20"/>
        </w:trPr>
        <w:tc>
          <w:tcPr>
            <w:tcW w:w="973" w:type="pct"/>
            <w:shd w:val="clear" w:color="auto" w:fill="F2F2F2" w:themeFill="background1" w:themeFillShade="F2"/>
            <w:noWrap/>
            <w:vAlign w:val="center"/>
            <w:hideMark/>
          </w:tcPr>
          <w:p w14:paraId="79246D1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57AD4F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448E31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B3BED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1504B8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711FF7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6708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R$ 76,37</w:t>
            </w:r>
          </w:p>
        </w:tc>
        <w:tc>
          <w:tcPr>
            <w:tcW w:w="870" w:type="pct"/>
            <w:shd w:val="clear" w:color="auto" w:fill="F2F2F2" w:themeFill="background1" w:themeFillShade="F2"/>
            <w:noWrap/>
            <w:vAlign w:val="center"/>
            <w:hideMark/>
          </w:tcPr>
          <w:p w14:paraId="75B53B5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8CB5B17" w14:textId="77777777" w:rsidTr="00730EBA">
        <w:trPr>
          <w:trHeight w:val="20"/>
        </w:trPr>
        <w:tc>
          <w:tcPr>
            <w:tcW w:w="973" w:type="pct"/>
            <w:shd w:val="clear" w:color="auto" w:fill="F2F2F2" w:themeFill="background1" w:themeFillShade="F2"/>
            <w:noWrap/>
            <w:vAlign w:val="center"/>
            <w:hideMark/>
          </w:tcPr>
          <w:p w14:paraId="380988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0CD5F2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1C8B3F0" w14:textId="77777777" w:rsidR="002200A8" w:rsidRPr="006E3880" w:rsidRDefault="002200A8" w:rsidP="00730EBA">
            <w:pPr>
              <w:rPr>
                <w:rFonts w:ascii="Tahoma" w:hAnsi="Tahoma" w:cs="Tahoma"/>
                <w:sz w:val="16"/>
                <w:szCs w:val="16"/>
              </w:rPr>
            </w:pPr>
            <w:r w:rsidRPr="006E3880">
              <w:rPr>
                <w:rFonts w:ascii="Tahoma" w:hAnsi="Tahoma" w:cs="Tahoma"/>
                <w:sz w:val="16"/>
                <w:szCs w:val="16"/>
              </w:rPr>
              <w:t>UNIAO COMERCIAL BARAO LTDA</w:t>
            </w:r>
          </w:p>
        </w:tc>
        <w:tc>
          <w:tcPr>
            <w:tcW w:w="389" w:type="pct"/>
            <w:shd w:val="clear" w:color="auto" w:fill="F2F2F2" w:themeFill="background1" w:themeFillShade="F2"/>
            <w:vAlign w:val="center"/>
            <w:hideMark/>
          </w:tcPr>
          <w:p w14:paraId="4BABC4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448</w:t>
            </w:r>
          </w:p>
        </w:tc>
        <w:tc>
          <w:tcPr>
            <w:tcW w:w="534" w:type="pct"/>
            <w:shd w:val="clear" w:color="auto" w:fill="F2F2F2" w:themeFill="background1" w:themeFillShade="F2"/>
            <w:noWrap/>
            <w:vAlign w:val="center"/>
            <w:hideMark/>
          </w:tcPr>
          <w:p w14:paraId="179758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14:paraId="24208C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AC86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14:paraId="68AD3B5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F6C3CDC" w14:textId="77777777" w:rsidTr="00730EBA">
        <w:trPr>
          <w:trHeight w:val="20"/>
        </w:trPr>
        <w:tc>
          <w:tcPr>
            <w:tcW w:w="973" w:type="pct"/>
            <w:shd w:val="clear" w:color="auto" w:fill="F2F2F2" w:themeFill="background1" w:themeFillShade="F2"/>
            <w:noWrap/>
            <w:vAlign w:val="center"/>
            <w:hideMark/>
          </w:tcPr>
          <w:p w14:paraId="0C7268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C18683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F6273FF"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2F08E7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14:paraId="03951A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0A19B6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8655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17799C4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1B75DA7C" w14:textId="77777777" w:rsidTr="00730EBA">
        <w:trPr>
          <w:trHeight w:val="20"/>
        </w:trPr>
        <w:tc>
          <w:tcPr>
            <w:tcW w:w="973" w:type="pct"/>
            <w:shd w:val="clear" w:color="auto" w:fill="F2F2F2" w:themeFill="background1" w:themeFillShade="F2"/>
            <w:noWrap/>
            <w:vAlign w:val="center"/>
            <w:hideMark/>
          </w:tcPr>
          <w:p w14:paraId="666796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EF9C09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E5D9B0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8110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2FD097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7055D0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3F10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R$ 1.476,52</w:t>
            </w:r>
          </w:p>
        </w:tc>
        <w:tc>
          <w:tcPr>
            <w:tcW w:w="870" w:type="pct"/>
            <w:shd w:val="clear" w:color="auto" w:fill="F2F2F2" w:themeFill="background1" w:themeFillShade="F2"/>
            <w:noWrap/>
            <w:vAlign w:val="center"/>
            <w:hideMark/>
          </w:tcPr>
          <w:p w14:paraId="3970122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A7E2324" w14:textId="77777777" w:rsidTr="00730EBA">
        <w:trPr>
          <w:trHeight w:val="20"/>
        </w:trPr>
        <w:tc>
          <w:tcPr>
            <w:tcW w:w="973" w:type="pct"/>
            <w:shd w:val="clear" w:color="auto" w:fill="F2F2F2" w:themeFill="background1" w:themeFillShade="F2"/>
            <w:noWrap/>
            <w:vAlign w:val="center"/>
            <w:hideMark/>
          </w:tcPr>
          <w:p w14:paraId="134B78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168FB3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379947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A426B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512CBD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3C810B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945B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R$ 133,03</w:t>
            </w:r>
          </w:p>
        </w:tc>
        <w:tc>
          <w:tcPr>
            <w:tcW w:w="870" w:type="pct"/>
            <w:shd w:val="clear" w:color="auto" w:fill="F2F2F2" w:themeFill="background1" w:themeFillShade="F2"/>
            <w:noWrap/>
            <w:vAlign w:val="center"/>
            <w:hideMark/>
          </w:tcPr>
          <w:p w14:paraId="7F97B81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6411528" w14:textId="77777777" w:rsidTr="00730EBA">
        <w:trPr>
          <w:trHeight w:val="20"/>
        </w:trPr>
        <w:tc>
          <w:tcPr>
            <w:tcW w:w="973" w:type="pct"/>
            <w:shd w:val="clear" w:color="auto" w:fill="F2F2F2" w:themeFill="background1" w:themeFillShade="F2"/>
            <w:noWrap/>
            <w:vAlign w:val="center"/>
            <w:hideMark/>
          </w:tcPr>
          <w:p w14:paraId="541725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70EF79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43DE78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5E6EC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4709AE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596BC9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1421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R$ 707,67</w:t>
            </w:r>
          </w:p>
        </w:tc>
        <w:tc>
          <w:tcPr>
            <w:tcW w:w="870" w:type="pct"/>
            <w:shd w:val="clear" w:color="auto" w:fill="F2F2F2" w:themeFill="background1" w:themeFillShade="F2"/>
            <w:noWrap/>
            <w:vAlign w:val="center"/>
            <w:hideMark/>
          </w:tcPr>
          <w:p w14:paraId="7A5B93C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52652FD" w14:textId="77777777" w:rsidTr="00730EBA">
        <w:trPr>
          <w:trHeight w:val="20"/>
        </w:trPr>
        <w:tc>
          <w:tcPr>
            <w:tcW w:w="973" w:type="pct"/>
            <w:shd w:val="clear" w:color="auto" w:fill="F2F2F2" w:themeFill="background1" w:themeFillShade="F2"/>
            <w:noWrap/>
            <w:vAlign w:val="center"/>
            <w:hideMark/>
          </w:tcPr>
          <w:p w14:paraId="29D56D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BDD975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F04748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8F6F2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64D140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4AA99A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91B4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R$ 138,82</w:t>
            </w:r>
          </w:p>
        </w:tc>
        <w:tc>
          <w:tcPr>
            <w:tcW w:w="870" w:type="pct"/>
            <w:shd w:val="clear" w:color="auto" w:fill="F2F2F2" w:themeFill="background1" w:themeFillShade="F2"/>
            <w:noWrap/>
            <w:vAlign w:val="center"/>
            <w:hideMark/>
          </w:tcPr>
          <w:p w14:paraId="5BC73AC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C1B370E" w14:textId="77777777" w:rsidTr="00730EBA">
        <w:trPr>
          <w:trHeight w:val="20"/>
        </w:trPr>
        <w:tc>
          <w:tcPr>
            <w:tcW w:w="973" w:type="pct"/>
            <w:shd w:val="clear" w:color="auto" w:fill="F2F2F2" w:themeFill="background1" w:themeFillShade="F2"/>
            <w:noWrap/>
            <w:vAlign w:val="center"/>
            <w:hideMark/>
          </w:tcPr>
          <w:p w14:paraId="2A4A68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3A96FE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637805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A422C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07BD36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00D7DC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3A5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R$ 41,35</w:t>
            </w:r>
          </w:p>
        </w:tc>
        <w:tc>
          <w:tcPr>
            <w:tcW w:w="870" w:type="pct"/>
            <w:shd w:val="clear" w:color="auto" w:fill="F2F2F2" w:themeFill="background1" w:themeFillShade="F2"/>
            <w:noWrap/>
            <w:vAlign w:val="center"/>
            <w:hideMark/>
          </w:tcPr>
          <w:p w14:paraId="7CBB64E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1717448" w14:textId="77777777" w:rsidTr="00730EBA">
        <w:trPr>
          <w:trHeight w:val="20"/>
        </w:trPr>
        <w:tc>
          <w:tcPr>
            <w:tcW w:w="973" w:type="pct"/>
            <w:shd w:val="clear" w:color="auto" w:fill="F2F2F2" w:themeFill="background1" w:themeFillShade="F2"/>
            <w:noWrap/>
            <w:vAlign w:val="center"/>
            <w:hideMark/>
          </w:tcPr>
          <w:p w14:paraId="7B1BEA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8EDF57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BEFD2CA"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1A767E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4EDFDC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7D20B8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55CB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R$ 9.450,00</w:t>
            </w:r>
          </w:p>
        </w:tc>
        <w:tc>
          <w:tcPr>
            <w:tcW w:w="870" w:type="pct"/>
            <w:shd w:val="clear" w:color="auto" w:fill="F2F2F2" w:themeFill="background1" w:themeFillShade="F2"/>
            <w:noWrap/>
            <w:vAlign w:val="center"/>
            <w:hideMark/>
          </w:tcPr>
          <w:p w14:paraId="55651207"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C2B0A3E" w14:textId="77777777" w:rsidTr="00730EBA">
        <w:trPr>
          <w:trHeight w:val="20"/>
        </w:trPr>
        <w:tc>
          <w:tcPr>
            <w:tcW w:w="973" w:type="pct"/>
            <w:shd w:val="clear" w:color="auto" w:fill="F2F2F2" w:themeFill="background1" w:themeFillShade="F2"/>
            <w:noWrap/>
            <w:vAlign w:val="center"/>
            <w:hideMark/>
          </w:tcPr>
          <w:p w14:paraId="1886AA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149A62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177481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8143B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w:t>
            </w:r>
          </w:p>
        </w:tc>
        <w:tc>
          <w:tcPr>
            <w:tcW w:w="534" w:type="pct"/>
            <w:shd w:val="clear" w:color="auto" w:fill="F2F2F2" w:themeFill="background1" w:themeFillShade="F2"/>
            <w:noWrap/>
            <w:vAlign w:val="center"/>
            <w:hideMark/>
          </w:tcPr>
          <w:p w14:paraId="1B4A9A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1810CF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E339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R$ 14.843,57</w:t>
            </w:r>
          </w:p>
        </w:tc>
        <w:tc>
          <w:tcPr>
            <w:tcW w:w="870" w:type="pct"/>
            <w:shd w:val="clear" w:color="auto" w:fill="F2F2F2" w:themeFill="background1" w:themeFillShade="F2"/>
            <w:noWrap/>
            <w:vAlign w:val="center"/>
            <w:hideMark/>
          </w:tcPr>
          <w:p w14:paraId="431A1F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28635D4" w14:textId="77777777" w:rsidTr="00730EBA">
        <w:trPr>
          <w:trHeight w:val="20"/>
        </w:trPr>
        <w:tc>
          <w:tcPr>
            <w:tcW w:w="973" w:type="pct"/>
            <w:shd w:val="clear" w:color="auto" w:fill="F2F2F2" w:themeFill="background1" w:themeFillShade="F2"/>
            <w:noWrap/>
            <w:vAlign w:val="center"/>
            <w:hideMark/>
          </w:tcPr>
          <w:p w14:paraId="7A34C0E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54D8D8E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E05C2F4" w14:textId="77777777"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14:paraId="5E14C4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w:t>
            </w:r>
          </w:p>
        </w:tc>
        <w:tc>
          <w:tcPr>
            <w:tcW w:w="534" w:type="pct"/>
            <w:shd w:val="clear" w:color="auto" w:fill="F2F2F2" w:themeFill="background1" w:themeFillShade="F2"/>
            <w:noWrap/>
            <w:vAlign w:val="center"/>
            <w:hideMark/>
          </w:tcPr>
          <w:p w14:paraId="5DC2A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29/05/2019</w:t>
            </w:r>
          </w:p>
        </w:tc>
        <w:tc>
          <w:tcPr>
            <w:tcW w:w="439" w:type="pct"/>
            <w:shd w:val="clear" w:color="auto" w:fill="F2F2F2" w:themeFill="background1" w:themeFillShade="F2"/>
            <w:noWrap/>
            <w:vAlign w:val="center"/>
            <w:hideMark/>
          </w:tcPr>
          <w:p w14:paraId="103D21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2D03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w:t>
            </w:r>
          </w:p>
        </w:tc>
        <w:tc>
          <w:tcPr>
            <w:tcW w:w="870" w:type="pct"/>
            <w:shd w:val="clear" w:color="auto" w:fill="F2F2F2" w:themeFill="background1" w:themeFillShade="F2"/>
            <w:noWrap/>
            <w:vAlign w:val="center"/>
            <w:hideMark/>
          </w:tcPr>
          <w:p w14:paraId="1DE919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BB5E73F" w14:textId="77777777" w:rsidTr="00730EBA">
        <w:trPr>
          <w:trHeight w:val="20"/>
        </w:trPr>
        <w:tc>
          <w:tcPr>
            <w:tcW w:w="973" w:type="pct"/>
            <w:shd w:val="clear" w:color="auto" w:fill="F2F2F2" w:themeFill="background1" w:themeFillShade="F2"/>
            <w:noWrap/>
            <w:vAlign w:val="center"/>
            <w:hideMark/>
          </w:tcPr>
          <w:p w14:paraId="41CBC6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183725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AC5F21B"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6E5DD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7B784C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5124C7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074A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R$ 1.480,57</w:t>
            </w:r>
          </w:p>
        </w:tc>
        <w:tc>
          <w:tcPr>
            <w:tcW w:w="870" w:type="pct"/>
            <w:shd w:val="clear" w:color="auto" w:fill="F2F2F2" w:themeFill="background1" w:themeFillShade="F2"/>
            <w:noWrap/>
            <w:vAlign w:val="center"/>
            <w:hideMark/>
          </w:tcPr>
          <w:p w14:paraId="31AED88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EB67A20" w14:textId="77777777" w:rsidTr="00730EBA">
        <w:trPr>
          <w:trHeight w:val="20"/>
        </w:trPr>
        <w:tc>
          <w:tcPr>
            <w:tcW w:w="973" w:type="pct"/>
            <w:shd w:val="clear" w:color="auto" w:fill="F2F2F2" w:themeFill="background1" w:themeFillShade="F2"/>
            <w:noWrap/>
            <w:vAlign w:val="center"/>
            <w:hideMark/>
          </w:tcPr>
          <w:p w14:paraId="2C752F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6B7DC7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691608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231D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0D408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00338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6D85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R$ 109,13</w:t>
            </w:r>
          </w:p>
        </w:tc>
        <w:tc>
          <w:tcPr>
            <w:tcW w:w="870" w:type="pct"/>
            <w:shd w:val="clear" w:color="auto" w:fill="F2F2F2" w:themeFill="background1" w:themeFillShade="F2"/>
            <w:noWrap/>
            <w:vAlign w:val="center"/>
            <w:hideMark/>
          </w:tcPr>
          <w:p w14:paraId="2B97EEF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EAD5137" w14:textId="77777777" w:rsidTr="00730EBA">
        <w:trPr>
          <w:trHeight w:val="20"/>
        </w:trPr>
        <w:tc>
          <w:tcPr>
            <w:tcW w:w="973" w:type="pct"/>
            <w:shd w:val="clear" w:color="auto" w:fill="F2F2F2" w:themeFill="background1" w:themeFillShade="F2"/>
            <w:noWrap/>
            <w:vAlign w:val="center"/>
            <w:hideMark/>
          </w:tcPr>
          <w:p w14:paraId="397811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E3195C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F4CC10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E95DE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767518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054091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11D7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R$ 581,59</w:t>
            </w:r>
          </w:p>
        </w:tc>
        <w:tc>
          <w:tcPr>
            <w:tcW w:w="870" w:type="pct"/>
            <w:shd w:val="clear" w:color="auto" w:fill="F2F2F2" w:themeFill="background1" w:themeFillShade="F2"/>
            <w:noWrap/>
            <w:vAlign w:val="center"/>
            <w:hideMark/>
          </w:tcPr>
          <w:p w14:paraId="5C8969D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25AAF64" w14:textId="77777777" w:rsidTr="00730EBA">
        <w:trPr>
          <w:trHeight w:val="20"/>
        </w:trPr>
        <w:tc>
          <w:tcPr>
            <w:tcW w:w="973" w:type="pct"/>
            <w:shd w:val="clear" w:color="auto" w:fill="F2F2F2" w:themeFill="background1" w:themeFillShade="F2"/>
            <w:noWrap/>
            <w:vAlign w:val="center"/>
            <w:hideMark/>
          </w:tcPr>
          <w:p w14:paraId="7A1180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C6C261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FED0B9"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99A06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5503A5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07FBFC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132E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R$ 94,55</w:t>
            </w:r>
          </w:p>
        </w:tc>
        <w:tc>
          <w:tcPr>
            <w:tcW w:w="870" w:type="pct"/>
            <w:shd w:val="clear" w:color="auto" w:fill="F2F2F2" w:themeFill="background1" w:themeFillShade="F2"/>
            <w:noWrap/>
            <w:vAlign w:val="center"/>
            <w:hideMark/>
          </w:tcPr>
          <w:p w14:paraId="1FE7956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0418373" w14:textId="77777777" w:rsidTr="00730EBA">
        <w:trPr>
          <w:trHeight w:val="20"/>
        </w:trPr>
        <w:tc>
          <w:tcPr>
            <w:tcW w:w="973" w:type="pct"/>
            <w:shd w:val="clear" w:color="auto" w:fill="F2F2F2" w:themeFill="background1" w:themeFillShade="F2"/>
            <w:noWrap/>
            <w:vAlign w:val="center"/>
            <w:hideMark/>
          </w:tcPr>
          <w:p w14:paraId="3C073A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C50196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7EA853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B0472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24A7BB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51C4DB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21FC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R$ 40,16</w:t>
            </w:r>
          </w:p>
        </w:tc>
        <w:tc>
          <w:tcPr>
            <w:tcW w:w="870" w:type="pct"/>
            <w:shd w:val="clear" w:color="auto" w:fill="F2F2F2" w:themeFill="background1" w:themeFillShade="F2"/>
            <w:noWrap/>
            <w:vAlign w:val="center"/>
            <w:hideMark/>
          </w:tcPr>
          <w:p w14:paraId="1AEA0EA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1D8202E" w14:textId="77777777" w:rsidTr="00730EBA">
        <w:trPr>
          <w:trHeight w:val="20"/>
        </w:trPr>
        <w:tc>
          <w:tcPr>
            <w:tcW w:w="973" w:type="pct"/>
            <w:shd w:val="clear" w:color="auto" w:fill="F2F2F2" w:themeFill="background1" w:themeFillShade="F2"/>
            <w:noWrap/>
            <w:vAlign w:val="center"/>
            <w:hideMark/>
          </w:tcPr>
          <w:p w14:paraId="0C5C97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7321F4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8E6E98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D9A51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w:t>
            </w:r>
          </w:p>
        </w:tc>
        <w:tc>
          <w:tcPr>
            <w:tcW w:w="534" w:type="pct"/>
            <w:shd w:val="clear" w:color="auto" w:fill="F2F2F2" w:themeFill="background1" w:themeFillShade="F2"/>
            <w:noWrap/>
            <w:vAlign w:val="center"/>
            <w:hideMark/>
          </w:tcPr>
          <w:p w14:paraId="74453E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16/07/2019</w:t>
            </w:r>
          </w:p>
        </w:tc>
        <w:tc>
          <w:tcPr>
            <w:tcW w:w="439" w:type="pct"/>
            <w:shd w:val="clear" w:color="auto" w:fill="F2F2F2" w:themeFill="background1" w:themeFillShade="F2"/>
            <w:noWrap/>
            <w:vAlign w:val="center"/>
            <w:hideMark/>
          </w:tcPr>
          <w:p w14:paraId="1F769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8418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R$ 29.196,84</w:t>
            </w:r>
          </w:p>
        </w:tc>
        <w:tc>
          <w:tcPr>
            <w:tcW w:w="870" w:type="pct"/>
            <w:shd w:val="clear" w:color="auto" w:fill="F2F2F2" w:themeFill="background1" w:themeFillShade="F2"/>
            <w:noWrap/>
            <w:vAlign w:val="center"/>
            <w:hideMark/>
          </w:tcPr>
          <w:p w14:paraId="7AAFB5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09CFA98" w14:textId="77777777" w:rsidTr="00730EBA">
        <w:trPr>
          <w:trHeight w:val="20"/>
        </w:trPr>
        <w:tc>
          <w:tcPr>
            <w:tcW w:w="973" w:type="pct"/>
            <w:shd w:val="clear" w:color="auto" w:fill="F2F2F2" w:themeFill="background1" w:themeFillShade="F2"/>
            <w:noWrap/>
            <w:vAlign w:val="center"/>
            <w:hideMark/>
          </w:tcPr>
          <w:p w14:paraId="1B5769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36B468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57D9F0E" w14:textId="77777777" w:rsidR="002200A8" w:rsidRPr="006E3880" w:rsidRDefault="002200A8" w:rsidP="00730EBA">
            <w:pPr>
              <w:rPr>
                <w:rFonts w:ascii="Tahoma" w:hAnsi="Tahoma" w:cs="Tahoma"/>
                <w:sz w:val="16"/>
                <w:szCs w:val="16"/>
              </w:rPr>
            </w:pPr>
            <w:r w:rsidRPr="006E3880">
              <w:rPr>
                <w:rFonts w:ascii="Tahoma" w:hAnsi="Tahoma" w:cs="Tahoma"/>
                <w:sz w:val="16"/>
                <w:szCs w:val="16"/>
              </w:rPr>
              <w:t>CHAMA RIO PRETO</w:t>
            </w:r>
          </w:p>
        </w:tc>
        <w:tc>
          <w:tcPr>
            <w:tcW w:w="389" w:type="pct"/>
            <w:shd w:val="clear" w:color="auto" w:fill="F2F2F2" w:themeFill="background1" w:themeFillShade="F2"/>
            <w:vAlign w:val="center"/>
            <w:hideMark/>
          </w:tcPr>
          <w:p w14:paraId="7F4BB9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44740</w:t>
            </w:r>
          </w:p>
        </w:tc>
        <w:tc>
          <w:tcPr>
            <w:tcW w:w="534" w:type="pct"/>
            <w:shd w:val="clear" w:color="auto" w:fill="F2F2F2" w:themeFill="background1" w:themeFillShade="F2"/>
            <w:noWrap/>
            <w:vAlign w:val="center"/>
            <w:hideMark/>
          </w:tcPr>
          <w:p w14:paraId="170AB1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17/07/2019</w:t>
            </w:r>
          </w:p>
        </w:tc>
        <w:tc>
          <w:tcPr>
            <w:tcW w:w="439" w:type="pct"/>
            <w:shd w:val="clear" w:color="auto" w:fill="F2F2F2" w:themeFill="background1" w:themeFillShade="F2"/>
            <w:noWrap/>
            <w:vAlign w:val="center"/>
            <w:hideMark/>
          </w:tcPr>
          <w:p w14:paraId="103D26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F449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R$ 144,50</w:t>
            </w:r>
          </w:p>
        </w:tc>
        <w:tc>
          <w:tcPr>
            <w:tcW w:w="870" w:type="pct"/>
            <w:shd w:val="clear" w:color="auto" w:fill="F2F2F2" w:themeFill="background1" w:themeFillShade="F2"/>
            <w:noWrap/>
            <w:vAlign w:val="center"/>
            <w:hideMark/>
          </w:tcPr>
          <w:p w14:paraId="7AC0C6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produtos saneantes domissanitários</w:t>
            </w:r>
          </w:p>
        </w:tc>
      </w:tr>
      <w:tr w:rsidR="002200A8" w:rsidRPr="008F22E5" w14:paraId="7A5A8F49" w14:textId="77777777" w:rsidTr="00730EBA">
        <w:trPr>
          <w:trHeight w:val="20"/>
        </w:trPr>
        <w:tc>
          <w:tcPr>
            <w:tcW w:w="973" w:type="pct"/>
            <w:shd w:val="clear" w:color="auto" w:fill="F2F2F2" w:themeFill="background1" w:themeFillShade="F2"/>
            <w:noWrap/>
            <w:vAlign w:val="center"/>
            <w:hideMark/>
          </w:tcPr>
          <w:p w14:paraId="31467A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7D84B2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FC953B8" w14:textId="77777777"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14:paraId="299D87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w:t>
            </w:r>
          </w:p>
        </w:tc>
        <w:tc>
          <w:tcPr>
            <w:tcW w:w="534" w:type="pct"/>
            <w:shd w:val="clear" w:color="auto" w:fill="F2F2F2" w:themeFill="background1" w:themeFillShade="F2"/>
            <w:noWrap/>
            <w:vAlign w:val="center"/>
            <w:hideMark/>
          </w:tcPr>
          <w:p w14:paraId="1B5A47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14:paraId="717E0A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62D4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R$ 95,00</w:t>
            </w:r>
          </w:p>
        </w:tc>
        <w:tc>
          <w:tcPr>
            <w:tcW w:w="870" w:type="pct"/>
            <w:shd w:val="clear" w:color="auto" w:fill="F2F2F2" w:themeFill="background1" w:themeFillShade="F2"/>
            <w:noWrap/>
            <w:vAlign w:val="center"/>
            <w:hideMark/>
          </w:tcPr>
          <w:p w14:paraId="6979A2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763AB00" w14:textId="77777777" w:rsidTr="00730EBA">
        <w:trPr>
          <w:trHeight w:val="20"/>
        </w:trPr>
        <w:tc>
          <w:tcPr>
            <w:tcW w:w="973" w:type="pct"/>
            <w:shd w:val="clear" w:color="auto" w:fill="F2F2F2" w:themeFill="background1" w:themeFillShade="F2"/>
            <w:noWrap/>
            <w:vAlign w:val="center"/>
            <w:hideMark/>
          </w:tcPr>
          <w:p w14:paraId="7F37DE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D5ECB0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89ED9B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11391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46CC7D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2E0A7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C62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R$ 112,58</w:t>
            </w:r>
          </w:p>
        </w:tc>
        <w:tc>
          <w:tcPr>
            <w:tcW w:w="870" w:type="pct"/>
            <w:shd w:val="clear" w:color="auto" w:fill="F2F2F2" w:themeFill="background1" w:themeFillShade="F2"/>
            <w:noWrap/>
            <w:vAlign w:val="center"/>
            <w:hideMark/>
          </w:tcPr>
          <w:p w14:paraId="437DAD0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5456D75" w14:textId="77777777" w:rsidTr="00730EBA">
        <w:trPr>
          <w:trHeight w:val="20"/>
        </w:trPr>
        <w:tc>
          <w:tcPr>
            <w:tcW w:w="973" w:type="pct"/>
            <w:shd w:val="clear" w:color="auto" w:fill="F2F2F2" w:themeFill="background1" w:themeFillShade="F2"/>
            <w:noWrap/>
            <w:vAlign w:val="center"/>
            <w:hideMark/>
          </w:tcPr>
          <w:p w14:paraId="55A407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0BEA89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D55515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D1F27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3F3504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6FF10E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CCCD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R$ 562,77</w:t>
            </w:r>
          </w:p>
        </w:tc>
        <w:tc>
          <w:tcPr>
            <w:tcW w:w="870" w:type="pct"/>
            <w:shd w:val="clear" w:color="auto" w:fill="F2F2F2" w:themeFill="background1" w:themeFillShade="F2"/>
            <w:noWrap/>
            <w:vAlign w:val="center"/>
            <w:hideMark/>
          </w:tcPr>
          <w:p w14:paraId="04EAF85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C5B756C" w14:textId="77777777" w:rsidTr="00730EBA">
        <w:trPr>
          <w:trHeight w:val="20"/>
        </w:trPr>
        <w:tc>
          <w:tcPr>
            <w:tcW w:w="973" w:type="pct"/>
            <w:shd w:val="clear" w:color="auto" w:fill="F2F2F2" w:themeFill="background1" w:themeFillShade="F2"/>
            <w:noWrap/>
            <w:vAlign w:val="center"/>
            <w:hideMark/>
          </w:tcPr>
          <w:p w14:paraId="1384EB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D3E4C9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A0C849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D4738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505311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1DDB3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8942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R$ 111,26</w:t>
            </w:r>
          </w:p>
        </w:tc>
        <w:tc>
          <w:tcPr>
            <w:tcW w:w="870" w:type="pct"/>
            <w:shd w:val="clear" w:color="auto" w:fill="F2F2F2" w:themeFill="background1" w:themeFillShade="F2"/>
            <w:noWrap/>
            <w:vAlign w:val="center"/>
            <w:hideMark/>
          </w:tcPr>
          <w:p w14:paraId="72CFE39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7F11A28" w14:textId="77777777" w:rsidTr="00730EBA">
        <w:trPr>
          <w:trHeight w:val="20"/>
        </w:trPr>
        <w:tc>
          <w:tcPr>
            <w:tcW w:w="973" w:type="pct"/>
            <w:shd w:val="clear" w:color="auto" w:fill="F2F2F2" w:themeFill="background1" w:themeFillShade="F2"/>
            <w:noWrap/>
            <w:vAlign w:val="center"/>
            <w:hideMark/>
          </w:tcPr>
          <w:p w14:paraId="4BB468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308C74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2D2326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4E589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64E8B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4F7515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B62D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R$ 1.517,03</w:t>
            </w:r>
          </w:p>
        </w:tc>
        <w:tc>
          <w:tcPr>
            <w:tcW w:w="870" w:type="pct"/>
            <w:shd w:val="clear" w:color="auto" w:fill="F2F2F2" w:themeFill="background1" w:themeFillShade="F2"/>
            <w:noWrap/>
            <w:vAlign w:val="center"/>
            <w:hideMark/>
          </w:tcPr>
          <w:p w14:paraId="3D0EB2E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8995296" w14:textId="77777777" w:rsidTr="00730EBA">
        <w:trPr>
          <w:trHeight w:val="20"/>
        </w:trPr>
        <w:tc>
          <w:tcPr>
            <w:tcW w:w="973" w:type="pct"/>
            <w:shd w:val="clear" w:color="auto" w:fill="F2F2F2" w:themeFill="background1" w:themeFillShade="F2"/>
            <w:noWrap/>
            <w:vAlign w:val="center"/>
            <w:hideMark/>
          </w:tcPr>
          <w:p w14:paraId="778568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3F81CD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0774B2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B8A27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6E26A6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5BD964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FB24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R$ 39,17</w:t>
            </w:r>
          </w:p>
        </w:tc>
        <w:tc>
          <w:tcPr>
            <w:tcW w:w="870" w:type="pct"/>
            <w:shd w:val="clear" w:color="auto" w:fill="F2F2F2" w:themeFill="background1" w:themeFillShade="F2"/>
            <w:noWrap/>
            <w:vAlign w:val="center"/>
            <w:hideMark/>
          </w:tcPr>
          <w:p w14:paraId="66A665B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F70A2D6" w14:textId="77777777" w:rsidTr="00730EBA">
        <w:trPr>
          <w:trHeight w:val="20"/>
        </w:trPr>
        <w:tc>
          <w:tcPr>
            <w:tcW w:w="973" w:type="pct"/>
            <w:shd w:val="clear" w:color="auto" w:fill="F2F2F2" w:themeFill="background1" w:themeFillShade="F2"/>
            <w:noWrap/>
            <w:vAlign w:val="center"/>
            <w:hideMark/>
          </w:tcPr>
          <w:p w14:paraId="4D01F8F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5FB8151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40DB72C" w14:textId="77777777" w:rsidR="002200A8" w:rsidRPr="006E3880" w:rsidRDefault="002200A8" w:rsidP="00730EBA">
            <w:pPr>
              <w:rPr>
                <w:rFonts w:ascii="Tahoma" w:hAnsi="Tahoma" w:cs="Tahoma"/>
                <w:sz w:val="16"/>
                <w:szCs w:val="16"/>
              </w:rPr>
            </w:pPr>
            <w:r w:rsidRPr="006E3880">
              <w:rPr>
                <w:rFonts w:ascii="Tahoma" w:hAnsi="Tahoma" w:cs="Tahoma"/>
                <w:sz w:val="16"/>
                <w:szCs w:val="16"/>
              </w:rPr>
              <w:t>CARPINTARIA JOAO CARLOS - EIRELI - ME</w:t>
            </w:r>
          </w:p>
        </w:tc>
        <w:tc>
          <w:tcPr>
            <w:tcW w:w="389" w:type="pct"/>
            <w:shd w:val="clear" w:color="auto" w:fill="F2F2F2" w:themeFill="background1" w:themeFillShade="F2"/>
            <w:vAlign w:val="center"/>
            <w:hideMark/>
          </w:tcPr>
          <w:p w14:paraId="0D38E6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14:paraId="5ADF77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4A0A0B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6381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R$ 1.360,00</w:t>
            </w:r>
          </w:p>
        </w:tc>
        <w:tc>
          <w:tcPr>
            <w:tcW w:w="870" w:type="pct"/>
            <w:shd w:val="clear" w:color="auto" w:fill="F2F2F2" w:themeFill="background1" w:themeFillShade="F2"/>
            <w:noWrap/>
            <w:vAlign w:val="center"/>
            <w:hideMark/>
          </w:tcPr>
          <w:p w14:paraId="4A6AD4C0"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3A66E0A7" w14:textId="77777777" w:rsidTr="00730EBA">
        <w:trPr>
          <w:trHeight w:val="20"/>
        </w:trPr>
        <w:tc>
          <w:tcPr>
            <w:tcW w:w="973" w:type="pct"/>
            <w:shd w:val="clear" w:color="auto" w:fill="F2F2F2" w:themeFill="background1" w:themeFillShade="F2"/>
            <w:noWrap/>
            <w:vAlign w:val="center"/>
            <w:hideMark/>
          </w:tcPr>
          <w:p w14:paraId="1F23EA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FF4568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BA8438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SERRALHEIRA REAL CANTANDUVA</w:t>
            </w:r>
          </w:p>
        </w:tc>
        <w:tc>
          <w:tcPr>
            <w:tcW w:w="389" w:type="pct"/>
            <w:shd w:val="clear" w:color="auto" w:fill="F2F2F2" w:themeFill="background1" w:themeFillShade="F2"/>
            <w:vAlign w:val="center"/>
            <w:hideMark/>
          </w:tcPr>
          <w:p w14:paraId="213334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w:t>
            </w:r>
          </w:p>
        </w:tc>
        <w:tc>
          <w:tcPr>
            <w:tcW w:w="534" w:type="pct"/>
            <w:shd w:val="clear" w:color="auto" w:fill="F2F2F2" w:themeFill="background1" w:themeFillShade="F2"/>
            <w:noWrap/>
            <w:vAlign w:val="center"/>
            <w:hideMark/>
          </w:tcPr>
          <w:p w14:paraId="4469AE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256130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8C70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R$ 2.820,00</w:t>
            </w:r>
          </w:p>
        </w:tc>
        <w:tc>
          <w:tcPr>
            <w:tcW w:w="870" w:type="pct"/>
            <w:shd w:val="clear" w:color="auto" w:fill="F2F2F2" w:themeFill="background1" w:themeFillShade="F2"/>
            <w:noWrap/>
            <w:vAlign w:val="center"/>
            <w:hideMark/>
          </w:tcPr>
          <w:p w14:paraId="52C7146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2027B09" w14:textId="77777777" w:rsidTr="00730EBA">
        <w:trPr>
          <w:trHeight w:val="20"/>
        </w:trPr>
        <w:tc>
          <w:tcPr>
            <w:tcW w:w="973" w:type="pct"/>
            <w:shd w:val="clear" w:color="auto" w:fill="F2F2F2" w:themeFill="background1" w:themeFillShade="F2"/>
            <w:noWrap/>
            <w:vAlign w:val="center"/>
            <w:hideMark/>
          </w:tcPr>
          <w:p w14:paraId="17C53E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503900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4B83F9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B6B89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477E15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4B1DDF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17F1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R$ 79,80</w:t>
            </w:r>
          </w:p>
        </w:tc>
        <w:tc>
          <w:tcPr>
            <w:tcW w:w="870" w:type="pct"/>
            <w:shd w:val="clear" w:color="auto" w:fill="F2F2F2" w:themeFill="background1" w:themeFillShade="F2"/>
            <w:noWrap/>
            <w:vAlign w:val="center"/>
            <w:hideMark/>
          </w:tcPr>
          <w:p w14:paraId="358E5FE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2956DC1" w14:textId="77777777" w:rsidTr="00730EBA">
        <w:trPr>
          <w:trHeight w:val="20"/>
        </w:trPr>
        <w:tc>
          <w:tcPr>
            <w:tcW w:w="973" w:type="pct"/>
            <w:shd w:val="clear" w:color="auto" w:fill="F2F2F2" w:themeFill="background1" w:themeFillShade="F2"/>
            <w:noWrap/>
            <w:vAlign w:val="center"/>
            <w:hideMark/>
          </w:tcPr>
          <w:p w14:paraId="2436D8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725CE0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05D0C8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CB65C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7B130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23512D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55C9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R$ 1.731,72</w:t>
            </w:r>
          </w:p>
        </w:tc>
        <w:tc>
          <w:tcPr>
            <w:tcW w:w="870" w:type="pct"/>
            <w:shd w:val="clear" w:color="auto" w:fill="F2F2F2" w:themeFill="background1" w:themeFillShade="F2"/>
            <w:noWrap/>
            <w:vAlign w:val="center"/>
            <w:hideMark/>
          </w:tcPr>
          <w:p w14:paraId="021FA1F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2311711" w14:textId="77777777" w:rsidTr="00730EBA">
        <w:trPr>
          <w:trHeight w:val="20"/>
        </w:trPr>
        <w:tc>
          <w:tcPr>
            <w:tcW w:w="973" w:type="pct"/>
            <w:shd w:val="clear" w:color="auto" w:fill="F2F2F2" w:themeFill="background1" w:themeFillShade="F2"/>
            <w:noWrap/>
            <w:vAlign w:val="center"/>
            <w:hideMark/>
          </w:tcPr>
          <w:p w14:paraId="09A043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44E6E8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FF2BCA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E3C58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3C271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437BEE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72D1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R$ 714,53</w:t>
            </w:r>
          </w:p>
        </w:tc>
        <w:tc>
          <w:tcPr>
            <w:tcW w:w="870" w:type="pct"/>
            <w:shd w:val="clear" w:color="auto" w:fill="F2F2F2" w:themeFill="background1" w:themeFillShade="F2"/>
            <w:noWrap/>
            <w:vAlign w:val="center"/>
            <w:hideMark/>
          </w:tcPr>
          <w:p w14:paraId="43EE25E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F714F18" w14:textId="77777777" w:rsidTr="00730EBA">
        <w:trPr>
          <w:trHeight w:val="20"/>
        </w:trPr>
        <w:tc>
          <w:tcPr>
            <w:tcW w:w="973" w:type="pct"/>
            <w:shd w:val="clear" w:color="auto" w:fill="F2F2F2" w:themeFill="background1" w:themeFillShade="F2"/>
            <w:noWrap/>
            <w:vAlign w:val="center"/>
            <w:hideMark/>
          </w:tcPr>
          <w:p w14:paraId="504E9C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2CC279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D18F4B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1704D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2C512C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412616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373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R$ 162,37</w:t>
            </w:r>
          </w:p>
        </w:tc>
        <w:tc>
          <w:tcPr>
            <w:tcW w:w="870" w:type="pct"/>
            <w:shd w:val="clear" w:color="auto" w:fill="F2F2F2" w:themeFill="background1" w:themeFillShade="F2"/>
            <w:noWrap/>
            <w:vAlign w:val="center"/>
            <w:hideMark/>
          </w:tcPr>
          <w:p w14:paraId="7A27443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35BB0CD" w14:textId="77777777" w:rsidTr="00730EBA">
        <w:trPr>
          <w:trHeight w:val="20"/>
        </w:trPr>
        <w:tc>
          <w:tcPr>
            <w:tcW w:w="973" w:type="pct"/>
            <w:shd w:val="clear" w:color="auto" w:fill="F2F2F2" w:themeFill="background1" w:themeFillShade="F2"/>
            <w:noWrap/>
            <w:vAlign w:val="center"/>
            <w:hideMark/>
          </w:tcPr>
          <w:p w14:paraId="48F426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9742F1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93E93D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0BA71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1BAD99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6DF4E1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72E5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R$ 39,90</w:t>
            </w:r>
          </w:p>
        </w:tc>
        <w:tc>
          <w:tcPr>
            <w:tcW w:w="870" w:type="pct"/>
            <w:shd w:val="clear" w:color="auto" w:fill="F2F2F2" w:themeFill="background1" w:themeFillShade="F2"/>
            <w:noWrap/>
            <w:vAlign w:val="center"/>
            <w:hideMark/>
          </w:tcPr>
          <w:p w14:paraId="60CA7E4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16CCBC2" w14:textId="77777777" w:rsidTr="00730EBA">
        <w:trPr>
          <w:trHeight w:val="20"/>
        </w:trPr>
        <w:tc>
          <w:tcPr>
            <w:tcW w:w="973" w:type="pct"/>
            <w:shd w:val="clear" w:color="auto" w:fill="F2F2F2" w:themeFill="background1" w:themeFillShade="F2"/>
            <w:noWrap/>
            <w:vAlign w:val="center"/>
            <w:hideMark/>
          </w:tcPr>
          <w:p w14:paraId="7F9A93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809EBC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FA69558"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FERNANDO DA SILVA ACESSORIOS</w:t>
            </w:r>
          </w:p>
        </w:tc>
        <w:tc>
          <w:tcPr>
            <w:tcW w:w="389" w:type="pct"/>
            <w:shd w:val="clear" w:color="auto" w:fill="F2F2F2" w:themeFill="background1" w:themeFillShade="F2"/>
            <w:vAlign w:val="center"/>
            <w:hideMark/>
          </w:tcPr>
          <w:p w14:paraId="14BC34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287</w:t>
            </w:r>
          </w:p>
        </w:tc>
        <w:tc>
          <w:tcPr>
            <w:tcW w:w="534" w:type="pct"/>
            <w:shd w:val="clear" w:color="auto" w:fill="F2F2F2" w:themeFill="background1" w:themeFillShade="F2"/>
            <w:noWrap/>
            <w:vAlign w:val="center"/>
            <w:hideMark/>
          </w:tcPr>
          <w:p w14:paraId="13302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06/09/2019</w:t>
            </w:r>
          </w:p>
        </w:tc>
        <w:tc>
          <w:tcPr>
            <w:tcW w:w="439" w:type="pct"/>
            <w:shd w:val="clear" w:color="auto" w:fill="F2F2F2" w:themeFill="background1" w:themeFillShade="F2"/>
            <w:noWrap/>
            <w:vAlign w:val="center"/>
            <w:hideMark/>
          </w:tcPr>
          <w:p w14:paraId="398C84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C493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R$ 1.790,00</w:t>
            </w:r>
          </w:p>
        </w:tc>
        <w:tc>
          <w:tcPr>
            <w:tcW w:w="870" w:type="pct"/>
            <w:shd w:val="clear" w:color="auto" w:fill="F2F2F2" w:themeFill="background1" w:themeFillShade="F2"/>
            <w:noWrap/>
            <w:vAlign w:val="center"/>
            <w:hideMark/>
          </w:tcPr>
          <w:p w14:paraId="365762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6D19C78A" w14:textId="77777777" w:rsidTr="00730EBA">
        <w:trPr>
          <w:trHeight w:val="20"/>
        </w:trPr>
        <w:tc>
          <w:tcPr>
            <w:tcW w:w="973" w:type="pct"/>
            <w:shd w:val="clear" w:color="auto" w:fill="F2F2F2" w:themeFill="background1" w:themeFillShade="F2"/>
            <w:noWrap/>
            <w:vAlign w:val="center"/>
            <w:hideMark/>
          </w:tcPr>
          <w:p w14:paraId="55D1BA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9DC5A9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58D58EF" w14:textId="77777777" w:rsidR="002200A8" w:rsidRPr="006E3880" w:rsidRDefault="002200A8" w:rsidP="00730EBA">
            <w:pPr>
              <w:rPr>
                <w:rFonts w:ascii="Tahoma" w:hAnsi="Tahoma" w:cs="Tahoma"/>
                <w:sz w:val="16"/>
                <w:szCs w:val="16"/>
              </w:rPr>
            </w:pPr>
            <w:r w:rsidRPr="006E3880">
              <w:rPr>
                <w:rFonts w:ascii="Tahoma" w:hAnsi="Tahoma" w:cs="Tahoma"/>
                <w:sz w:val="16"/>
                <w:szCs w:val="16"/>
              </w:rPr>
              <w:t>WILSON MOTTA CATANDUVA</w:t>
            </w:r>
          </w:p>
        </w:tc>
        <w:tc>
          <w:tcPr>
            <w:tcW w:w="389" w:type="pct"/>
            <w:shd w:val="clear" w:color="auto" w:fill="F2F2F2" w:themeFill="background1" w:themeFillShade="F2"/>
            <w:vAlign w:val="center"/>
            <w:hideMark/>
          </w:tcPr>
          <w:p w14:paraId="5A9994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50D47E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14:paraId="030687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8B71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R$ 6.780,00</w:t>
            </w:r>
          </w:p>
        </w:tc>
        <w:tc>
          <w:tcPr>
            <w:tcW w:w="870" w:type="pct"/>
            <w:shd w:val="clear" w:color="auto" w:fill="F2F2F2" w:themeFill="background1" w:themeFillShade="F2"/>
            <w:noWrap/>
            <w:vAlign w:val="center"/>
            <w:hideMark/>
          </w:tcPr>
          <w:p w14:paraId="7C914B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19C53E9E" w14:textId="77777777" w:rsidTr="00730EBA">
        <w:trPr>
          <w:trHeight w:val="20"/>
        </w:trPr>
        <w:tc>
          <w:tcPr>
            <w:tcW w:w="973" w:type="pct"/>
            <w:shd w:val="clear" w:color="auto" w:fill="F2F2F2" w:themeFill="background1" w:themeFillShade="F2"/>
            <w:noWrap/>
            <w:vAlign w:val="center"/>
            <w:hideMark/>
          </w:tcPr>
          <w:p w14:paraId="1108E5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D4FCCA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96AD49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269BD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1DA451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43CCBE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A45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R$ 1.706,24</w:t>
            </w:r>
          </w:p>
        </w:tc>
        <w:tc>
          <w:tcPr>
            <w:tcW w:w="870" w:type="pct"/>
            <w:shd w:val="clear" w:color="auto" w:fill="F2F2F2" w:themeFill="background1" w:themeFillShade="F2"/>
            <w:noWrap/>
            <w:vAlign w:val="center"/>
            <w:hideMark/>
          </w:tcPr>
          <w:p w14:paraId="5C49E43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F3A7057" w14:textId="77777777" w:rsidTr="00730EBA">
        <w:trPr>
          <w:trHeight w:val="20"/>
        </w:trPr>
        <w:tc>
          <w:tcPr>
            <w:tcW w:w="973" w:type="pct"/>
            <w:shd w:val="clear" w:color="auto" w:fill="F2F2F2" w:themeFill="background1" w:themeFillShade="F2"/>
            <w:noWrap/>
            <w:vAlign w:val="center"/>
            <w:hideMark/>
          </w:tcPr>
          <w:p w14:paraId="3EFFFA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D28CFF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1BE16C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47BF1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71FE29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3E9A84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D30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R$ 902,90</w:t>
            </w:r>
          </w:p>
        </w:tc>
        <w:tc>
          <w:tcPr>
            <w:tcW w:w="870" w:type="pct"/>
            <w:shd w:val="clear" w:color="auto" w:fill="F2F2F2" w:themeFill="background1" w:themeFillShade="F2"/>
            <w:noWrap/>
            <w:vAlign w:val="center"/>
            <w:hideMark/>
          </w:tcPr>
          <w:p w14:paraId="637DE15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C31931F" w14:textId="77777777" w:rsidTr="00730EBA">
        <w:trPr>
          <w:trHeight w:val="20"/>
        </w:trPr>
        <w:tc>
          <w:tcPr>
            <w:tcW w:w="973" w:type="pct"/>
            <w:shd w:val="clear" w:color="auto" w:fill="F2F2F2" w:themeFill="background1" w:themeFillShade="F2"/>
            <w:noWrap/>
            <w:vAlign w:val="center"/>
            <w:hideMark/>
          </w:tcPr>
          <w:p w14:paraId="2FF49A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5C9229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0404BA7"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5DA30E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1042</w:t>
            </w:r>
          </w:p>
        </w:tc>
        <w:tc>
          <w:tcPr>
            <w:tcW w:w="534" w:type="pct"/>
            <w:shd w:val="clear" w:color="auto" w:fill="F2F2F2" w:themeFill="background1" w:themeFillShade="F2"/>
            <w:noWrap/>
            <w:vAlign w:val="center"/>
            <w:hideMark/>
          </w:tcPr>
          <w:p w14:paraId="537E6C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14:paraId="341970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F2DC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w:t>
            </w:r>
          </w:p>
        </w:tc>
        <w:tc>
          <w:tcPr>
            <w:tcW w:w="870" w:type="pct"/>
            <w:shd w:val="clear" w:color="auto" w:fill="F2F2F2" w:themeFill="background1" w:themeFillShade="F2"/>
            <w:noWrap/>
            <w:vAlign w:val="center"/>
            <w:hideMark/>
          </w:tcPr>
          <w:p w14:paraId="55F391EA"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7689AC9A" w14:textId="77777777" w:rsidTr="00730EBA">
        <w:trPr>
          <w:trHeight w:val="20"/>
        </w:trPr>
        <w:tc>
          <w:tcPr>
            <w:tcW w:w="973" w:type="pct"/>
            <w:shd w:val="clear" w:color="auto" w:fill="F2F2F2" w:themeFill="background1" w:themeFillShade="F2"/>
            <w:noWrap/>
            <w:vAlign w:val="center"/>
            <w:hideMark/>
          </w:tcPr>
          <w:p w14:paraId="14E619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A72EC3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5DCDDF0"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053AFF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14:paraId="4368BD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14:paraId="244DBA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84D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R$ 3.300,00</w:t>
            </w:r>
          </w:p>
        </w:tc>
        <w:tc>
          <w:tcPr>
            <w:tcW w:w="870" w:type="pct"/>
            <w:shd w:val="clear" w:color="auto" w:fill="F2F2F2" w:themeFill="background1" w:themeFillShade="F2"/>
            <w:noWrap/>
            <w:vAlign w:val="center"/>
            <w:hideMark/>
          </w:tcPr>
          <w:p w14:paraId="6F038E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67813B7F" w14:textId="77777777" w:rsidTr="00730EBA">
        <w:trPr>
          <w:trHeight w:val="20"/>
        </w:trPr>
        <w:tc>
          <w:tcPr>
            <w:tcW w:w="973" w:type="pct"/>
            <w:shd w:val="clear" w:color="auto" w:fill="F2F2F2" w:themeFill="background1" w:themeFillShade="F2"/>
            <w:noWrap/>
            <w:vAlign w:val="center"/>
            <w:hideMark/>
          </w:tcPr>
          <w:p w14:paraId="1AAF8C4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5BA45A4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B282644" w14:textId="77777777"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5E50DB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9593</w:t>
            </w:r>
          </w:p>
        </w:tc>
        <w:tc>
          <w:tcPr>
            <w:tcW w:w="534" w:type="pct"/>
            <w:shd w:val="clear" w:color="auto" w:fill="F2F2F2" w:themeFill="background1" w:themeFillShade="F2"/>
            <w:noWrap/>
            <w:vAlign w:val="center"/>
            <w:hideMark/>
          </w:tcPr>
          <w:p w14:paraId="5F08D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716F90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0436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R$ 52,87</w:t>
            </w:r>
          </w:p>
        </w:tc>
        <w:tc>
          <w:tcPr>
            <w:tcW w:w="870" w:type="pct"/>
            <w:shd w:val="clear" w:color="auto" w:fill="F2F2F2" w:themeFill="background1" w:themeFillShade="F2"/>
            <w:noWrap/>
            <w:vAlign w:val="center"/>
            <w:hideMark/>
          </w:tcPr>
          <w:p w14:paraId="1CB85A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53B341D" w14:textId="77777777" w:rsidTr="00730EBA">
        <w:trPr>
          <w:trHeight w:val="20"/>
        </w:trPr>
        <w:tc>
          <w:tcPr>
            <w:tcW w:w="973" w:type="pct"/>
            <w:shd w:val="clear" w:color="auto" w:fill="F2F2F2" w:themeFill="background1" w:themeFillShade="F2"/>
            <w:noWrap/>
            <w:vAlign w:val="center"/>
            <w:hideMark/>
          </w:tcPr>
          <w:p w14:paraId="63D478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90FD4F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F6A9E1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14:paraId="583FAA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1D762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58D2F1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8BE1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R$ 19.800,00</w:t>
            </w:r>
          </w:p>
        </w:tc>
        <w:tc>
          <w:tcPr>
            <w:tcW w:w="870" w:type="pct"/>
            <w:shd w:val="clear" w:color="auto" w:fill="F2F2F2" w:themeFill="background1" w:themeFillShade="F2"/>
            <w:noWrap/>
            <w:vAlign w:val="center"/>
            <w:hideMark/>
          </w:tcPr>
          <w:p w14:paraId="244E91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1EB37BB" w14:textId="77777777" w:rsidTr="00730EBA">
        <w:trPr>
          <w:trHeight w:val="20"/>
        </w:trPr>
        <w:tc>
          <w:tcPr>
            <w:tcW w:w="973" w:type="pct"/>
            <w:shd w:val="clear" w:color="auto" w:fill="F2F2F2" w:themeFill="background1" w:themeFillShade="F2"/>
            <w:noWrap/>
            <w:vAlign w:val="center"/>
            <w:hideMark/>
          </w:tcPr>
          <w:p w14:paraId="7B4B3E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0B94C9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FBBC52D" w14:textId="77777777"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14:paraId="51880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1643</w:t>
            </w:r>
          </w:p>
        </w:tc>
        <w:tc>
          <w:tcPr>
            <w:tcW w:w="534" w:type="pct"/>
            <w:shd w:val="clear" w:color="auto" w:fill="F2F2F2" w:themeFill="background1" w:themeFillShade="F2"/>
            <w:noWrap/>
            <w:vAlign w:val="center"/>
            <w:hideMark/>
          </w:tcPr>
          <w:p w14:paraId="6ACFBF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14:paraId="3EF5E0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B122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R$ 7.355,28</w:t>
            </w:r>
          </w:p>
        </w:tc>
        <w:tc>
          <w:tcPr>
            <w:tcW w:w="870" w:type="pct"/>
            <w:shd w:val="clear" w:color="auto" w:fill="F2F2F2" w:themeFill="background1" w:themeFillShade="F2"/>
            <w:noWrap/>
            <w:vAlign w:val="center"/>
            <w:hideMark/>
          </w:tcPr>
          <w:p w14:paraId="1B875597"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6F261DA1" w14:textId="77777777" w:rsidTr="00730EBA">
        <w:trPr>
          <w:trHeight w:val="20"/>
        </w:trPr>
        <w:tc>
          <w:tcPr>
            <w:tcW w:w="973" w:type="pct"/>
            <w:shd w:val="clear" w:color="auto" w:fill="F2F2F2" w:themeFill="background1" w:themeFillShade="F2"/>
            <w:noWrap/>
            <w:vAlign w:val="center"/>
            <w:hideMark/>
          </w:tcPr>
          <w:p w14:paraId="27C5CB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A196A1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C08B4BF"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250AF7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30D51D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7AE432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6CCF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R$ 11.245,50</w:t>
            </w:r>
          </w:p>
        </w:tc>
        <w:tc>
          <w:tcPr>
            <w:tcW w:w="870" w:type="pct"/>
            <w:shd w:val="clear" w:color="auto" w:fill="F2F2F2" w:themeFill="background1" w:themeFillShade="F2"/>
            <w:noWrap/>
            <w:vAlign w:val="center"/>
            <w:hideMark/>
          </w:tcPr>
          <w:p w14:paraId="2C6D10B1"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02E299D4" w14:textId="77777777" w:rsidTr="00730EBA">
        <w:trPr>
          <w:trHeight w:val="20"/>
        </w:trPr>
        <w:tc>
          <w:tcPr>
            <w:tcW w:w="973" w:type="pct"/>
            <w:shd w:val="clear" w:color="auto" w:fill="F2F2F2" w:themeFill="background1" w:themeFillShade="F2"/>
            <w:noWrap/>
            <w:vAlign w:val="center"/>
            <w:hideMark/>
          </w:tcPr>
          <w:p w14:paraId="244BA6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546C23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95CA1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B76B5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542AB8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05FA6C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33A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R$ 1.632,24</w:t>
            </w:r>
          </w:p>
        </w:tc>
        <w:tc>
          <w:tcPr>
            <w:tcW w:w="870" w:type="pct"/>
            <w:shd w:val="clear" w:color="auto" w:fill="F2F2F2" w:themeFill="background1" w:themeFillShade="F2"/>
            <w:noWrap/>
            <w:vAlign w:val="center"/>
            <w:hideMark/>
          </w:tcPr>
          <w:p w14:paraId="1FA4732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917C22B" w14:textId="77777777" w:rsidTr="00730EBA">
        <w:trPr>
          <w:trHeight w:val="20"/>
        </w:trPr>
        <w:tc>
          <w:tcPr>
            <w:tcW w:w="973" w:type="pct"/>
            <w:shd w:val="clear" w:color="auto" w:fill="F2F2F2" w:themeFill="background1" w:themeFillShade="F2"/>
            <w:noWrap/>
            <w:vAlign w:val="center"/>
            <w:hideMark/>
          </w:tcPr>
          <w:p w14:paraId="4A341A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BF3358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C5A787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5CBDB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38A6E9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76516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8FDB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R$ 128,12</w:t>
            </w:r>
          </w:p>
        </w:tc>
        <w:tc>
          <w:tcPr>
            <w:tcW w:w="870" w:type="pct"/>
            <w:shd w:val="clear" w:color="auto" w:fill="F2F2F2" w:themeFill="background1" w:themeFillShade="F2"/>
            <w:noWrap/>
            <w:vAlign w:val="center"/>
            <w:hideMark/>
          </w:tcPr>
          <w:p w14:paraId="25D7F67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B9DEF89" w14:textId="77777777" w:rsidTr="00730EBA">
        <w:trPr>
          <w:trHeight w:val="20"/>
        </w:trPr>
        <w:tc>
          <w:tcPr>
            <w:tcW w:w="973" w:type="pct"/>
            <w:shd w:val="clear" w:color="auto" w:fill="F2F2F2" w:themeFill="background1" w:themeFillShade="F2"/>
            <w:noWrap/>
            <w:vAlign w:val="center"/>
            <w:hideMark/>
          </w:tcPr>
          <w:p w14:paraId="4F80E4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ECFDBB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72DC70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2399B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1705F7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5AF624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DC71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R$ 927,96</w:t>
            </w:r>
          </w:p>
        </w:tc>
        <w:tc>
          <w:tcPr>
            <w:tcW w:w="870" w:type="pct"/>
            <w:shd w:val="clear" w:color="auto" w:fill="F2F2F2" w:themeFill="background1" w:themeFillShade="F2"/>
            <w:noWrap/>
            <w:vAlign w:val="center"/>
            <w:hideMark/>
          </w:tcPr>
          <w:p w14:paraId="36E8CA1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026FB8A" w14:textId="77777777" w:rsidTr="00730EBA">
        <w:trPr>
          <w:trHeight w:val="20"/>
        </w:trPr>
        <w:tc>
          <w:tcPr>
            <w:tcW w:w="973" w:type="pct"/>
            <w:shd w:val="clear" w:color="auto" w:fill="F2F2F2" w:themeFill="background1" w:themeFillShade="F2"/>
            <w:noWrap/>
            <w:vAlign w:val="center"/>
            <w:hideMark/>
          </w:tcPr>
          <w:p w14:paraId="14FB15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F63ECC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77FE36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0433D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6E92D7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126A31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05EA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w:t>
            </w:r>
          </w:p>
        </w:tc>
        <w:tc>
          <w:tcPr>
            <w:tcW w:w="870" w:type="pct"/>
            <w:shd w:val="clear" w:color="auto" w:fill="F2F2F2" w:themeFill="background1" w:themeFillShade="F2"/>
            <w:noWrap/>
            <w:vAlign w:val="center"/>
            <w:hideMark/>
          </w:tcPr>
          <w:p w14:paraId="7103217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9751F31" w14:textId="77777777" w:rsidTr="00730EBA">
        <w:trPr>
          <w:trHeight w:val="20"/>
        </w:trPr>
        <w:tc>
          <w:tcPr>
            <w:tcW w:w="973" w:type="pct"/>
            <w:shd w:val="clear" w:color="auto" w:fill="F2F2F2" w:themeFill="background1" w:themeFillShade="F2"/>
            <w:noWrap/>
            <w:vAlign w:val="center"/>
            <w:hideMark/>
          </w:tcPr>
          <w:p w14:paraId="128CB0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A6E4A7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42BF42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54146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043091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56494D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1C2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R$ 39,52</w:t>
            </w:r>
          </w:p>
        </w:tc>
        <w:tc>
          <w:tcPr>
            <w:tcW w:w="870" w:type="pct"/>
            <w:shd w:val="clear" w:color="auto" w:fill="F2F2F2" w:themeFill="background1" w:themeFillShade="F2"/>
            <w:noWrap/>
            <w:vAlign w:val="center"/>
            <w:hideMark/>
          </w:tcPr>
          <w:p w14:paraId="348BFCF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38E9106" w14:textId="77777777" w:rsidTr="00730EBA">
        <w:trPr>
          <w:trHeight w:val="20"/>
        </w:trPr>
        <w:tc>
          <w:tcPr>
            <w:tcW w:w="973" w:type="pct"/>
            <w:shd w:val="clear" w:color="auto" w:fill="F2F2F2" w:themeFill="background1" w:themeFillShade="F2"/>
            <w:noWrap/>
            <w:vAlign w:val="center"/>
            <w:hideMark/>
          </w:tcPr>
          <w:p w14:paraId="1D3A9E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CD4E19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DE086B3" w14:textId="77777777"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14:paraId="699C57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32066</w:t>
            </w:r>
          </w:p>
        </w:tc>
        <w:tc>
          <w:tcPr>
            <w:tcW w:w="534" w:type="pct"/>
            <w:shd w:val="clear" w:color="auto" w:fill="F2F2F2" w:themeFill="background1" w:themeFillShade="F2"/>
            <w:noWrap/>
            <w:vAlign w:val="center"/>
            <w:hideMark/>
          </w:tcPr>
          <w:p w14:paraId="2DCCCE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251BF0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E368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14:paraId="1E216E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E9958CF" w14:textId="77777777" w:rsidTr="00730EBA">
        <w:trPr>
          <w:trHeight w:val="20"/>
        </w:trPr>
        <w:tc>
          <w:tcPr>
            <w:tcW w:w="973" w:type="pct"/>
            <w:shd w:val="clear" w:color="auto" w:fill="F2F2F2" w:themeFill="background1" w:themeFillShade="F2"/>
            <w:noWrap/>
            <w:vAlign w:val="center"/>
            <w:hideMark/>
          </w:tcPr>
          <w:p w14:paraId="0F5E40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DDDB74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DCE23BF"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583E2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1063</w:t>
            </w:r>
          </w:p>
        </w:tc>
        <w:tc>
          <w:tcPr>
            <w:tcW w:w="534" w:type="pct"/>
            <w:shd w:val="clear" w:color="auto" w:fill="F2F2F2" w:themeFill="background1" w:themeFillShade="F2"/>
            <w:noWrap/>
            <w:vAlign w:val="center"/>
            <w:hideMark/>
          </w:tcPr>
          <w:p w14:paraId="643499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50F55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12E1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65746D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69E4E333" w14:textId="77777777" w:rsidTr="00730EBA">
        <w:trPr>
          <w:trHeight w:val="20"/>
        </w:trPr>
        <w:tc>
          <w:tcPr>
            <w:tcW w:w="973" w:type="pct"/>
            <w:shd w:val="clear" w:color="auto" w:fill="F2F2F2" w:themeFill="background1" w:themeFillShade="F2"/>
            <w:noWrap/>
            <w:vAlign w:val="center"/>
            <w:hideMark/>
          </w:tcPr>
          <w:p w14:paraId="1BF0D5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13A0F0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5F1606" w14:textId="77777777"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14:paraId="79DCA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520</w:t>
            </w:r>
          </w:p>
        </w:tc>
        <w:tc>
          <w:tcPr>
            <w:tcW w:w="534" w:type="pct"/>
            <w:shd w:val="clear" w:color="auto" w:fill="F2F2F2" w:themeFill="background1" w:themeFillShade="F2"/>
            <w:noWrap/>
            <w:vAlign w:val="center"/>
            <w:hideMark/>
          </w:tcPr>
          <w:p w14:paraId="218744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14:paraId="5D6020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C853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R$ 3.020,00</w:t>
            </w:r>
          </w:p>
        </w:tc>
        <w:tc>
          <w:tcPr>
            <w:tcW w:w="870" w:type="pct"/>
            <w:shd w:val="clear" w:color="auto" w:fill="F2F2F2" w:themeFill="background1" w:themeFillShade="F2"/>
            <w:noWrap/>
            <w:vAlign w:val="center"/>
            <w:hideMark/>
          </w:tcPr>
          <w:p w14:paraId="5F2A03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2258A82C" w14:textId="77777777" w:rsidTr="00730EBA">
        <w:trPr>
          <w:trHeight w:val="20"/>
        </w:trPr>
        <w:tc>
          <w:tcPr>
            <w:tcW w:w="973" w:type="pct"/>
            <w:shd w:val="clear" w:color="auto" w:fill="F2F2F2" w:themeFill="background1" w:themeFillShade="F2"/>
            <w:noWrap/>
            <w:vAlign w:val="center"/>
            <w:hideMark/>
          </w:tcPr>
          <w:p w14:paraId="0CED08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C6807F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E06A9E8" w14:textId="77777777" w:rsidR="002200A8" w:rsidRPr="006E3880" w:rsidRDefault="002200A8" w:rsidP="00730EBA">
            <w:pPr>
              <w:rPr>
                <w:rFonts w:ascii="Tahoma" w:hAnsi="Tahoma" w:cs="Tahoma"/>
                <w:sz w:val="16"/>
                <w:szCs w:val="16"/>
              </w:rPr>
            </w:pPr>
            <w:r w:rsidRPr="006E3880">
              <w:rPr>
                <w:rFonts w:ascii="Tahoma" w:hAnsi="Tahoma" w:cs="Tahoma"/>
                <w:sz w:val="16"/>
                <w:szCs w:val="16"/>
              </w:rPr>
              <w:t>CHILANTE CONTAINERS - LOCAÇÕES</w:t>
            </w:r>
          </w:p>
        </w:tc>
        <w:tc>
          <w:tcPr>
            <w:tcW w:w="389" w:type="pct"/>
            <w:shd w:val="clear" w:color="auto" w:fill="F2F2F2" w:themeFill="background1" w:themeFillShade="F2"/>
            <w:vAlign w:val="center"/>
            <w:hideMark/>
          </w:tcPr>
          <w:p w14:paraId="20B10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1126</w:t>
            </w:r>
          </w:p>
        </w:tc>
        <w:tc>
          <w:tcPr>
            <w:tcW w:w="534" w:type="pct"/>
            <w:shd w:val="clear" w:color="auto" w:fill="F2F2F2" w:themeFill="background1" w:themeFillShade="F2"/>
            <w:noWrap/>
            <w:vAlign w:val="center"/>
            <w:hideMark/>
          </w:tcPr>
          <w:p w14:paraId="42DA02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408CF1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0C55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14:paraId="4646B9F4"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31D7BA41" w14:textId="77777777" w:rsidTr="00730EBA">
        <w:trPr>
          <w:trHeight w:val="20"/>
        </w:trPr>
        <w:tc>
          <w:tcPr>
            <w:tcW w:w="973" w:type="pct"/>
            <w:shd w:val="clear" w:color="auto" w:fill="F2F2F2" w:themeFill="background1" w:themeFillShade="F2"/>
            <w:noWrap/>
            <w:vAlign w:val="center"/>
            <w:hideMark/>
          </w:tcPr>
          <w:p w14:paraId="3E3874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6D48EC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375C885" w14:textId="77777777" w:rsidR="002200A8" w:rsidRPr="006E3880" w:rsidRDefault="002200A8" w:rsidP="00730EBA">
            <w:pPr>
              <w:rPr>
                <w:rFonts w:ascii="Tahoma" w:hAnsi="Tahoma" w:cs="Tahoma"/>
                <w:sz w:val="16"/>
                <w:szCs w:val="16"/>
              </w:rPr>
            </w:pPr>
            <w:r w:rsidRPr="006E3880">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14:paraId="089A95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49853</w:t>
            </w:r>
          </w:p>
        </w:tc>
        <w:tc>
          <w:tcPr>
            <w:tcW w:w="534" w:type="pct"/>
            <w:shd w:val="clear" w:color="auto" w:fill="F2F2F2" w:themeFill="background1" w:themeFillShade="F2"/>
            <w:noWrap/>
            <w:vAlign w:val="center"/>
            <w:hideMark/>
          </w:tcPr>
          <w:p w14:paraId="2D763F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2C5F7D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4CFC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R$ 331,22</w:t>
            </w:r>
          </w:p>
        </w:tc>
        <w:tc>
          <w:tcPr>
            <w:tcW w:w="870" w:type="pct"/>
            <w:shd w:val="clear" w:color="auto" w:fill="F2F2F2" w:themeFill="background1" w:themeFillShade="F2"/>
            <w:noWrap/>
            <w:vAlign w:val="center"/>
            <w:hideMark/>
          </w:tcPr>
          <w:p w14:paraId="327E49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512AFF2A" w14:textId="77777777" w:rsidTr="00730EBA">
        <w:trPr>
          <w:trHeight w:val="20"/>
        </w:trPr>
        <w:tc>
          <w:tcPr>
            <w:tcW w:w="973" w:type="pct"/>
            <w:shd w:val="clear" w:color="auto" w:fill="F2F2F2" w:themeFill="background1" w:themeFillShade="F2"/>
            <w:noWrap/>
            <w:vAlign w:val="center"/>
            <w:hideMark/>
          </w:tcPr>
          <w:p w14:paraId="3C110C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528EA1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DA924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1CEE4D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9745</w:t>
            </w:r>
          </w:p>
        </w:tc>
        <w:tc>
          <w:tcPr>
            <w:tcW w:w="534" w:type="pct"/>
            <w:shd w:val="clear" w:color="auto" w:fill="F2F2F2" w:themeFill="background1" w:themeFillShade="F2"/>
            <w:noWrap/>
            <w:vAlign w:val="center"/>
            <w:hideMark/>
          </w:tcPr>
          <w:p w14:paraId="7D244A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7456F2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9059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2AD1E4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A8900B3" w14:textId="77777777" w:rsidTr="00730EBA">
        <w:trPr>
          <w:trHeight w:val="20"/>
        </w:trPr>
        <w:tc>
          <w:tcPr>
            <w:tcW w:w="973" w:type="pct"/>
            <w:shd w:val="clear" w:color="auto" w:fill="F2F2F2" w:themeFill="background1" w:themeFillShade="F2"/>
            <w:noWrap/>
            <w:vAlign w:val="center"/>
            <w:hideMark/>
          </w:tcPr>
          <w:p w14:paraId="798BDB46"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056817A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56001AB"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14:paraId="4F2C9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308</w:t>
            </w:r>
          </w:p>
        </w:tc>
        <w:tc>
          <w:tcPr>
            <w:tcW w:w="534" w:type="pct"/>
            <w:shd w:val="clear" w:color="auto" w:fill="F2F2F2" w:themeFill="background1" w:themeFillShade="F2"/>
            <w:noWrap/>
            <w:vAlign w:val="center"/>
            <w:hideMark/>
          </w:tcPr>
          <w:p w14:paraId="7DF8EC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51901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0CB8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R$ 11.200,00</w:t>
            </w:r>
          </w:p>
        </w:tc>
        <w:tc>
          <w:tcPr>
            <w:tcW w:w="870" w:type="pct"/>
            <w:shd w:val="clear" w:color="auto" w:fill="F2F2F2" w:themeFill="background1" w:themeFillShade="F2"/>
            <w:noWrap/>
            <w:vAlign w:val="center"/>
            <w:hideMark/>
          </w:tcPr>
          <w:p w14:paraId="2320C0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PLANTAS E FLORES NATURAIS</w:t>
            </w:r>
          </w:p>
        </w:tc>
      </w:tr>
      <w:tr w:rsidR="002200A8" w:rsidRPr="008F22E5" w14:paraId="1B52E2C0" w14:textId="77777777" w:rsidTr="00730EBA">
        <w:trPr>
          <w:trHeight w:val="20"/>
        </w:trPr>
        <w:tc>
          <w:tcPr>
            <w:tcW w:w="973" w:type="pct"/>
            <w:shd w:val="clear" w:color="auto" w:fill="F2F2F2" w:themeFill="background1" w:themeFillShade="F2"/>
            <w:noWrap/>
            <w:vAlign w:val="center"/>
            <w:hideMark/>
          </w:tcPr>
          <w:p w14:paraId="34ECB4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7D2E54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0B1F42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5EFB0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w:t>
            </w:r>
          </w:p>
        </w:tc>
        <w:tc>
          <w:tcPr>
            <w:tcW w:w="534" w:type="pct"/>
            <w:shd w:val="clear" w:color="auto" w:fill="F2F2F2" w:themeFill="background1" w:themeFillShade="F2"/>
            <w:noWrap/>
            <w:vAlign w:val="center"/>
            <w:hideMark/>
          </w:tcPr>
          <w:p w14:paraId="07557A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75371F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CC03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R$ 304,35</w:t>
            </w:r>
          </w:p>
        </w:tc>
        <w:tc>
          <w:tcPr>
            <w:tcW w:w="870" w:type="pct"/>
            <w:shd w:val="clear" w:color="auto" w:fill="F2F2F2" w:themeFill="background1" w:themeFillShade="F2"/>
            <w:noWrap/>
            <w:vAlign w:val="center"/>
            <w:hideMark/>
          </w:tcPr>
          <w:p w14:paraId="53B67F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235A951" w14:textId="77777777" w:rsidTr="00730EBA">
        <w:trPr>
          <w:trHeight w:val="20"/>
        </w:trPr>
        <w:tc>
          <w:tcPr>
            <w:tcW w:w="973" w:type="pct"/>
            <w:shd w:val="clear" w:color="auto" w:fill="F2F2F2" w:themeFill="background1" w:themeFillShade="F2"/>
            <w:noWrap/>
            <w:vAlign w:val="center"/>
            <w:hideMark/>
          </w:tcPr>
          <w:p w14:paraId="55D1A7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71206D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99CA5E5" w14:textId="77777777" w:rsidR="002200A8" w:rsidRPr="006E3880" w:rsidRDefault="002200A8" w:rsidP="00730EBA">
            <w:pPr>
              <w:rPr>
                <w:rFonts w:ascii="Tahoma" w:hAnsi="Tahoma" w:cs="Tahoma"/>
                <w:sz w:val="16"/>
                <w:szCs w:val="16"/>
              </w:rPr>
            </w:pPr>
            <w:r w:rsidRPr="006E3880">
              <w:rPr>
                <w:rFonts w:ascii="Tahoma" w:hAnsi="Tahoma" w:cs="Tahoma"/>
                <w:sz w:val="16"/>
                <w:szCs w:val="16"/>
              </w:rPr>
              <w:t>M.A.B. MAGOGA LTDA</w:t>
            </w:r>
          </w:p>
        </w:tc>
        <w:tc>
          <w:tcPr>
            <w:tcW w:w="389" w:type="pct"/>
            <w:shd w:val="clear" w:color="auto" w:fill="F2F2F2" w:themeFill="background1" w:themeFillShade="F2"/>
            <w:vAlign w:val="center"/>
            <w:hideMark/>
          </w:tcPr>
          <w:p w14:paraId="49950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7669</w:t>
            </w:r>
          </w:p>
        </w:tc>
        <w:tc>
          <w:tcPr>
            <w:tcW w:w="534" w:type="pct"/>
            <w:shd w:val="clear" w:color="auto" w:fill="F2F2F2" w:themeFill="background1" w:themeFillShade="F2"/>
            <w:noWrap/>
            <w:vAlign w:val="center"/>
            <w:hideMark/>
          </w:tcPr>
          <w:p w14:paraId="748CF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FC66A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EE32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R$ 88,00</w:t>
            </w:r>
          </w:p>
        </w:tc>
        <w:tc>
          <w:tcPr>
            <w:tcW w:w="870" w:type="pct"/>
            <w:shd w:val="clear" w:color="auto" w:fill="F2F2F2" w:themeFill="background1" w:themeFillShade="F2"/>
            <w:noWrap/>
            <w:vAlign w:val="center"/>
            <w:hideMark/>
          </w:tcPr>
          <w:p w14:paraId="221888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6FD27AA" w14:textId="77777777" w:rsidTr="00730EBA">
        <w:trPr>
          <w:trHeight w:val="20"/>
        </w:trPr>
        <w:tc>
          <w:tcPr>
            <w:tcW w:w="973" w:type="pct"/>
            <w:shd w:val="clear" w:color="auto" w:fill="F2F2F2" w:themeFill="background1" w:themeFillShade="F2"/>
            <w:noWrap/>
            <w:vAlign w:val="center"/>
            <w:hideMark/>
          </w:tcPr>
          <w:p w14:paraId="7FAD50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6F09B4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7820C79" w14:textId="77777777"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14:paraId="632546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8379</w:t>
            </w:r>
          </w:p>
        </w:tc>
        <w:tc>
          <w:tcPr>
            <w:tcW w:w="534" w:type="pct"/>
            <w:shd w:val="clear" w:color="auto" w:fill="F2F2F2" w:themeFill="background1" w:themeFillShade="F2"/>
            <w:noWrap/>
            <w:vAlign w:val="center"/>
            <w:hideMark/>
          </w:tcPr>
          <w:p w14:paraId="28083C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5F15B7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2E53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0F400B46"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48B69CA9" w14:textId="77777777" w:rsidTr="00730EBA">
        <w:trPr>
          <w:trHeight w:val="20"/>
        </w:trPr>
        <w:tc>
          <w:tcPr>
            <w:tcW w:w="973" w:type="pct"/>
            <w:shd w:val="clear" w:color="auto" w:fill="F2F2F2" w:themeFill="background1" w:themeFillShade="F2"/>
            <w:noWrap/>
            <w:vAlign w:val="center"/>
            <w:hideMark/>
          </w:tcPr>
          <w:p w14:paraId="58E777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2D3F20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7F9F4D3"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2B3238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714</w:t>
            </w:r>
          </w:p>
        </w:tc>
        <w:tc>
          <w:tcPr>
            <w:tcW w:w="534" w:type="pct"/>
            <w:shd w:val="clear" w:color="auto" w:fill="F2F2F2" w:themeFill="background1" w:themeFillShade="F2"/>
            <w:noWrap/>
            <w:vAlign w:val="center"/>
            <w:hideMark/>
          </w:tcPr>
          <w:p w14:paraId="40AEEF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1216A4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C16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5B6EE79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5206AFB6" w14:textId="77777777" w:rsidTr="00730EBA">
        <w:trPr>
          <w:trHeight w:val="20"/>
        </w:trPr>
        <w:tc>
          <w:tcPr>
            <w:tcW w:w="973" w:type="pct"/>
            <w:shd w:val="clear" w:color="auto" w:fill="F2F2F2" w:themeFill="background1" w:themeFillShade="F2"/>
            <w:noWrap/>
            <w:vAlign w:val="center"/>
            <w:hideMark/>
          </w:tcPr>
          <w:p w14:paraId="20A4EA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1BE06F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21EB80E"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0F87C8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1829</w:t>
            </w:r>
          </w:p>
        </w:tc>
        <w:tc>
          <w:tcPr>
            <w:tcW w:w="534" w:type="pct"/>
            <w:shd w:val="clear" w:color="auto" w:fill="F2F2F2" w:themeFill="background1" w:themeFillShade="F2"/>
            <w:noWrap/>
            <w:vAlign w:val="center"/>
            <w:hideMark/>
          </w:tcPr>
          <w:p w14:paraId="67137C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71A322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607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R$ 1.577,00</w:t>
            </w:r>
          </w:p>
        </w:tc>
        <w:tc>
          <w:tcPr>
            <w:tcW w:w="870" w:type="pct"/>
            <w:shd w:val="clear" w:color="auto" w:fill="F2F2F2" w:themeFill="background1" w:themeFillShade="F2"/>
            <w:noWrap/>
            <w:vAlign w:val="center"/>
            <w:hideMark/>
          </w:tcPr>
          <w:p w14:paraId="01165D5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6A14962" w14:textId="77777777" w:rsidTr="00730EBA">
        <w:trPr>
          <w:trHeight w:val="20"/>
        </w:trPr>
        <w:tc>
          <w:tcPr>
            <w:tcW w:w="973" w:type="pct"/>
            <w:shd w:val="clear" w:color="auto" w:fill="F2F2F2" w:themeFill="background1" w:themeFillShade="F2"/>
            <w:noWrap/>
            <w:vAlign w:val="center"/>
            <w:hideMark/>
          </w:tcPr>
          <w:p w14:paraId="658FB7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577F6A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63DBA1B"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39199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824</w:t>
            </w:r>
          </w:p>
        </w:tc>
        <w:tc>
          <w:tcPr>
            <w:tcW w:w="534" w:type="pct"/>
            <w:shd w:val="clear" w:color="auto" w:fill="F2F2F2" w:themeFill="background1" w:themeFillShade="F2"/>
            <w:noWrap/>
            <w:vAlign w:val="center"/>
            <w:hideMark/>
          </w:tcPr>
          <w:p w14:paraId="25D2B6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1FA54D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A381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w:t>
            </w:r>
          </w:p>
        </w:tc>
        <w:tc>
          <w:tcPr>
            <w:tcW w:w="870" w:type="pct"/>
            <w:shd w:val="clear" w:color="auto" w:fill="F2F2F2" w:themeFill="background1" w:themeFillShade="F2"/>
            <w:noWrap/>
            <w:vAlign w:val="center"/>
            <w:hideMark/>
          </w:tcPr>
          <w:p w14:paraId="52B3CBE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11BF2894" w14:textId="77777777" w:rsidTr="00730EBA">
        <w:trPr>
          <w:trHeight w:val="20"/>
        </w:trPr>
        <w:tc>
          <w:tcPr>
            <w:tcW w:w="973" w:type="pct"/>
            <w:shd w:val="clear" w:color="auto" w:fill="F2F2F2" w:themeFill="background1" w:themeFillShade="F2"/>
            <w:noWrap/>
            <w:vAlign w:val="center"/>
            <w:hideMark/>
          </w:tcPr>
          <w:p w14:paraId="04891B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AFE5F9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A55B07"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01A1E0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827</w:t>
            </w:r>
          </w:p>
        </w:tc>
        <w:tc>
          <w:tcPr>
            <w:tcW w:w="534" w:type="pct"/>
            <w:shd w:val="clear" w:color="auto" w:fill="F2F2F2" w:themeFill="background1" w:themeFillShade="F2"/>
            <w:noWrap/>
            <w:vAlign w:val="center"/>
            <w:hideMark/>
          </w:tcPr>
          <w:p w14:paraId="3A1F27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582817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28A8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R$ 4.272,00</w:t>
            </w:r>
          </w:p>
        </w:tc>
        <w:tc>
          <w:tcPr>
            <w:tcW w:w="870" w:type="pct"/>
            <w:shd w:val="clear" w:color="auto" w:fill="F2F2F2" w:themeFill="background1" w:themeFillShade="F2"/>
            <w:noWrap/>
            <w:vAlign w:val="center"/>
            <w:hideMark/>
          </w:tcPr>
          <w:p w14:paraId="53D0F12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F8CF22E" w14:textId="77777777" w:rsidTr="00730EBA">
        <w:trPr>
          <w:trHeight w:val="20"/>
        </w:trPr>
        <w:tc>
          <w:tcPr>
            <w:tcW w:w="973" w:type="pct"/>
            <w:shd w:val="clear" w:color="auto" w:fill="F2F2F2" w:themeFill="background1" w:themeFillShade="F2"/>
            <w:noWrap/>
            <w:vAlign w:val="center"/>
            <w:hideMark/>
          </w:tcPr>
          <w:p w14:paraId="6D8461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AAF6DB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711D53D"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522E36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1835</w:t>
            </w:r>
          </w:p>
        </w:tc>
        <w:tc>
          <w:tcPr>
            <w:tcW w:w="534" w:type="pct"/>
            <w:shd w:val="clear" w:color="auto" w:fill="F2F2F2" w:themeFill="background1" w:themeFillShade="F2"/>
            <w:noWrap/>
            <w:vAlign w:val="center"/>
            <w:hideMark/>
          </w:tcPr>
          <w:p w14:paraId="51DAFB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58EBE1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3DB7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R$ 11.695,41</w:t>
            </w:r>
          </w:p>
        </w:tc>
        <w:tc>
          <w:tcPr>
            <w:tcW w:w="870" w:type="pct"/>
            <w:shd w:val="clear" w:color="auto" w:fill="F2F2F2" w:themeFill="background1" w:themeFillShade="F2"/>
            <w:noWrap/>
            <w:vAlign w:val="center"/>
            <w:hideMark/>
          </w:tcPr>
          <w:p w14:paraId="16BCAED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4DF1DDF9" w14:textId="77777777" w:rsidTr="00730EBA">
        <w:trPr>
          <w:trHeight w:val="20"/>
        </w:trPr>
        <w:tc>
          <w:tcPr>
            <w:tcW w:w="973" w:type="pct"/>
            <w:shd w:val="clear" w:color="auto" w:fill="F2F2F2" w:themeFill="background1" w:themeFillShade="F2"/>
            <w:noWrap/>
            <w:vAlign w:val="center"/>
            <w:hideMark/>
          </w:tcPr>
          <w:p w14:paraId="3D33BA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4907B7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5DD8003" w14:textId="77777777" w:rsidR="002200A8" w:rsidRPr="006E3880" w:rsidRDefault="002200A8" w:rsidP="00730EBA">
            <w:pPr>
              <w:rPr>
                <w:rFonts w:ascii="Tahoma" w:hAnsi="Tahoma" w:cs="Tahoma"/>
                <w:sz w:val="16"/>
                <w:szCs w:val="16"/>
              </w:rPr>
            </w:pPr>
            <w:r w:rsidRPr="006E3880">
              <w:rPr>
                <w:rFonts w:ascii="Tahoma" w:hAnsi="Tahoma" w:cs="Tahoma"/>
                <w:sz w:val="16"/>
                <w:szCs w:val="16"/>
              </w:rPr>
              <w:t>RODINEI BATISTA RODRIGUES 13343609870</w:t>
            </w:r>
          </w:p>
        </w:tc>
        <w:tc>
          <w:tcPr>
            <w:tcW w:w="389" w:type="pct"/>
            <w:shd w:val="clear" w:color="auto" w:fill="F2F2F2" w:themeFill="background1" w:themeFillShade="F2"/>
            <w:vAlign w:val="center"/>
            <w:hideMark/>
          </w:tcPr>
          <w:p w14:paraId="0D84CF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3B1E13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05/12/2020</w:t>
            </w:r>
          </w:p>
        </w:tc>
        <w:tc>
          <w:tcPr>
            <w:tcW w:w="439" w:type="pct"/>
            <w:shd w:val="clear" w:color="auto" w:fill="F2F2F2" w:themeFill="background1" w:themeFillShade="F2"/>
            <w:noWrap/>
            <w:vAlign w:val="center"/>
            <w:hideMark/>
          </w:tcPr>
          <w:p w14:paraId="0BDE0D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C473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R$ 1.390,00</w:t>
            </w:r>
          </w:p>
        </w:tc>
        <w:tc>
          <w:tcPr>
            <w:tcW w:w="870" w:type="pct"/>
            <w:shd w:val="clear" w:color="auto" w:fill="F2F2F2" w:themeFill="background1" w:themeFillShade="F2"/>
            <w:noWrap/>
            <w:vAlign w:val="center"/>
            <w:hideMark/>
          </w:tcPr>
          <w:p w14:paraId="6B91A8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03DE24C2" w14:textId="77777777" w:rsidTr="00730EBA">
        <w:trPr>
          <w:trHeight w:val="20"/>
        </w:trPr>
        <w:tc>
          <w:tcPr>
            <w:tcW w:w="973" w:type="pct"/>
            <w:shd w:val="clear" w:color="auto" w:fill="F2F2F2" w:themeFill="background1" w:themeFillShade="F2"/>
            <w:noWrap/>
            <w:vAlign w:val="center"/>
            <w:hideMark/>
          </w:tcPr>
          <w:p w14:paraId="52DD71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44C7FE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5D39A9B"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31DF16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w:t>
            </w:r>
          </w:p>
        </w:tc>
        <w:tc>
          <w:tcPr>
            <w:tcW w:w="534" w:type="pct"/>
            <w:shd w:val="clear" w:color="auto" w:fill="F2F2F2" w:themeFill="background1" w:themeFillShade="F2"/>
            <w:noWrap/>
            <w:vAlign w:val="center"/>
            <w:hideMark/>
          </w:tcPr>
          <w:p w14:paraId="566B75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738430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5806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14:paraId="18F82CD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180B95A" w14:textId="77777777" w:rsidTr="00730EBA">
        <w:trPr>
          <w:trHeight w:val="20"/>
        </w:trPr>
        <w:tc>
          <w:tcPr>
            <w:tcW w:w="973" w:type="pct"/>
            <w:shd w:val="clear" w:color="auto" w:fill="F2F2F2" w:themeFill="background1" w:themeFillShade="F2"/>
            <w:noWrap/>
            <w:vAlign w:val="center"/>
            <w:hideMark/>
          </w:tcPr>
          <w:p w14:paraId="7C34CD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0B74D0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31353F8"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77893B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w:t>
            </w:r>
          </w:p>
        </w:tc>
        <w:tc>
          <w:tcPr>
            <w:tcW w:w="534" w:type="pct"/>
            <w:shd w:val="clear" w:color="auto" w:fill="F2F2F2" w:themeFill="background1" w:themeFillShade="F2"/>
            <w:noWrap/>
            <w:vAlign w:val="center"/>
            <w:hideMark/>
          </w:tcPr>
          <w:p w14:paraId="66AAE8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45ADA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D05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R$ 4.300,00</w:t>
            </w:r>
          </w:p>
        </w:tc>
        <w:tc>
          <w:tcPr>
            <w:tcW w:w="870" w:type="pct"/>
            <w:shd w:val="clear" w:color="auto" w:fill="F2F2F2" w:themeFill="background1" w:themeFillShade="F2"/>
            <w:noWrap/>
            <w:vAlign w:val="center"/>
            <w:hideMark/>
          </w:tcPr>
          <w:p w14:paraId="2451CF0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6FADA19B" w14:textId="77777777" w:rsidTr="00730EBA">
        <w:trPr>
          <w:trHeight w:val="20"/>
        </w:trPr>
        <w:tc>
          <w:tcPr>
            <w:tcW w:w="973" w:type="pct"/>
            <w:shd w:val="clear" w:color="auto" w:fill="F2F2F2" w:themeFill="background1" w:themeFillShade="F2"/>
            <w:noWrap/>
            <w:vAlign w:val="center"/>
            <w:hideMark/>
          </w:tcPr>
          <w:p w14:paraId="7253A2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D80F17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6BC0B5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70CE4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649E24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21DAD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09C1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R$ 2.182,75</w:t>
            </w:r>
          </w:p>
        </w:tc>
        <w:tc>
          <w:tcPr>
            <w:tcW w:w="870" w:type="pct"/>
            <w:shd w:val="clear" w:color="auto" w:fill="F2F2F2" w:themeFill="background1" w:themeFillShade="F2"/>
            <w:noWrap/>
            <w:vAlign w:val="center"/>
            <w:hideMark/>
          </w:tcPr>
          <w:p w14:paraId="0852E87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2275B3D" w14:textId="77777777" w:rsidTr="00730EBA">
        <w:trPr>
          <w:trHeight w:val="20"/>
        </w:trPr>
        <w:tc>
          <w:tcPr>
            <w:tcW w:w="973" w:type="pct"/>
            <w:shd w:val="clear" w:color="auto" w:fill="F2F2F2" w:themeFill="background1" w:themeFillShade="F2"/>
            <w:noWrap/>
            <w:vAlign w:val="center"/>
            <w:hideMark/>
          </w:tcPr>
          <w:p w14:paraId="731D98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17E434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3E8EC4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9BCB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6833CA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25DFE7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B695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R$ 1.211,45</w:t>
            </w:r>
          </w:p>
        </w:tc>
        <w:tc>
          <w:tcPr>
            <w:tcW w:w="870" w:type="pct"/>
            <w:shd w:val="clear" w:color="auto" w:fill="F2F2F2" w:themeFill="background1" w:themeFillShade="F2"/>
            <w:noWrap/>
            <w:vAlign w:val="center"/>
            <w:hideMark/>
          </w:tcPr>
          <w:p w14:paraId="0C9EC63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0062A57" w14:textId="77777777" w:rsidTr="00730EBA">
        <w:trPr>
          <w:trHeight w:val="20"/>
        </w:trPr>
        <w:tc>
          <w:tcPr>
            <w:tcW w:w="973" w:type="pct"/>
            <w:shd w:val="clear" w:color="auto" w:fill="F2F2F2" w:themeFill="background1" w:themeFillShade="F2"/>
            <w:noWrap/>
            <w:vAlign w:val="center"/>
            <w:hideMark/>
          </w:tcPr>
          <w:p w14:paraId="7AE407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901B41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1678FE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D097D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6026EB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502B3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5E59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R$ 40,35</w:t>
            </w:r>
          </w:p>
        </w:tc>
        <w:tc>
          <w:tcPr>
            <w:tcW w:w="870" w:type="pct"/>
            <w:shd w:val="clear" w:color="auto" w:fill="F2F2F2" w:themeFill="background1" w:themeFillShade="F2"/>
            <w:noWrap/>
            <w:vAlign w:val="center"/>
            <w:hideMark/>
          </w:tcPr>
          <w:p w14:paraId="2F9631E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672786B" w14:textId="77777777" w:rsidTr="00730EBA">
        <w:trPr>
          <w:trHeight w:val="20"/>
        </w:trPr>
        <w:tc>
          <w:tcPr>
            <w:tcW w:w="973" w:type="pct"/>
            <w:shd w:val="clear" w:color="auto" w:fill="F2F2F2" w:themeFill="background1" w:themeFillShade="F2"/>
            <w:noWrap/>
            <w:vAlign w:val="center"/>
            <w:hideMark/>
          </w:tcPr>
          <w:p w14:paraId="77930B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F3C242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14510B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1A011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24CE4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18A688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D812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R$ 214,17</w:t>
            </w:r>
          </w:p>
        </w:tc>
        <w:tc>
          <w:tcPr>
            <w:tcW w:w="870" w:type="pct"/>
            <w:shd w:val="clear" w:color="auto" w:fill="F2F2F2" w:themeFill="background1" w:themeFillShade="F2"/>
            <w:noWrap/>
            <w:vAlign w:val="center"/>
            <w:hideMark/>
          </w:tcPr>
          <w:p w14:paraId="475BC3C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0799746" w14:textId="77777777" w:rsidTr="00730EBA">
        <w:trPr>
          <w:trHeight w:val="20"/>
        </w:trPr>
        <w:tc>
          <w:tcPr>
            <w:tcW w:w="973" w:type="pct"/>
            <w:shd w:val="clear" w:color="auto" w:fill="F2F2F2" w:themeFill="background1" w:themeFillShade="F2"/>
            <w:noWrap/>
            <w:vAlign w:val="center"/>
            <w:hideMark/>
          </w:tcPr>
          <w:p w14:paraId="1082738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7796763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2418E44"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07FBBD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741</w:t>
            </w:r>
          </w:p>
        </w:tc>
        <w:tc>
          <w:tcPr>
            <w:tcW w:w="534" w:type="pct"/>
            <w:shd w:val="clear" w:color="auto" w:fill="F2F2F2" w:themeFill="background1" w:themeFillShade="F2"/>
            <w:noWrap/>
            <w:vAlign w:val="center"/>
            <w:hideMark/>
          </w:tcPr>
          <w:p w14:paraId="5FABD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DE68A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5725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5A42671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3A02BB74" w14:textId="77777777" w:rsidTr="00730EBA">
        <w:trPr>
          <w:trHeight w:val="20"/>
        </w:trPr>
        <w:tc>
          <w:tcPr>
            <w:tcW w:w="973" w:type="pct"/>
            <w:shd w:val="clear" w:color="auto" w:fill="F2F2F2" w:themeFill="background1" w:themeFillShade="F2"/>
            <w:noWrap/>
            <w:vAlign w:val="center"/>
            <w:hideMark/>
          </w:tcPr>
          <w:p w14:paraId="13AD41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8C717B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8E56934"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640199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7904</w:t>
            </w:r>
          </w:p>
        </w:tc>
        <w:tc>
          <w:tcPr>
            <w:tcW w:w="534" w:type="pct"/>
            <w:shd w:val="clear" w:color="auto" w:fill="F2F2F2" w:themeFill="background1" w:themeFillShade="F2"/>
            <w:noWrap/>
            <w:vAlign w:val="center"/>
            <w:hideMark/>
          </w:tcPr>
          <w:p w14:paraId="2C69A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6D8D9E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F78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6E3673B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6937A8DF" w14:textId="77777777" w:rsidTr="00730EBA">
        <w:trPr>
          <w:trHeight w:val="20"/>
        </w:trPr>
        <w:tc>
          <w:tcPr>
            <w:tcW w:w="973" w:type="pct"/>
            <w:shd w:val="clear" w:color="auto" w:fill="F2F2F2" w:themeFill="background1" w:themeFillShade="F2"/>
            <w:noWrap/>
            <w:vAlign w:val="center"/>
            <w:hideMark/>
          </w:tcPr>
          <w:p w14:paraId="15DE27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6B0B60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4440F5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14:paraId="020CA2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8746</w:t>
            </w:r>
          </w:p>
        </w:tc>
        <w:tc>
          <w:tcPr>
            <w:tcW w:w="534" w:type="pct"/>
            <w:shd w:val="clear" w:color="auto" w:fill="F2F2F2" w:themeFill="background1" w:themeFillShade="F2"/>
            <w:noWrap/>
            <w:vAlign w:val="center"/>
            <w:hideMark/>
          </w:tcPr>
          <w:p w14:paraId="39BEB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65399F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9A3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2DEC9C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7D3D039" w14:textId="77777777" w:rsidTr="00730EBA">
        <w:trPr>
          <w:trHeight w:val="20"/>
        </w:trPr>
        <w:tc>
          <w:tcPr>
            <w:tcW w:w="973" w:type="pct"/>
            <w:shd w:val="clear" w:color="auto" w:fill="F2F2F2" w:themeFill="background1" w:themeFillShade="F2"/>
            <w:noWrap/>
            <w:vAlign w:val="center"/>
            <w:hideMark/>
          </w:tcPr>
          <w:p w14:paraId="175674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AB9F4B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AEDD26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SERRALHERIA REAL CATANDUVA LTDA</w:t>
            </w:r>
          </w:p>
        </w:tc>
        <w:tc>
          <w:tcPr>
            <w:tcW w:w="389" w:type="pct"/>
            <w:shd w:val="clear" w:color="auto" w:fill="F2F2F2" w:themeFill="background1" w:themeFillShade="F2"/>
            <w:vAlign w:val="center"/>
            <w:hideMark/>
          </w:tcPr>
          <w:p w14:paraId="10AE26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w:t>
            </w:r>
          </w:p>
        </w:tc>
        <w:tc>
          <w:tcPr>
            <w:tcW w:w="534" w:type="pct"/>
            <w:shd w:val="clear" w:color="auto" w:fill="F2F2F2" w:themeFill="background1" w:themeFillShade="F2"/>
            <w:noWrap/>
            <w:vAlign w:val="center"/>
            <w:hideMark/>
          </w:tcPr>
          <w:p w14:paraId="04101E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7963CE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F1A4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14:paraId="454D0C0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709734C2" w14:textId="77777777" w:rsidTr="00730EBA">
        <w:trPr>
          <w:trHeight w:val="20"/>
        </w:trPr>
        <w:tc>
          <w:tcPr>
            <w:tcW w:w="973" w:type="pct"/>
            <w:shd w:val="clear" w:color="auto" w:fill="F2F2F2" w:themeFill="background1" w:themeFillShade="F2"/>
            <w:noWrap/>
            <w:vAlign w:val="center"/>
            <w:hideMark/>
          </w:tcPr>
          <w:p w14:paraId="53E7E6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28108D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3D275A"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641B7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774</w:t>
            </w:r>
          </w:p>
        </w:tc>
        <w:tc>
          <w:tcPr>
            <w:tcW w:w="534" w:type="pct"/>
            <w:shd w:val="clear" w:color="auto" w:fill="F2F2F2" w:themeFill="background1" w:themeFillShade="F2"/>
            <w:noWrap/>
            <w:vAlign w:val="center"/>
            <w:hideMark/>
          </w:tcPr>
          <w:p w14:paraId="0D7936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7E3180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1B89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R$ 6.946,85</w:t>
            </w:r>
          </w:p>
        </w:tc>
        <w:tc>
          <w:tcPr>
            <w:tcW w:w="870" w:type="pct"/>
            <w:shd w:val="clear" w:color="auto" w:fill="F2F2F2" w:themeFill="background1" w:themeFillShade="F2"/>
            <w:noWrap/>
            <w:vAlign w:val="center"/>
            <w:hideMark/>
          </w:tcPr>
          <w:p w14:paraId="576FA19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227E2EE9" w14:textId="77777777" w:rsidTr="00730EBA">
        <w:trPr>
          <w:trHeight w:val="20"/>
        </w:trPr>
        <w:tc>
          <w:tcPr>
            <w:tcW w:w="973" w:type="pct"/>
            <w:shd w:val="clear" w:color="auto" w:fill="F2F2F2" w:themeFill="background1" w:themeFillShade="F2"/>
            <w:noWrap/>
            <w:vAlign w:val="center"/>
            <w:hideMark/>
          </w:tcPr>
          <w:p w14:paraId="73CFEF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B348E9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A4F5746"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0D41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8039</w:t>
            </w:r>
          </w:p>
        </w:tc>
        <w:tc>
          <w:tcPr>
            <w:tcW w:w="534" w:type="pct"/>
            <w:shd w:val="clear" w:color="auto" w:fill="F2F2F2" w:themeFill="background1" w:themeFillShade="F2"/>
            <w:noWrap/>
            <w:vAlign w:val="center"/>
            <w:hideMark/>
          </w:tcPr>
          <w:p w14:paraId="7323B7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3C48BE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B10B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R$ 12.178,83</w:t>
            </w:r>
          </w:p>
        </w:tc>
        <w:tc>
          <w:tcPr>
            <w:tcW w:w="870" w:type="pct"/>
            <w:shd w:val="clear" w:color="auto" w:fill="F2F2F2" w:themeFill="background1" w:themeFillShade="F2"/>
            <w:noWrap/>
            <w:vAlign w:val="center"/>
            <w:hideMark/>
          </w:tcPr>
          <w:p w14:paraId="1C1D136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18B1E3C" w14:textId="77777777" w:rsidTr="00730EBA">
        <w:trPr>
          <w:trHeight w:val="20"/>
        </w:trPr>
        <w:tc>
          <w:tcPr>
            <w:tcW w:w="973" w:type="pct"/>
            <w:shd w:val="clear" w:color="auto" w:fill="F2F2F2" w:themeFill="background1" w:themeFillShade="F2"/>
            <w:noWrap/>
            <w:vAlign w:val="center"/>
            <w:hideMark/>
          </w:tcPr>
          <w:p w14:paraId="5DDA67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ED3B8A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60193D" w14:textId="77777777" w:rsidR="002200A8" w:rsidRPr="006E3880" w:rsidRDefault="002200A8" w:rsidP="00730EBA">
            <w:pPr>
              <w:rPr>
                <w:rFonts w:ascii="Tahoma" w:hAnsi="Tahoma" w:cs="Tahoma"/>
                <w:sz w:val="16"/>
                <w:szCs w:val="16"/>
              </w:rPr>
            </w:pPr>
            <w:r w:rsidRPr="006E3880">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14:paraId="70B51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w:t>
            </w:r>
          </w:p>
        </w:tc>
        <w:tc>
          <w:tcPr>
            <w:tcW w:w="534" w:type="pct"/>
            <w:shd w:val="clear" w:color="auto" w:fill="F2F2F2" w:themeFill="background1" w:themeFillShade="F2"/>
            <w:noWrap/>
            <w:vAlign w:val="center"/>
            <w:hideMark/>
          </w:tcPr>
          <w:p w14:paraId="6F4A65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142FDB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1458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R$ 4.560,00</w:t>
            </w:r>
          </w:p>
        </w:tc>
        <w:tc>
          <w:tcPr>
            <w:tcW w:w="870" w:type="pct"/>
            <w:shd w:val="clear" w:color="auto" w:fill="F2F2F2" w:themeFill="background1" w:themeFillShade="F2"/>
            <w:noWrap/>
            <w:vAlign w:val="center"/>
            <w:hideMark/>
          </w:tcPr>
          <w:p w14:paraId="268B85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0201ACA8" w14:textId="77777777" w:rsidTr="00730EBA">
        <w:trPr>
          <w:trHeight w:val="20"/>
        </w:trPr>
        <w:tc>
          <w:tcPr>
            <w:tcW w:w="973" w:type="pct"/>
            <w:shd w:val="clear" w:color="auto" w:fill="F2F2F2" w:themeFill="background1" w:themeFillShade="F2"/>
            <w:noWrap/>
            <w:vAlign w:val="center"/>
            <w:hideMark/>
          </w:tcPr>
          <w:p w14:paraId="6113C9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F3932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05508D0"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FERRAMENTAS LTDA</w:t>
            </w:r>
          </w:p>
        </w:tc>
        <w:tc>
          <w:tcPr>
            <w:tcW w:w="389" w:type="pct"/>
            <w:shd w:val="clear" w:color="auto" w:fill="F2F2F2" w:themeFill="background1" w:themeFillShade="F2"/>
            <w:vAlign w:val="center"/>
            <w:hideMark/>
          </w:tcPr>
          <w:p w14:paraId="393FF9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39017</w:t>
            </w:r>
          </w:p>
        </w:tc>
        <w:tc>
          <w:tcPr>
            <w:tcW w:w="534" w:type="pct"/>
            <w:shd w:val="clear" w:color="auto" w:fill="F2F2F2" w:themeFill="background1" w:themeFillShade="F2"/>
            <w:noWrap/>
            <w:vAlign w:val="center"/>
            <w:hideMark/>
          </w:tcPr>
          <w:p w14:paraId="664985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14:paraId="2D9958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E3D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14:paraId="35AE7D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27D2F84" w14:textId="77777777" w:rsidTr="00730EBA">
        <w:trPr>
          <w:trHeight w:val="20"/>
        </w:trPr>
        <w:tc>
          <w:tcPr>
            <w:tcW w:w="973" w:type="pct"/>
            <w:shd w:val="clear" w:color="auto" w:fill="F2F2F2" w:themeFill="background1" w:themeFillShade="F2"/>
            <w:noWrap/>
            <w:vAlign w:val="center"/>
            <w:hideMark/>
          </w:tcPr>
          <w:p w14:paraId="15495F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AE493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DFF357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2B2EA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54E49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6176F6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E89D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R$ 2.904,70</w:t>
            </w:r>
          </w:p>
        </w:tc>
        <w:tc>
          <w:tcPr>
            <w:tcW w:w="870" w:type="pct"/>
            <w:shd w:val="clear" w:color="auto" w:fill="F2F2F2" w:themeFill="background1" w:themeFillShade="F2"/>
            <w:noWrap/>
            <w:vAlign w:val="center"/>
            <w:hideMark/>
          </w:tcPr>
          <w:p w14:paraId="15EC3A1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50266EA" w14:textId="77777777" w:rsidTr="00730EBA">
        <w:trPr>
          <w:trHeight w:val="20"/>
        </w:trPr>
        <w:tc>
          <w:tcPr>
            <w:tcW w:w="973" w:type="pct"/>
            <w:shd w:val="clear" w:color="auto" w:fill="F2F2F2" w:themeFill="background1" w:themeFillShade="F2"/>
            <w:noWrap/>
            <w:vAlign w:val="center"/>
            <w:hideMark/>
          </w:tcPr>
          <w:p w14:paraId="3794A6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CC0BA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8B5F44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76834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14:paraId="63B80E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27143A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2482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R$ 1.476,65</w:t>
            </w:r>
          </w:p>
        </w:tc>
        <w:tc>
          <w:tcPr>
            <w:tcW w:w="870" w:type="pct"/>
            <w:shd w:val="clear" w:color="auto" w:fill="F2F2F2" w:themeFill="background1" w:themeFillShade="F2"/>
            <w:noWrap/>
            <w:vAlign w:val="center"/>
            <w:hideMark/>
          </w:tcPr>
          <w:p w14:paraId="69ABF5D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072614C" w14:textId="77777777" w:rsidTr="00730EBA">
        <w:trPr>
          <w:trHeight w:val="20"/>
        </w:trPr>
        <w:tc>
          <w:tcPr>
            <w:tcW w:w="973" w:type="pct"/>
            <w:shd w:val="clear" w:color="auto" w:fill="F2F2F2" w:themeFill="background1" w:themeFillShade="F2"/>
            <w:noWrap/>
            <w:vAlign w:val="center"/>
            <w:hideMark/>
          </w:tcPr>
          <w:p w14:paraId="4832C8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F4361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71058C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92A8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407225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76231F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7281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R$ 4.954,83</w:t>
            </w:r>
          </w:p>
        </w:tc>
        <w:tc>
          <w:tcPr>
            <w:tcW w:w="870" w:type="pct"/>
            <w:shd w:val="clear" w:color="auto" w:fill="F2F2F2" w:themeFill="background1" w:themeFillShade="F2"/>
            <w:noWrap/>
            <w:vAlign w:val="center"/>
            <w:hideMark/>
          </w:tcPr>
          <w:p w14:paraId="0FEADEC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5CF7EB1" w14:textId="77777777" w:rsidTr="00730EBA">
        <w:trPr>
          <w:trHeight w:val="20"/>
        </w:trPr>
        <w:tc>
          <w:tcPr>
            <w:tcW w:w="973" w:type="pct"/>
            <w:shd w:val="clear" w:color="auto" w:fill="F2F2F2" w:themeFill="background1" w:themeFillShade="F2"/>
            <w:noWrap/>
            <w:vAlign w:val="center"/>
            <w:hideMark/>
          </w:tcPr>
          <w:p w14:paraId="7F0B7F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73A15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A663414" w14:textId="77777777" w:rsidR="002200A8" w:rsidRPr="006E3880" w:rsidRDefault="002200A8" w:rsidP="00730EBA">
            <w:pPr>
              <w:rPr>
                <w:rFonts w:ascii="Tahoma" w:hAnsi="Tahoma" w:cs="Tahoma"/>
                <w:sz w:val="16"/>
                <w:szCs w:val="16"/>
              </w:rPr>
            </w:pPr>
            <w:r w:rsidRPr="006E3880">
              <w:rPr>
                <w:rFonts w:ascii="Tahoma" w:hAnsi="Tahoma" w:cs="Tahoma"/>
                <w:sz w:val="16"/>
                <w:szCs w:val="16"/>
              </w:rPr>
              <w:t>RMB ENGENHARIA LTDA</w:t>
            </w:r>
          </w:p>
        </w:tc>
        <w:tc>
          <w:tcPr>
            <w:tcW w:w="389" w:type="pct"/>
            <w:shd w:val="clear" w:color="auto" w:fill="F2F2F2" w:themeFill="background1" w:themeFillShade="F2"/>
            <w:vAlign w:val="center"/>
            <w:hideMark/>
          </w:tcPr>
          <w:p w14:paraId="0DE8A6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223</w:t>
            </w:r>
          </w:p>
        </w:tc>
        <w:tc>
          <w:tcPr>
            <w:tcW w:w="534" w:type="pct"/>
            <w:shd w:val="clear" w:color="auto" w:fill="F2F2F2" w:themeFill="background1" w:themeFillShade="F2"/>
            <w:noWrap/>
            <w:vAlign w:val="center"/>
            <w:hideMark/>
          </w:tcPr>
          <w:p w14:paraId="3158AC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14:paraId="31E88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7A4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2E53898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1E48D975" w14:textId="77777777" w:rsidTr="00730EBA">
        <w:trPr>
          <w:trHeight w:val="20"/>
        </w:trPr>
        <w:tc>
          <w:tcPr>
            <w:tcW w:w="973" w:type="pct"/>
            <w:shd w:val="clear" w:color="auto" w:fill="F2F2F2" w:themeFill="background1" w:themeFillShade="F2"/>
            <w:noWrap/>
            <w:vAlign w:val="center"/>
            <w:hideMark/>
          </w:tcPr>
          <w:p w14:paraId="143C42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6C314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4F1C63F" w14:textId="77777777" w:rsidR="002200A8" w:rsidRPr="006E3880" w:rsidRDefault="002200A8" w:rsidP="00730EBA">
            <w:pPr>
              <w:rPr>
                <w:rFonts w:ascii="Tahoma" w:hAnsi="Tahoma" w:cs="Tahoma"/>
                <w:sz w:val="16"/>
                <w:szCs w:val="16"/>
              </w:rPr>
            </w:pPr>
            <w:r w:rsidRPr="006E3880">
              <w:rPr>
                <w:rFonts w:ascii="Tahoma" w:hAnsi="Tahoma" w:cs="Tahoma"/>
                <w:sz w:val="16"/>
                <w:szCs w:val="16"/>
              </w:rPr>
              <w:t>M GONZALES ENGENHARIA E COMERCIO LTDA</w:t>
            </w:r>
          </w:p>
        </w:tc>
        <w:tc>
          <w:tcPr>
            <w:tcW w:w="389" w:type="pct"/>
            <w:shd w:val="clear" w:color="auto" w:fill="F2F2F2" w:themeFill="background1" w:themeFillShade="F2"/>
            <w:vAlign w:val="center"/>
            <w:hideMark/>
          </w:tcPr>
          <w:p w14:paraId="2A4F46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14:paraId="3E4292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18/06/2019</w:t>
            </w:r>
          </w:p>
        </w:tc>
        <w:tc>
          <w:tcPr>
            <w:tcW w:w="439" w:type="pct"/>
            <w:shd w:val="clear" w:color="auto" w:fill="F2F2F2" w:themeFill="background1" w:themeFillShade="F2"/>
            <w:noWrap/>
            <w:vAlign w:val="center"/>
            <w:hideMark/>
          </w:tcPr>
          <w:p w14:paraId="1AEB73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B4BB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R$ 17.000,00</w:t>
            </w:r>
          </w:p>
        </w:tc>
        <w:tc>
          <w:tcPr>
            <w:tcW w:w="870" w:type="pct"/>
            <w:shd w:val="clear" w:color="auto" w:fill="F2F2F2" w:themeFill="background1" w:themeFillShade="F2"/>
            <w:noWrap/>
            <w:vAlign w:val="center"/>
            <w:hideMark/>
          </w:tcPr>
          <w:p w14:paraId="118B0B9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2044F852" w14:textId="77777777" w:rsidTr="00730EBA">
        <w:trPr>
          <w:trHeight w:val="20"/>
        </w:trPr>
        <w:tc>
          <w:tcPr>
            <w:tcW w:w="973" w:type="pct"/>
            <w:shd w:val="clear" w:color="auto" w:fill="F2F2F2" w:themeFill="background1" w:themeFillShade="F2"/>
            <w:noWrap/>
            <w:vAlign w:val="center"/>
            <w:hideMark/>
          </w:tcPr>
          <w:p w14:paraId="6BCB0E0E"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67E723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9590F4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8AC50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6597C3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0A2520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5232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R$ 4.910,95</w:t>
            </w:r>
          </w:p>
        </w:tc>
        <w:tc>
          <w:tcPr>
            <w:tcW w:w="870" w:type="pct"/>
            <w:shd w:val="clear" w:color="auto" w:fill="F2F2F2" w:themeFill="background1" w:themeFillShade="F2"/>
            <w:noWrap/>
            <w:vAlign w:val="center"/>
            <w:hideMark/>
          </w:tcPr>
          <w:p w14:paraId="6558F1E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1073031" w14:textId="77777777" w:rsidTr="00730EBA">
        <w:trPr>
          <w:trHeight w:val="20"/>
        </w:trPr>
        <w:tc>
          <w:tcPr>
            <w:tcW w:w="973" w:type="pct"/>
            <w:shd w:val="clear" w:color="auto" w:fill="F2F2F2" w:themeFill="background1" w:themeFillShade="F2"/>
            <w:noWrap/>
            <w:vAlign w:val="center"/>
            <w:hideMark/>
          </w:tcPr>
          <w:p w14:paraId="10F72D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59DD9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3A7E1BB" w14:textId="77777777"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14:paraId="1A8B97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w:t>
            </w:r>
          </w:p>
        </w:tc>
        <w:tc>
          <w:tcPr>
            <w:tcW w:w="534" w:type="pct"/>
            <w:shd w:val="clear" w:color="auto" w:fill="F2F2F2" w:themeFill="background1" w:themeFillShade="F2"/>
            <w:noWrap/>
            <w:vAlign w:val="center"/>
            <w:hideMark/>
          </w:tcPr>
          <w:p w14:paraId="78523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045059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7FEE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14:paraId="5BEFFE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4273F68" w14:textId="77777777" w:rsidTr="00730EBA">
        <w:trPr>
          <w:trHeight w:val="20"/>
        </w:trPr>
        <w:tc>
          <w:tcPr>
            <w:tcW w:w="973" w:type="pct"/>
            <w:shd w:val="clear" w:color="auto" w:fill="F2F2F2" w:themeFill="background1" w:themeFillShade="F2"/>
            <w:noWrap/>
            <w:vAlign w:val="center"/>
            <w:hideMark/>
          </w:tcPr>
          <w:p w14:paraId="2BD07D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87ABF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8223CCC" w14:textId="77777777" w:rsidR="002200A8" w:rsidRPr="006E3880" w:rsidRDefault="002200A8" w:rsidP="00730EBA">
            <w:pPr>
              <w:rPr>
                <w:rFonts w:ascii="Tahoma" w:hAnsi="Tahoma" w:cs="Tahoma"/>
                <w:sz w:val="16"/>
                <w:szCs w:val="16"/>
              </w:rPr>
            </w:pPr>
            <w:r w:rsidRPr="006E3880">
              <w:rPr>
                <w:rFonts w:ascii="Tahoma" w:hAnsi="Tahoma" w:cs="Tahoma"/>
                <w:sz w:val="16"/>
                <w:szCs w:val="16"/>
              </w:rPr>
              <w:t>DAMATASOLAR</w:t>
            </w:r>
          </w:p>
        </w:tc>
        <w:tc>
          <w:tcPr>
            <w:tcW w:w="389" w:type="pct"/>
            <w:shd w:val="clear" w:color="auto" w:fill="F2F2F2" w:themeFill="background1" w:themeFillShade="F2"/>
            <w:vAlign w:val="center"/>
            <w:hideMark/>
          </w:tcPr>
          <w:p w14:paraId="748313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547</w:t>
            </w:r>
          </w:p>
        </w:tc>
        <w:tc>
          <w:tcPr>
            <w:tcW w:w="534" w:type="pct"/>
            <w:shd w:val="clear" w:color="auto" w:fill="F2F2F2" w:themeFill="background1" w:themeFillShade="F2"/>
            <w:noWrap/>
            <w:vAlign w:val="center"/>
            <w:hideMark/>
          </w:tcPr>
          <w:p w14:paraId="637FF6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3F235F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17C7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R$ 9.690,00</w:t>
            </w:r>
          </w:p>
        </w:tc>
        <w:tc>
          <w:tcPr>
            <w:tcW w:w="870" w:type="pct"/>
            <w:shd w:val="clear" w:color="auto" w:fill="F2F2F2" w:themeFill="background1" w:themeFillShade="F2"/>
            <w:noWrap/>
            <w:vAlign w:val="center"/>
            <w:hideMark/>
          </w:tcPr>
          <w:p w14:paraId="6A46AB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A25F0A0" w14:textId="77777777" w:rsidTr="00730EBA">
        <w:trPr>
          <w:trHeight w:val="20"/>
        </w:trPr>
        <w:tc>
          <w:tcPr>
            <w:tcW w:w="973" w:type="pct"/>
            <w:shd w:val="clear" w:color="auto" w:fill="F2F2F2" w:themeFill="background1" w:themeFillShade="F2"/>
            <w:noWrap/>
            <w:vAlign w:val="center"/>
            <w:hideMark/>
          </w:tcPr>
          <w:p w14:paraId="60B851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A23F0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FE0D806"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14:paraId="1FCC4E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3833</w:t>
            </w:r>
          </w:p>
        </w:tc>
        <w:tc>
          <w:tcPr>
            <w:tcW w:w="534" w:type="pct"/>
            <w:shd w:val="clear" w:color="auto" w:fill="F2F2F2" w:themeFill="background1" w:themeFillShade="F2"/>
            <w:noWrap/>
            <w:vAlign w:val="center"/>
            <w:hideMark/>
          </w:tcPr>
          <w:p w14:paraId="7BE3A3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14:paraId="66F413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9648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R$ 2.060,00</w:t>
            </w:r>
          </w:p>
        </w:tc>
        <w:tc>
          <w:tcPr>
            <w:tcW w:w="870" w:type="pct"/>
            <w:shd w:val="clear" w:color="auto" w:fill="F2F2F2" w:themeFill="background1" w:themeFillShade="F2"/>
            <w:noWrap/>
            <w:vAlign w:val="center"/>
            <w:hideMark/>
          </w:tcPr>
          <w:p w14:paraId="6C57AA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596C8C2" w14:textId="77777777" w:rsidTr="00730EBA">
        <w:trPr>
          <w:trHeight w:val="20"/>
        </w:trPr>
        <w:tc>
          <w:tcPr>
            <w:tcW w:w="973" w:type="pct"/>
            <w:shd w:val="clear" w:color="auto" w:fill="F2F2F2" w:themeFill="background1" w:themeFillShade="F2"/>
            <w:noWrap/>
            <w:vAlign w:val="center"/>
            <w:hideMark/>
          </w:tcPr>
          <w:p w14:paraId="1C8D1F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CEE7D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457A11A"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00CC1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10685</w:t>
            </w:r>
          </w:p>
        </w:tc>
        <w:tc>
          <w:tcPr>
            <w:tcW w:w="534" w:type="pct"/>
            <w:shd w:val="clear" w:color="auto" w:fill="F2F2F2" w:themeFill="background1" w:themeFillShade="F2"/>
            <w:noWrap/>
            <w:vAlign w:val="center"/>
            <w:hideMark/>
          </w:tcPr>
          <w:p w14:paraId="3129C8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14:paraId="2AEF7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E221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R$ 3.336,00</w:t>
            </w:r>
          </w:p>
        </w:tc>
        <w:tc>
          <w:tcPr>
            <w:tcW w:w="870" w:type="pct"/>
            <w:shd w:val="clear" w:color="auto" w:fill="F2F2F2" w:themeFill="background1" w:themeFillShade="F2"/>
            <w:noWrap/>
            <w:vAlign w:val="center"/>
            <w:hideMark/>
          </w:tcPr>
          <w:p w14:paraId="61333C2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6DD39D6" w14:textId="77777777" w:rsidTr="00730EBA">
        <w:trPr>
          <w:trHeight w:val="20"/>
        </w:trPr>
        <w:tc>
          <w:tcPr>
            <w:tcW w:w="973" w:type="pct"/>
            <w:shd w:val="clear" w:color="auto" w:fill="F2F2F2" w:themeFill="background1" w:themeFillShade="F2"/>
            <w:noWrap/>
            <w:vAlign w:val="center"/>
            <w:hideMark/>
          </w:tcPr>
          <w:p w14:paraId="04A07D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BF160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6206726" w14:textId="77777777" w:rsidR="002200A8" w:rsidRPr="006E3880" w:rsidRDefault="002200A8" w:rsidP="00730EBA">
            <w:pPr>
              <w:rPr>
                <w:rFonts w:ascii="Tahoma" w:hAnsi="Tahoma" w:cs="Tahoma"/>
                <w:sz w:val="16"/>
                <w:szCs w:val="16"/>
              </w:rPr>
            </w:pPr>
            <w:r w:rsidRPr="006E3880">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14:paraId="7421EA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16303</w:t>
            </w:r>
          </w:p>
        </w:tc>
        <w:tc>
          <w:tcPr>
            <w:tcW w:w="534" w:type="pct"/>
            <w:shd w:val="clear" w:color="auto" w:fill="F2F2F2" w:themeFill="background1" w:themeFillShade="F2"/>
            <w:noWrap/>
            <w:vAlign w:val="center"/>
            <w:hideMark/>
          </w:tcPr>
          <w:p w14:paraId="5436DE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57F640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2404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R$ 8.992,70</w:t>
            </w:r>
          </w:p>
        </w:tc>
        <w:tc>
          <w:tcPr>
            <w:tcW w:w="870" w:type="pct"/>
            <w:shd w:val="clear" w:color="auto" w:fill="F2F2F2" w:themeFill="background1" w:themeFillShade="F2"/>
            <w:noWrap/>
            <w:vAlign w:val="center"/>
            <w:hideMark/>
          </w:tcPr>
          <w:p w14:paraId="09CBB4A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material plástico para outros usos não especificados anteriormente</w:t>
            </w:r>
          </w:p>
        </w:tc>
      </w:tr>
      <w:tr w:rsidR="002200A8" w:rsidRPr="008F22E5" w14:paraId="21B1482B" w14:textId="77777777" w:rsidTr="00730EBA">
        <w:trPr>
          <w:trHeight w:val="20"/>
        </w:trPr>
        <w:tc>
          <w:tcPr>
            <w:tcW w:w="973" w:type="pct"/>
            <w:shd w:val="clear" w:color="auto" w:fill="F2F2F2" w:themeFill="background1" w:themeFillShade="F2"/>
            <w:noWrap/>
            <w:vAlign w:val="center"/>
            <w:hideMark/>
          </w:tcPr>
          <w:p w14:paraId="5000AD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50030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341207F"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w:t>
            </w:r>
          </w:p>
        </w:tc>
        <w:tc>
          <w:tcPr>
            <w:tcW w:w="389" w:type="pct"/>
            <w:shd w:val="clear" w:color="auto" w:fill="F2F2F2" w:themeFill="background1" w:themeFillShade="F2"/>
            <w:vAlign w:val="center"/>
            <w:hideMark/>
          </w:tcPr>
          <w:p w14:paraId="648868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494</w:t>
            </w:r>
          </w:p>
        </w:tc>
        <w:tc>
          <w:tcPr>
            <w:tcW w:w="534" w:type="pct"/>
            <w:shd w:val="clear" w:color="auto" w:fill="F2F2F2" w:themeFill="background1" w:themeFillShade="F2"/>
            <w:noWrap/>
            <w:vAlign w:val="center"/>
            <w:hideMark/>
          </w:tcPr>
          <w:p w14:paraId="6020B1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613FF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62E0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14:paraId="0554CFB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149949D9" w14:textId="77777777" w:rsidTr="00730EBA">
        <w:trPr>
          <w:trHeight w:val="20"/>
        </w:trPr>
        <w:tc>
          <w:tcPr>
            <w:tcW w:w="973" w:type="pct"/>
            <w:shd w:val="clear" w:color="auto" w:fill="F2F2F2" w:themeFill="background1" w:themeFillShade="F2"/>
            <w:noWrap/>
            <w:vAlign w:val="center"/>
            <w:hideMark/>
          </w:tcPr>
          <w:p w14:paraId="292A65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A7CFF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875253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12076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25720B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19/08/2019</w:t>
            </w:r>
          </w:p>
        </w:tc>
        <w:tc>
          <w:tcPr>
            <w:tcW w:w="439" w:type="pct"/>
            <w:shd w:val="clear" w:color="auto" w:fill="F2F2F2" w:themeFill="background1" w:themeFillShade="F2"/>
            <w:noWrap/>
            <w:vAlign w:val="center"/>
            <w:hideMark/>
          </w:tcPr>
          <w:p w14:paraId="23281B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C451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R$ 2.220,10</w:t>
            </w:r>
          </w:p>
        </w:tc>
        <w:tc>
          <w:tcPr>
            <w:tcW w:w="870" w:type="pct"/>
            <w:shd w:val="clear" w:color="auto" w:fill="F2F2F2" w:themeFill="background1" w:themeFillShade="F2"/>
            <w:noWrap/>
            <w:vAlign w:val="center"/>
            <w:hideMark/>
          </w:tcPr>
          <w:p w14:paraId="0A7A659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15EBC35" w14:textId="77777777" w:rsidTr="00730EBA">
        <w:trPr>
          <w:trHeight w:val="20"/>
        </w:trPr>
        <w:tc>
          <w:tcPr>
            <w:tcW w:w="973" w:type="pct"/>
            <w:shd w:val="clear" w:color="auto" w:fill="F2F2F2" w:themeFill="background1" w:themeFillShade="F2"/>
            <w:noWrap/>
            <w:vAlign w:val="center"/>
            <w:hideMark/>
          </w:tcPr>
          <w:p w14:paraId="57B2CF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1CCF2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E6F9C71" w14:textId="77777777" w:rsidR="002200A8" w:rsidRPr="006E3880" w:rsidRDefault="002200A8" w:rsidP="00730EBA">
            <w:pPr>
              <w:rPr>
                <w:rFonts w:ascii="Tahoma" w:hAnsi="Tahoma" w:cs="Tahoma"/>
                <w:sz w:val="16"/>
                <w:szCs w:val="16"/>
              </w:rPr>
            </w:pPr>
            <w:r w:rsidRPr="006E3880">
              <w:rPr>
                <w:rFonts w:ascii="Tahoma" w:hAnsi="Tahoma" w:cs="Tahoma"/>
                <w:sz w:val="16"/>
                <w:szCs w:val="16"/>
              </w:rPr>
              <w:t>MARCOS A. DA SILVA</w:t>
            </w:r>
          </w:p>
        </w:tc>
        <w:tc>
          <w:tcPr>
            <w:tcW w:w="389" w:type="pct"/>
            <w:shd w:val="clear" w:color="auto" w:fill="F2F2F2" w:themeFill="background1" w:themeFillShade="F2"/>
            <w:vAlign w:val="center"/>
            <w:hideMark/>
          </w:tcPr>
          <w:p w14:paraId="0AD177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14:paraId="20D753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7FAAF2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315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14:paraId="6BDABBA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pintura de edifícios em geral</w:t>
            </w:r>
          </w:p>
        </w:tc>
      </w:tr>
      <w:tr w:rsidR="002200A8" w:rsidRPr="008F22E5" w14:paraId="7B8624D8" w14:textId="77777777" w:rsidTr="00730EBA">
        <w:trPr>
          <w:trHeight w:val="20"/>
        </w:trPr>
        <w:tc>
          <w:tcPr>
            <w:tcW w:w="973" w:type="pct"/>
            <w:shd w:val="clear" w:color="auto" w:fill="F2F2F2" w:themeFill="background1" w:themeFillShade="F2"/>
            <w:noWrap/>
            <w:vAlign w:val="center"/>
            <w:hideMark/>
          </w:tcPr>
          <w:p w14:paraId="6A6707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D97E0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6845D7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F0244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4519D4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0AFB99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4689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R$ 5.031,78</w:t>
            </w:r>
          </w:p>
        </w:tc>
        <w:tc>
          <w:tcPr>
            <w:tcW w:w="870" w:type="pct"/>
            <w:shd w:val="clear" w:color="auto" w:fill="F2F2F2" w:themeFill="background1" w:themeFillShade="F2"/>
            <w:noWrap/>
            <w:vAlign w:val="center"/>
            <w:hideMark/>
          </w:tcPr>
          <w:p w14:paraId="3A0F644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6F9007B" w14:textId="77777777" w:rsidTr="00730EBA">
        <w:trPr>
          <w:trHeight w:val="20"/>
        </w:trPr>
        <w:tc>
          <w:tcPr>
            <w:tcW w:w="973" w:type="pct"/>
            <w:shd w:val="clear" w:color="auto" w:fill="F2F2F2" w:themeFill="background1" w:themeFillShade="F2"/>
            <w:noWrap/>
            <w:vAlign w:val="center"/>
            <w:hideMark/>
          </w:tcPr>
          <w:p w14:paraId="64406F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70BE7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EB1702F"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3829A1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3896</w:t>
            </w:r>
          </w:p>
        </w:tc>
        <w:tc>
          <w:tcPr>
            <w:tcW w:w="534" w:type="pct"/>
            <w:shd w:val="clear" w:color="auto" w:fill="F2F2F2" w:themeFill="background1" w:themeFillShade="F2"/>
            <w:noWrap/>
            <w:vAlign w:val="center"/>
            <w:hideMark/>
          </w:tcPr>
          <w:p w14:paraId="301451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16903C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7CB5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693951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37E86FF" w14:textId="77777777" w:rsidTr="00730EBA">
        <w:trPr>
          <w:trHeight w:val="20"/>
        </w:trPr>
        <w:tc>
          <w:tcPr>
            <w:tcW w:w="973" w:type="pct"/>
            <w:shd w:val="clear" w:color="auto" w:fill="F2F2F2" w:themeFill="background1" w:themeFillShade="F2"/>
            <w:noWrap/>
            <w:vAlign w:val="center"/>
            <w:hideMark/>
          </w:tcPr>
          <w:p w14:paraId="29944C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93908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BFA46D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B7C5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5D79CF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25260C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BD0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R$ 2.082,49</w:t>
            </w:r>
          </w:p>
        </w:tc>
        <w:tc>
          <w:tcPr>
            <w:tcW w:w="870" w:type="pct"/>
            <w:shd w:val="clear" w:color="auto" w:fill="F2F2F2" w:themeFill="background1" w:themeFillShade="F2"/>
            <w:noWrap/>
            <w:vAlign w:val="center"/>
            <w:hideMark/>
          </w:tcPr>
          <w:p w14:paraId="516BE6B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540113F" w14:textId="77777777" w:rsidTr="00730EBA">
        <w:trPr>
          <w:trHeight w:val="20"/>
        </w:trPr>
        <w:tc>
          <w:tcPr>
            <w:tcW w:w="973" w:type="pct"/>
            <w:shd w:val="clear" w:color="auto" w:fill="F2F2F2" w:themeFill="background1" w:themeFillShade="F2"/>
            <w:noWrap/>
            <w:vAlign w:val="center"/>
            <w:hideMark/>
          </w:tcPr>
          <w:p w14:paraId="180DA4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E7CEC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97A1FF2"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D286E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14:paraId="733105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3AAEA4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F237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R$ 1.824,13</w:t>
            </w:r>
          </w:p>
        </w:tc>
        <w:tc>
          <w:tcPr>
            <w:tcW w:w="870" w:type="pct"/>
            <w:shd w:val="clear" w:color="auto" w:fill="F2F2F2" w:themeFill="background1" w:themeFillShade="F2"/>
            <w:noWrap/>
            <w:vAlign w:val="center"/>
            <w:hideMark/>
          </w:tcPr>
          <w:p w14:paraId="5F492C9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DB07DE2" w14:textId="77777777" w:rsidTr="00730EBA">
        <w:trPr>
          <w:trHeight w:val="20"/>
        </w:trPr>
        <w:tc>
          <w:tcPr>
            <w:tcW w:w="973" w:type="pct"/>
            <w:shd w:val="clear" w:color="auto" w:fill="F2F2F2" w:themeFill="background1" w:themeFillShade="F2"/>
            <w:noWrap/>
            <w:vAlign w:val="center"/>
            <w:hideMark/>
          </w:tcPr>
          <w:p w14:paraId="55E24B7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657518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8406A88"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3A43BA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3913</w:t>
            </w:r>
          </w:p>
        </w:tc>
        <w:tc>
          <w:tcPr>
            <w:tcW w:w="534" w:type="pct"/>
            <w:shd w:val="clear" w:color="auto" w:fill="F2F2F2" w:themeFill="background1" w:themeFillShade="F2"/>
            <w:noWrap/>
            <w:vAlign w:val="center"/>
            <w:hideMark/>
          </w:tcPr>
          <w:p w14:paraId="5352B0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2648EE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F23E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264630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3D44EF3" w14:textId="77777777" w:rsidTr="00730EBA">
        <w:trPr>
          <w:trHeight w:val="20"/>
        </w:trPr>
        <w:tc>
          <w:tcPr>
            <w:tcW w:w="973" w:type="pct"/>
            <w:shd w:val="clear" w:color="auto" w:fill="F2F2F2" w:themeFill="background1" w:themeFillShade="F2"/>
            <w:noWrap/>
            <w:vAlign w:val="center"/>
            <w:hideMark/>
          </w:tcPr>
          <w:p w14:paraId="26DA2D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B1179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871B49A" w14:textId="77777777"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CONSTRUÇÕES</w:t>
            </w:r>
          </w:p>
        </w:tc>
        <w:tc>
          <w:tcPr>
            <w:tcW w:w="389" w:type="pct"/>
            <w:shd w:val="clear" w:color="auto" w:fill="F2F2F2" w:themeFill="background1" w:themeFillShade="F2"/>
            <w:vAlign w:val="center"/>
            <w:hideMark/>
          </w:tcPr>
          <w:p w14:paraId="0D2A34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14:paraId="2723D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24082F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1D6C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14:paraId="28DD7B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6C1BED3" w14:textId="77777777" w:rsidTr="00730EBA">
        <w:trPr>
          <w:trHeight w:val="20"/>
        </w:trPr>
        <w:tc>
          <w:tcPr>
            <w:tcW w:w="973" w:type="pct"/>
            <w:shd w:val="clear" w:color="auto" w:fill="F2F2F2" w:themeFill="background1" w:themeFillShade="F2"/>
            <w:noWrap/>
            <w:vAlign w:val="center"/>
            <w:hideMark/>
          </w:tcPr>
          <w:p w14:paraId="12E598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D05C6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1911F7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771E8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57F1A4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6C4E59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C870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R$ 5.134,31</w:t>
            </w:r>
          </w:p>
        </w:tc>
        <w:tc>
          <w:tcPr>
            <w:tcW w:w="870" w:type="pct"/>
            <w:shd w:val="clear" w:color="auto" w:fill="F2F2F2" w:themeFill="background1" w:themeFillShade="F2"/>
            <w:noWrap/>
            <w:vAlign w:val="center"/>
            <w:hideMark/>
          </w:tcPr>
          <w:p w14:paraId="689E2A1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4808DB9" w14:textId="77777777" w:rsidTr="00730EBA">
        <w:trPr>
          <w:trHeight w:val="20"/>
        </w:trPr>
        <w:tc>
          <w:tcPr>
            <w:tcW w:w="973" w:type="pct"/>
            <w:shd w:val="clear" w:color="auto" w:fill="F2F2F2" w:themeFill="background1" w:themeFillShade="F2"/>
            <w:noWrap/>
            <w:vAlign w:val="center"/>
            <w:hideMark/>
          </w:tcPr>
          <w:p w14:paraId="21C271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B988F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6B9662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19181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7634EF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14:paraId="67D7AF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7288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R$ 1.680,85</w:t>
            </w:r>
          </w:p>
        </w:tc>
        <w:tc>
          <w:tcPr>
            <w:tcW w:w="870" w:type="pct"/>
            <w:shd w:val="clear" w:color="auto" w:fill="F2F2F2" w:themeFill="background1" w:themeFillShade="F2"/>
            <w:noWrap/>
            <w:vAlign w:val="center"/>
            <w:hideMark/>
          </w:tcPr>
          <w:p w14:paraId="3CED3E6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21654AC" w14:textId="77777777" w:rsidTr="00730EBA">
        <w:trPr>
          <w:trHeight w:val="20"/>
        </w:trPr>
        <w:tc>
          <w:tcPr>
            <w:tcW w:w="973" w:type="pct"/>
            <w:shd w:val="clear" w:color="auto" w:fill="F2F2F2" w:themeFill="background1" w:themeFillShade="F2"/>
            <w:noWrap/>
            <w:vAlign w:val="center"/>
            <w:hideMark/>
          </w:tcPr>
          <w:p w14:paraId="02C9DF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59F77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1C23B53"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336AB4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3942</w:t>
            </w:r>
          </w:p>
        </w:tc>
        <w:tc>
          <w:tcPr>
            <w:tcW w:w="534" w:type="pct"/>
            <w:shd w:val="clear" w:color="auto" w:fill="F2F2F2" w:themeFill="background1" w:themeFillShade="F2"/>
            <w:noWrap/>
            <w:vAlign w:val="center"/>
            <w:hideMark/>
          </w:tcPr>
          <w:p w14:paraId="1F9E21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107AEA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8CCC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7291E5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DD9AD15" w14:textId="77777777" w:rsidTr="00730EBA">
        <w:trPr>
          <w:trHeight w:val="20"/>
        </w:trPr>
        <w:tc>
          <w:tcPr>
            <w:tcW w:w="973" w:type="pct"/>
            <w:shd w:val="clear" w:color="auto" w:fill="F2F2F2" w:themeFill="background1" w:themeFillShade="F2"/>
            <w:noWrap/>
            <w:vAlign w:val="center"/>
            <w:hideMark/>
          </w:tcPr>
          <w:p w14:paraId="0DBB30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12DC1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36ADFFD"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261FA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w:t>
            </w:r>
          </w:p>
        </w:tc>
        <w:tc>
          <w:tcPr>
            <w:tcW w:w="534" w:type="pct"/>
            <w:shd w:val="clear" w:color="auto" w:fill="F2F2F2" w:themeFill="background1" w:themeFillShade="F2"/>
            <w:noWrap/>
            <w:vAlign w:val="center"/>
            <w:hideMark/>
          </w:tcPr>
          <w:p w14:paraId="279D99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64044F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611C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R$ 3.465,00</w:t>
            </w:r>
          </w:p>
        </w:tc>
        <w:tc>
          <w:tcPr>
            <w:tcW w:w="870" w:type="pct"/>
            <w:shd w:val="clear" w:color="auto" w:fill="F2F2F2" w:themeFill="background1" w:themeFillShade="F2"/>
            <w:noWrap/>
            <w:vAlign w:val="center"/>
            <w:hideMark/>
          </w:tcPr>
          <w:p w14:paraId="6C8D253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AE08D59" w14:textId="77777777" w:rsidTr="00730EBA">
        <w:trPr>
          <w:trHeight w:val="20"/>
        </w:trPr>
        <w:tc>
          <w:tcPr>
            <w:tcW w:w="973" w:type="pct"/>
            <w:shd w:val="clear" w:color="auto" w:fill="F2F2F2" w:themeFill="background1" w:themeFillShade="F2"/>
            <w:noWrap/>
            <w:vAlign w:val="center"/>
            <w:hideMark/>
          </w:tcPr>
          <w:p w14:paraId="22D1F3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B7516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5F7E39B"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11E368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11046</w:t>
            </w:r>
          </w:p>
        </w:tc>
        <w:tc>
          <w:tcPr>
            <w:tcW w:w="534" w:type="pct"/>
            <w:shd w:val="clear" w:color="auto" w:fill="F2F2F2" w:themeFill="background1" w:themeFillShade="F2"/>
            <w:noWrap/>
            <w:vAlign w:val="center"/>
            <w:hideMark/>
          </w:tcPr>
          <w:p w14:paraId="5C3F3D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14:paraId="01253D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B7C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R$ 2.348,50</w:t>
            </w:r>
          </w:p>
        </w:tc>
        <w:tc>
          <w:tcPr>
            <w:tcW w:w="870" w:type="pct"/>
            <w:shd w:val="clear" w:color="auto" w:fill="F2F2F2" w:themeFill="background1" w:themeFillShade="F2"/>
            <w:noWrap/>
            <w:vAlign w:val="center"/>
            <w:hideMark/>
          </w:tcPr>
          <w:p w14:paraId="0155927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C0BE884" w14:textId="77777777" w:rsidTr="00730EBA">
        <w:trPr>
          <w:trHeight w:val="20"/>
        </w:trPr>
        <w:tc>
          <w:tcPr>
            <w:tcW w:w="973" w:type="pct"/>
            <w:shd w:val="clear" w:color="auto" w:fill="F2F2F2" w:themeFill="background1" w:themeFillShade="F2"/>
            <w:noWrap/>
            <w:vAlign w:val="center"/>
            <w:hideMark/>
          </w:tcPr>
          <w:p w14:paraId="239B74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DD7D6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C4556C8"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0B1F3E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11040</w:t>
            </w:r>
          </w:p>
        </w:tc>
        <w:tc>
          <w:tcPr>
            <w:tcW w:w="534" w:type="pct"/>
            <w:shd w:val="clear" w:color="auto" w:fill="F2F2F2" w:themeFill="background1" w:themeFillShade="F2"/>
            <w:noWrap/>
            <w:vAlign w:val="center"/>
            <w:hideMark/>
          </w:tcPr>
          <w:p w14:paraId="48B919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0025C3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D8CD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R$ 1.372,50</w:t>
            </w:r>
          </w:p>
        </w:tc>
        <w:tc>
          <w:tcPr>
            <w:tcW w:w="870" w:type="pct"/>
            <w:shd w:val="clear" w:color="auto" w:fill="F2F2F2" w:themeFill="background1" w:themeFillShade="F2"/>
            <w:noWrap/>
            <w:vAlign w:val="center"/>
            <w:hideMark/>
          </w:tcPr>
          <w:p w14:paraId="6F48199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E57B81A" w14:textId="77777777" w:rsidTr="00730EBA">
        <w:trPr>
          <w:trHeight w:val="20"/>
        </w:trPr>
        <w:tc>
          <w:tcPr>
            <w:tcW w:w="973" w:type="pct"/>
            <w:shd w:val="clear" w:color="auto" w:fill="F2F2F2" w:themeFill="background1" w:themeFillShade="F2"/>
            <w:noWrap/>
            <w:vAlign w:val="center"/>
            <w:hideMark/>
          </w:tcPr>
          <w:p w14:paraId="2FE3DE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3D236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27B491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EB025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1639</w:t>
            </w:r>
          </w:p>
        </w:tc>
        <w:tc>
          <w:tcPr>
            <w:tcW w:w="534" w:type="pct"/>
            <w:shd w:val="clear" w:color="auto" w:fill="F2F2F2" w:themeFill="background1" w:themeFillShade="F2"/>
            <w:noWrap/>
            <w:vAlign w:val="center"/>
            <w:hideMark/>
          </w:tcPr>
          <w:p w14:paraId="16954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78823A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0535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14:paraId="5DD9F9F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FF19E4C" w14:textId="77777777" w:rsidTr="00730EBA">
        <w:trPr>
          <w:trHeight w:val="20"/>
        </w:trPr>
        <w:tc>
          <w:tcPr>
            <w:tcW w:w="973" w:type="pct"/>
            <w:shd w:val="clear" w:color="auto" w:fill="F2F2F2" w:themeFill="background1" w:themeFillShade="F2"/>
            <w:noWrap/>
            <w:vAlign w:val="center"/>
            <w:hideMark/>
          </w:tcPr>
          <w:p w14:paraId="563E6D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3FAA5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1A66B34"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586B6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11106</w:t>
            </w:r>
          </w:p>
        </w:tc>
        <w:tc>
          <w:tcPr>
            <w:tcW w:w="534" w:type="pct"/>
            <w:shd w:val="clear" w:color="auto" w:fill="F2F2F2" w:themeFill="background1" w:themeFillShade="F2"/>
            <w:noWrap/>
            <w:vAlign w:val="center"/>
            <w:hideMark/>
          </w:tcPr>
          <w:p w14:paraId="2B56C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3A1FC9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8D48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R$ 2.287,50</w:t>
            </w:r>
          </w:p>
        </w:tc>
        <w:tc>
          <w:tcPr>
            <w:tcW w:w="870" w:type="pct"/>
            <w:shd w:val="clear" w:color="auto" w:fill="F2F2F2" w:themeFill="background1" w:themeFillShade="F2"/>
            <w:noWrap/>
            <w:vAlign w:val="center"/>
            <w:hideMark/>
          </w:tcPr>
          <w:p w14:paraId="7717324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AE76C5C" w14:textId="77777777" w:rsidTr="00730EBA">
        <w:trPr>
          <w:trHeight w:val="20"/>
        </w:trPr>
        <w:tc>
          <w:tcPr>
            <w:tcW w:w="973" w:type="pct"/>
            <w:shd w:val="clear" w:color="auto" w:fill="F2F2F2" w:themeFill="background1" w:themeFillShade="F2"/>
            <w:noWrap/>
            <w:vAlign w:val="center"/>
            <w:hideMark/>
          </w:tcPr>
          <w:p w14:paraId="035299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2E555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2FAD72B" w14:textId="77777777" w:rsidR="002200A8" w:rsidRPr="006E3880" w:rsidRDefault="002200A8" w:rsidP="00730EBA">
            <w:pPr>
              <w:rPr>
                <w:rFonts w:ascii="Tahoma" w:hAnsi="Tahoma" w:cs="Tahoma"/>
                <w:sz w:val="16"/>
                <w:szCs w:val="16"/>
              </w:rPr>
            </w:pPr>
            <w:r w:rsidRPr="006E3880">
              <w:rPr>
                <w:rFonts w:ascii="Tahoma" w:hAnsi="Tahoma" w:cs="Tahoma"/>
                <w:sz w:val="16"/>
                <w:szCs w:val="16"/>
              </w:rPr>
              <w:t>CR AGROPECUARIA E MEIO AMBIENTE LTDA</w:t>
            </w:r>
          </w:p>
        </w:tc>
        <w:tc>
          <w:tcPr>
            <w:tcW w:w="389" w:type="pct"/>
            <w:shd w:val="clear" w:color="auto" w:fill="F2F2F2" w:themeFill="background1" w:themeFillShade="F2"/>
            <w:vAlign w:val="center"/>
            <w:hideMark/>
          </w:tcPr>
          <w:p w14:paraId="6C1D41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3975CD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775F59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0AE1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R$ 7.200,00</w:t>
            </w:r>
          </w:p>
        </w:tc>
        <w:tc>
          <w:tcPr>
            <w:tcW w:w="870" w:type="pct"/>
            <w:shd w:val="clear" w:color="auto" w:fill="F2F2F2" w:themeFill="background1" w:themeFillShade="F2"/>
            <w:noWrap/>
            <w:vAlign w:val="center"/>
            <w:hideMark/>
          </w:tcPr>
          <w:p w14:paraId="5C6B4949" w14:textId="77777777" w:rsidR="002200A8" w:rsidRPr="006E3880" w:rsidRDefault="002200A8" w:rsidP="00730EBA">
            <w:pPr>
              <w:rPr>
                <w:rFonts w:ascii="Tahoma" w:hAnsi="Tahoma" w:cs="Tahoma"/>
                <w:sz w:val="16"/>
                <w:szCs w:val="16"/>
              </w:rPr>
            </w:pPr>
            <w:r w:rsidRPr="006E3880">
              <w:rPr>
                <w:rFonts w:ascii="Tahoma" w:hAnsi="Tahoma" w:cs="Tahoma"/>
                <w:sz w:val="16"/>
                <w:szCs w:val="16"/>
              </w:rPr>
              <w:t>PAISAGISMO</w:t>
            </w:r>
          </w:p>
        </w:tc>
      </w:tr>
      <w:tr w:rsidR="002200A8" w:rsidRPr="008F22E5" w14:paraId="0FCF137E" w14:textId="77777777" w:rsidTr="00730EBA">
        <w:trPr>
          <w:trHeight w:val="20"/>
        </w:trPr>
        <w:tc>
          <w:tcPr>
            <w:tcW w:w="973" w:type="pct"/>
            <w:shd w:val="clear" w:color="auto" w:fill="F2F2F2" w:themeFill="background1" w:themeFillShade="F2"/>
            <w:noWrap/>
            <w:vAlign w:val="center"/>
            <w:hideMark/>
          </w:tcPr>
          <w:p w14:paraId="3B34BC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11EDB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7E2E6DE"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66BFB0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11178</w:t>
            </w:r>
          </w:p>
        </w:tc>
        <w:tc>
          <w:tcPr>
            <w:tcW w:w="534" w:type="pct"/>
            <w:shd w:val="clear" w:color="auto" w:fill="F2F2F2" w:themeFill="background1" w:themeFillShade="F2"/>
            <w:noWrap/>
            <w:vAlign w:val="center"/>
            <w:hideMark/>
          </w:tcPr>
          <w:p w14:paraId="62EA0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46556D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65CD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R$ 4.666,50</w:t>
            </w:r>
          </w:p>
        </w:tc>
        <w:tc>
          <w:tcPr>
            <w:tcW w:w="870" w:type="pct"/>
            <w:shd w:val="clear" w:color="auto" w:fill="F2F2F2" w:themeFill="background1" w:themeFillShade="F2"/>
            <w:noWrap/>
            <w:vAlign w:val="center"/>
            <w:hideMark/>
          </w:tcPr>
          <w:p w14:paraId="1A85886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33C352B" w14:textId="77777777" w:rsidTr="00730EBA">
        <w:trPr>
          <w:trHeight w:val="20"/>
        </w:trPr>
        <w:tc>
          <w:tcPr>
            <w:tcW w:w="973" w:type="pct"/>
            <w:shd w:val="clear" w:color="auto" w:fill="F2F2F2" w:themeFill="background1" w:themeFillShade="F2"/>
            <w:noWrap/>
            <w:vAlign w:val="center"/>
            <w:hideMark/>
          </w:tcPr>
          <w:p w14:paraId="162B79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CD1BA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4E6FBB8"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1C5380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529</w:t>
            </w:r>
          </w:p>
        </w:tc>
        <w:tc>
          <w:tcPr>
            <w:tcW w:w="534" w:type="pct"/>
            <w:shd w:val="clear" w:color="auto" w:fill="F2F2F2" w:themeFill="background1" w:themeFillShade="F2"/>
            <w:noWrap/>
            <w:vAlign w:val="center"/>
            <w:hideMark/>
          </w:tcPr>
          <w:p w14:paraId="4A6F29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259602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DEA4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R$ 4.600,00</w:t>
            </w:r>
          </w:p>
        </w:tc>
        <w:tc>
          <w:tcPr>
            <w:tcW w:w="870" w:type="pct"/>
            <w:shd w:val="clear" w:color="auto" w:fill="F2F2F2" w:themeFill="background1" w:themeFillShade="F2"/>
            <w:noWrap/>
            <w:vAlign w:val="center"/>
            <w:hideMark/>
          </w:tcPr>
          <w:p w14:paraId="2646BFE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1C41E25E" w14:textId="77777777" w:rsidTr="00730EBA">
        <w:trPr>
          <w:trHeight w:val="20"/>
        </w:trPr>
        <w:tc>
          <w:tcPr>
            <w:tcW w:w="973" w:type="pct"/>
            <w:shd w:val="clear" w:color="auto" w:fill="F2F2F2" w:themeFill="background1" w:themeFillShade="F2"/>
            <w:noWrap/>
            <w:vAlign w:val="center"/>
            <w:hideMark/>
          </w:tcPr>
          <w:p w14:paraId="37D073F6"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52FD66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E5EC847" w14:textId="77777777" w:rsidR="002200A8" w:rsidRPr="006E3880" w:rsidRDefault="002200A8" w:rsidP="00730EBA">
            <w:pPr>
              <w:rPr>
                <w:rFonts w:ascii="Tahoma" w:hAnsi="Tahoma" w:cs="Tahoma"/>
                <w:sz w:val="16"/>
                <w:szCs w:val="16"/>
              </w:rPr>
            </w:pPr>
            <w:r w:rsidRPr="006E3880">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14:paraId="75362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w:t>
            </w:r>
          </w:p>
        </w:tc>
        <w:tc>
          <w:tcPr>
            <w:tcW w:w="534" w:type="pct"/>
            <w:shd w:val="clear" w:color="auto" w:fill="F2F2F2" w:themeFill="background1" w:themeFillShade="F2"/>
            <w:noWrap/>
            <w:vAlign w:val="center"/>
            <w:hideMark/>
          </w:tcPr>
          <w:p w14:paraId="3AD857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14:paraId="18AD5E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0253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R$ 6.527,85</w:t>
            </w:r>
          </w:p>
        </w:tc>
        <w:tc>
          <w:tcPr>
            <w:tcW w:w="870" w:type="pct"/>
            <w:shd w:val="clear" w:color="auto" w:fill="F2F2F2" w:themeFill="background1" w:themeFillShade="F2"/>
            <w:noWrap/>
            <w:vAlign w:val="center"/>
            <w:hideMark/>
          </w:tcPr>
          <w:p w14:paraId="4A46E166"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41714B62" w14:textId="77777777" w:rsidTr="00730EBA">
        <w:trPr>
          <w:trHeight w:val="20"/>
        </w:trPr>
        <w:tc>
          <w:tcPr>
            <w:tcW w:w="973" w:type="pct"/>
            <w:shd w:val="clear" w:color="auto" w:fill="F2F2F2" w:themeFill="background1" w:themeFillShade="F2"/>
            <w:noWrap/>
            <w:vAlign w:val="center"/>
            <w:hideMark/>
          </w:tcPr>
          <w:p w14:paraId="269601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3C80F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CF6D9C4"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14:paraId="750CF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4034</w:t>
            </w:r>
          </w:p>
        </w:tc>
        <w:tc>
          <w:tcPr>
            <w:tcW w:w="534" w:type="pct"/>
            <w:shd w:val="clear" w:color="auto" w:fill="F2F2F2" w:themeFill="background1" w:themeFillShade="F2"/>
            <w:noWrap/>
            <w:vAlign w:val="center"/>
            <w:hideMark/>
          </w:tcPr>
          <w:p w14:paraId="0E9907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1FD1BA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F760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6C3ED4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D6594AB" w14:textId="77777777" w:rsidTr="00730EBA">
        <w:trPr>
          <w:trHeight w:val="20"/>
        </w:trPr>
        <w:tc>
          <w:tcPr>
            <w:tcW w:w="973" w:type="pct"/>
            <w:shd w:val="clear" w:color="auto" w:fill="F2F2F2" w:themeFill="background1" w:themeFillShade="F2"/>
            <w:noWrap/>
            <w:vAlign w:val="center"/>
            <w:hideMark/>
          </w:tcPr>
          <w:p w14:paraId="3265CF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6CFDC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F576889"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w:t>
            </w:r>
          </w:p>
        </w:tc>
        <w:tc>
          <w:tcPr>
            <w:tcW w:w="389" w:type="pct"/>
            <w:shd w:val="clear" w:color="auto" w:fill="F2F2F2" w:themeFill="background1" w:themeFillShade="F2"/>
            <w:vAlign w:val="center"/>
            <w:hideMark/>
          </w:tcPr>
          <w:p w14:paraId="075240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46486</w:t>
            </w:r>
          </w:p>
        </w:tc>
        <w:tc>
          <w:tcPr>
            <w:tcW w:w="534" w:type="pct"/>
            <w:shd w:val="clear" w:color="auto" w:fill="F2F2F2" w:themeFill="background1" w:themeFillShade="F2"/>
            <w:noWrap/>
            <w:vAlign w:val="center"/>
            <w:hideMark/>
          </w:tcPr>
          <w:p w14:paraId="797FC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37578D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C979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R$ 3.680,00</w:t>
            </w:r>
          </w:p>
        </w:tc>
        <w:tc>
          <w:tcPr>
            <w:tcW w:w="870" w:type="pct"/>
            <w:shd w:val="clear" w:color="auto" w:fill="F2F2F2" w:themeFill="background1" w:themeFillShade="F2"/>
            <w:noWrap/>
            <w:vAlign w:val="center"/>
            <w:hideMark/>
          </w:tcPr>
          <w:p w14:paraId="304C62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2BDA075" w14:textId="77777777" w:rsidTr="00730EBA">
        <w:trPr>
          <w:trHeight w:val="20"/>
        </w:trPr>
        <w:tc>
          <w:tcPr>
            <w:tcW w:w="973" w:type="pct"/>
            <w:shd w:val="clear" w:color="auto" w:fill="F2F2F2" w:themeFill="background1" w:themeFillShade="F2"/>
            <w:noWrap/>
            <w:vAlign w:val="center"/>
            <w:hideMark/>
          </w:tcPr>
          <w:p w14:paraId="3D0567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3736F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E88DDA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73AD63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1704</w:t>
            </w:r>
          </w:p>
        </w:tc>
        <w:tc>
          <w:tcPr>
            <w:tcW w:w="534" w:type="pct"/>
            <w:shd w:val="clear" w:color="auto" w:fill="F2F2F2" w:themeFill="background1" w:themeFillShade="F2"/>
            <w:noWrap/>
            <w:vAlign w:val="center"/>
            <w:hideMark/>
          </w:tcPr>
          <w:p w14:paraId="5DC1D4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14/04/2020</w:t>
            </w:r>
          </w:p>
        </w:tc>
        <w:tc>
          <w:tcPr>
            <w:tcW w:w="439" w:type="pct"/>
            <w:shd w:val="clear" w:color="auto" w:fill="F2F2F2" w:themeFill="background1" w:themeFillShade="F2"/>
            <w:noWrap/>
            <w:vAlign w:val="center"/>
            <w:hideMark/>
          </w:tcPr>
          <w:p w14:paraId="700398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F50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R$ 6.460,77</w:t>
            </w:r>
          </w:p>
        </w:tc>
        <w:tc>
          <w:tcPr>
            <w:tcW w:w="870" w:type="pct"/>
            <w:shd w:val="clear" w:color="auto" w:fill="F2F2F2" w:themeFill="background1" w:themeFillShade="F2"/>
            <w:noWrap/>
            <w:vAlign w:val="center"/>
            <w:hideMark/>
          </w:tcPr>
          <w:p w14:paraId="57D71E9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75F63E4" w14:textId="77777777" w:rsidTr="00730EBA">
        <w:trPr>
          <w:trHeight w:val="20"/>
        </w:trPr>
        <w:tc>
          <w:tcPr>
            <w:tcW w:w="973" w:type="pct"/>
            <w:shd w:val="clear" w:color="auto" w:fill="F2F2F2" w:themeFill="background1" w:themeFillShade="F2"/>
            <w:noWrap/>
            <w:vAlign w:val="center"/>
            <w:hideMark/>
          </w:tcPr>
          <w:p w14:paraId="6FC190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FC8E3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8D2AB9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50D16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w:t>
            </w:r>
          </w:p>
        </w:tc>
        <w:tc>
          <w:tcPr>
            <w:tcW w:w="534" w:type="pct"/>
            <w:shd w:val="clear" w:color="auto" w:fill="F2F2F2" w:themeFill="background1" w:themeFillShade="F2"/>
            <w:noWrap/>
            <w:vAlign w:val="center"/>
            <w:hideMark/>
          </w:tcPr>
          <w:p w14:paraId="323335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14:paraId="718A6E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BF4A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R$ 7.560,00</w:t>
            </w:r>
          </w:p>
        </w:tc>
        <w:tc>
          <w:tcPr>
            <w:tcW w:w="870" w:type="pct"/>
            <w:shd w:val="clear" w:color="auto" w:fill="F2F2F2" w:themeFill="background1" w:themeFillShade="F2"/>
            <w:noWrap/>
            <w:vAlign w:val="center"/>
            <w:hideMark/>
          </w:tcPr>
          <w:p w14:paraId="538884E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2D2BCC8" w14:textId="77777777" w:rsidTr="00730EBA">
        <w:trPr>
          <w:trHeight w:val="20"/>
        </w:trPr>
        <w:tc>
          <w:tcPr>
            <w:tcW w:w="973" w:type="pct"/>
            <w:shd w:val="clear" w:color="auto" w:fill="F2F2F2" w:themeFill="background1" w:themeFillShade="F2"/>
            <w:noWrap/>
            <w:vAlign w:val="center"/>
            <w:hideMark/>
          </w:tcPr>
          <w:p w14:paraId="6187F0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72AF3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5D3011A"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0ADE00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569</w:t>
            </w:r>
          </w:p>
        </w:tc>
        <w:tc>
          <w:tcPr>
            <w:tcW w:w="534" w:type="pct"/>
            <w:shd w:val="clear" w:color="auto" w:fill="F2F2F2" w:themeFill="background1" w:themeFillShade="F2"/>
            <w:noWrap/>
            <w:vAlign w:val="center"/>
            <w:hideMark/>
          </w:tcPr>
          <w:p w14:paraId="01BFBE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19/06/2020</w:t>
            </w:r>
          </w:p>
        </w:tc>
        <w:tc>
          <w:tcPr>
            <w:tcW w:w="439" w:type="pct"/>
            <w:shd w:val="clear" w:color="auto" w:fill="F2F2F2" w:themeFill="background1" w:themeFillShade="F2"/>
            <w:noWrap/>
            <w:vAlign w:val="center"/>
            <w:hideMark/>
          </w:tcPr>
          <w:p w14:paraId="33F95D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96F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R$ 1.533,33</w:t>
            </w:r>
          </w:p>
        </w:tc>
        <w:tc>
          <w:tcPr>
            <w:tcW w:w="870" w:type="pct"/>
            <w:shd w:val="clear" w:color="auto" w:fill="F2F2F2" w:themeFill="background1" w:themeFillShade="F2"/>
            <w:noWrap/>
            <w:vAlign w:val="center"/>
            <w:hideMark/>
          </w:tcPr>
          <w:p w14:paraId="3A510FA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041F668B" w14:textId="77777777" w:rsidTr="00730EBA">
        <w:trPr>
          <w:trHeight w:val="20"/>
        </w:trPr>
        <w:tc>
          <w:tcPr>
            <w:tcW w:w="973" w:type="pct"/>
            <w:shd w:val="clear" w:color="auto" w:fill="F2F2F2" w:themeFill="background1" w:themeFillShade="F2"/>
            <w:noWrap/>
            <w:vAlign w:val="center"/>
            <w:hideMark/>
          </w:tcPr>
          <w:p w14:paraId="79A129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6C80C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395E360"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18409A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14:paraId="016711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20/08/2020</w:t>
            </w:r>
          </w:p>
        </w:tc>
        <w:tc>
          <w:tcPr>
            <w:tcW w:w="439" w:type="pct"/>
            <w:shd w:val="clear" w:color="auto" w:fill="F2F2F2" w:themeFill="background1" w:themeFillShade="F2"/>
            <w:noWrap/>
            <w:vAlign w:val="center"/>
            <w:hideMark/>
          </w:tcPr>
          <w:p w14:paraId="6A0DB5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05E1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14:paraId="1B96D2B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507D2A30" w14:textId="77777777" w:rsidTr="00730EBA">
        <w:trPr>
          <w:trHeight w:val="20"/>
        </w:trPr>
        <w:tc>
          <w:tcPr>
            <w:tcW w:w="973" w:type="pct"/>
            <w:shd w:val="clear" w:color="auto" w:fill="F2F2F2" w:themeFill="background1" w:themeFillShade="F2"/>
            <w:noWrap/>
            <w:vAlign w:val="center"/>
            <w:hideMark/>
          </w:tcPr>
          <w:p w14:paraId="43AD99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5EEFC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C5FD0E9"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 EP</w:t>
            </w:r>
          </w:p>
        </w:tc>
        <w:tc>
          <w:tcPr>
            <w:tcW w:w="389" w:type="pct"/>
            <w:shd w:val="clear" w:color="auto" w:fill="F2F2F2" w:themeFill="background1" w:themeFillShade="F2"/>
            <w:vAlign w:val="center"/>
            <w:hideMark/>
          </w:tcPr>
          <w:p w14:paraId="32DE5B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50737</w:t>
            </w:r>
          </w:p>
        </w:tc>
        <w:tc>
          <w:tcPr>
            <w:tcW w:w="534" w:type="pct"/>
            <w:shd w:val="clear" w:color="auto" w:fill="F2F2F2" w:themeFill="background1" w:themeFillShade="F2"/>
            <w:noWrap/>
            <w:vAlign w:val="center"/>
            <w:hideMark/>
          </w:tcPr>
          <w:p w14:paraId="176FD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39B303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9E3F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08F23F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10885AA" w14:textId="77777777" w:rsidTr="00730EBA">
        <w:trPr>
          <w:trHeight w:val="20"/>
        </w:trPr>
        <w:tc>
          <w:tcPr>
            <w:tcW w:w="973" w:type="pct"/>
            <w:shd w:val="clear" w:color="auto" w:fill="F2F2F2" w:themeFill="background1" w:themeFillShade="F2"/>
            <w:noWrap/>
            <w:vAlign w:val="center"/>
            <w:hideMark/>
          </w:tcPr>
          <w:p w14:paraId="6CC85A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D34F8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4285FFF" w14:textId="77777777" w:rsidR="002200A8" w:rsidRPr="006E3880" w:rsidRDefault="002200A8" w:rsidP="00730EBA">
            <w:pPr>
              <w:rPr>
                <w:rFonts w:ascii="Tahoma" w:hAnsi="Tahoma" w:cs="Tahoma"/>
                <w:sz w:val="16"/>
                <w:szCs w:val="16"/>
              </w:rPr>
            </w:pPr>
            <w:r w:rsidRPr="006E3880">
              <w:rPr>
                <w:rFonts w:ascii="Tahoma" w:hAnsi="Tahoma" w:cs="Tahoma"/>
                <w:sz w:val="16"/>
                <w:szCs w:val="16"/>
              </w:rPr>
              <w:t>NERI LEAL DE ANDRADE - ME</w:t>
            </w:r>
          </w:p>
        </w:tc>
        <w:tc>
          <w:tcPr>
            <w:tcW w:w="389" w:type="pct"/>
            <w:shd w:val="clear" w:color="auto" w:fill="F2F2F2" w:themeFill="background1" w:themeFillShade="F2"/>
            <w:vAlign w:val="center"/>
            <w:hideMark/>
          </w:tcPr>
          <w:p w14:paraId="2BF7A8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446</w:t>
            </w:r>
          </w:p>
        </w:tc>
        <w:tc>
          <w:tcPr>
            <w:tcW w:w="534" w:type="pct"/>
            <w:shd w:val="clear" w:color="auto" w:fill="F2F2F2" w:themeFill="background1" w:themeFillShade="F2"/>
            <w:noWrap/>
            <w:vAlign w:val="center"/>
            <w:hideMark/>
          </w:tcPr>
          <w:p w14:paraId="57093C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1868A4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8C7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R$ 2.933,97</w:t>
            </w:r>
          </w:p>
        </w:tc>
        <w:tc>
          <w:tcPr>
            <w:tcW w:w="870" w:type="pct"/>
            <w:shd w:val="clear" w:color="auto" w:fill="F2F2F2" w:themeFill="background1" w:themeFillShade="F2"/>
            <w:noWrap/>
            <w:vAlign w:val="center"/>
            <w:hideMark/>
          </w:tcPr>
          <w:p w14:paraId="049631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E404886" w14:textId="77777777" w:rsidTr="00730EBA">
        <w:trPr>
          <w:trHeight w:val="20"/>
        </w:trPr>
        <w:tc>
          <w:tcPr>
            <w:tcW w:w="973" w:type="pct"/>
            <w:shd w:val="clear" w:color="auto" w:fill="F2F2F2" w:themeFill="background1" w:themeFillShade="F2"/>
            <w:noWrap/>
            <w:vAlign w:val="center"/>
            <w:hideMark/>
          </w:tcPr>
          <w:p w14:paraId="0EFC86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08AFC9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5AE3F6EE" w14:textId="77777777" w:rsidR="002200A8" w:rsidRPr="006E3880" w:rsidRDefault="002200A8" w:rsidP="00730EBA">
            <w:pPr>
              <w:rPr>
                <w:rFonts w:ascii="Tahoma" w:hAnsi="Tahoma" w:cs="Tahoma"/>
                <w:sz w:val="16"/>
                <w:szCs w:val="16"/>
              </w:rPr>
            </w:pPr>
            <w:r w:rsidRPr="006E3880">
              <w:rPr>
                <w:rFonts w:ascii="Tahoma" w:hAnsi="Tahoma" w:cs="Tahoma"/>
                <w:sz w:val="16"/>
                <w:szCs w:val="16"/>
              </w:rPr>
              <w:t>N. M. DA SILVA MACHADO - ME</w:t>
            </w:r>
          </w:p>
        </w:tc>
        <w:tc>
          <w:tcPr>
            <w:tcW w:w="389" w:type="pct"/>
            <w:shd w:val="clear" w:color="auto" w:fill="F2F2F2" w:themeFill="background1" w:themeFillShade="F2"/>
            <w:vAlign w:val="center"/>
            <w:hideMark/>
          </w:tcPr>
          <w:p w14:paraId="7684F1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612</w:t>
            </w:r>
          </w:p>
        </w:tc>
        <w:tc>
          <w:tcPr>
            <w:tcW w:w="534" w:type="pct"/>
            <w:shd w:val="clear" w:color="auto" w:fill="F2F2F2" w:themeFill="background1" w:themeFillShade="F2"/>
            <w:noWrap/>
            <w:vAlign w:val="center"/>
            <w:hideMark/>
          </w:tcPr>
          <w:p w14:paraId="653423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23/05/2019</w:t>
            </w:r>
          </w:p>
        </w:tc>
        <w:tc>
          <w:tcPr>
            <w:tcW w:w="439" w:type="pct"/>
            <w:shd w:val="clear" w:color="auto" w:fill="F2F2F2" w:themeFill="background1" w:themeFillShade="F2"/>
            <w:noWrap/>
            <w:vAlign w:val="center"/>
            <w:hideMark/>
          </w:tcPr>
          <w:p w14:paraId="1C3B9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9A1E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R$ 243,30</w:t>
            </w:r>
          </w:p>
        </w:tc>
        <w:tc>
          <w:tcPr>
            <w:tcW w:w="870" w:type="pct"/>
            <w:shd w:val="clear" w:color="auto" w:fill="F2F2F2" w:themeFill="background1" w:themeFillShade="F2"/>
            <w:noWrap/>
            <w:vAlign w:val="center"/>
            <w:hideMark/>
          </w:tcPr>
          <w:p w14:paraId="179AF1F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perícia técnica relacionados à segurança do trabalho</w:t>
            </w:r>
          </w:p>
        </w:tc>
      </w:tr>
      <w:tr w:rsidR="002200A8" w:rsidRPr="008F22E5" w14:paraId="5CAF89D4" w14:textId="77777777" w:rsidTr="00730EBA">
        <w:trPr>
          <w:trHeight w:val="20"/>
        </w:trPr>
        <w:tc>
          <w:tcPr>
            <w:tcW w:w="973" w:type="pct"/>
            <w:shd w:val="clear" w:color="auto" w:fill="F2F2F2" w:themeFill="background1" w:themeFillShade="F2"/>
            <w:noWrap/>
            <w:vAlign w:val="center"/>
            <w:hideMark/>
          </w:tcPr>
          <w:p w14:paraId="732B09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5511D4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281B9FB2" w14:textId="77777777" w:rsidR="002200A8" w:rsidRPr="006E3880" w:rsidRDefault="002200A8" w:rsidP="00730EBA">
            <w:pPr>
              <w:rPr>
                <w:rFonts w:ascii="Tahoma" w:hAnsi="Tahoma" w:cs="Tahoma"/>
                <w:sz w:val="16"/>
                <w:szCs w:val="16"/>
              </w:rPr>
            </w:pPr>
            <w:r w:rsidRPr="006E3880">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14:paraId="46CA30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6360</w:t>
            </w:r>
          </w:p>
        </w:tc>
        <w:tc>
          <w:tcPr>
            <w:tcW w:w="534" w:type="pct"/>
            <w:shd w:val="clear" w:color="auto" w:fill="F2F2F2" w:themeFill="background1" w:themeFillShade="F2"/>
            <w:noWrap/>
            <w:vAlign w:val="center"/>
            <w:hideMark/>
          </w:tcPr>
          <w:p w14:paraId="55A9F7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12/06/2019</w:t>
            </w:r>
          </w:p>
        </w:tc>
        <w:tc>
          <w:tcPr>
            <w:tcW w:w="439" w:type="pct"/>
            <w:shd w:val="clear" w:color="auto" w:fill="F2F2F2" w:themeFill="background1" w:themeFillShade="F2"/>
            <w:noWrap/>
            <w:vAlign w:val="center"/>
            <w:hideMark/>
          </w:tcPr>
          <w:p w14:paraId="747A1B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6ADE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R$ 4.704,00</w:t>
            </w:r>
          </w:p>
        </w:tc>
        <w:tc>
          <w:tcPr>
            <w:tcW w:w="870" w:type="pct"/>
            <w:shd w:val="clear" w:color="auto" w:fill="F2F2F2" w:themeFill="background1" w:themeFillShade="F2"/>
            <w:noWrap/>
            <w:vAlign w:val="center"/>
            <w:hideMark/>
          </w:tcPr>
          <w:p w14:paraId="1DF1B4BD"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F061D11" w14:textId="77777777" w:rsidTr="00730EBA">
        <w:trPr>
          <w:trHeight w:val="20"/>
        </w:trPr>
        <w:tc>
          <w:tcPr>
            <w:tcW w:w="973" w:type="pct"/>
            <w:shd w:val="clear" w:color="auto" w:fill="F2F2F2" w:themeFill="background1" w:themeFillShade="F2"/>
            <w:noWrap/>
            <w:vAlign w:val="center"/>
            <w:hideMark/>
          </w:tcPr>
          <w:p w14:paraId="55477BAE"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3260B1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42772C0E"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ELETROTÉCNICA SOSSAI EIRELI ME</w:t>
            </w:r>
          </w:p>
        </w:tc>
        <w:tc>
          <w:tcPr>
            <w:tcW w:w="389" w:type="pct"/>
            <w:shd w:val="clear" w:color="auto" w:fill="F2F2F2" w:themeFill="background1" w:themeFillShade="F2"/>
            <w:vAlign w:val="center"/>
            <w:hideMark/>
          </w:tcPr>
          <w:p w14:paraId="70E1E7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14:paraId="257578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17/06/2019</w:t>
            </w:r>
          </w:p>
        </w:tc>
        <w:tc>
          <w:tcPr>
            <w:tcW w:w="439" w:type="pct"/>
            <w:shd w:val="clear" w:color="auto" w:fill="F2F2F2" w:themeFill="background1" w:themeFillShade="F2"/>
            <w:noWrap/>
            <w:vAlign w:val="center"/>
            <w:hideMark/>
          </w:tcPr>
          <w:p w14:paraId="26A957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7E49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R$ 579,80</w:t>
            </w:r>
          </w:p>
        </w:tc>
        <w:tc>
          <w:tcPr>
            <w:tcW w:w="870" w:type="pct"/>
            <w:shd w:val="clear" w:color="auto" w:fill="F2F2F2" w:themeFill="background1" w:themeFillShade="F2"/>
            <w:noWrap/>
            <w:vAlign w:val="center"/>
            <w:hideMark/>
          </w:tcPr>
          <w:p w14:paraId="0CDB2A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308D5445" w14:textId="77777777" w:rsidTr="00730EBA">
        <w:trPr>
          <w:trHeight w:val="20"/>
        </w:trPr>
        <w:tc>
          <w:tcPr>
            <w:tcW w:w="973" w:type="pct"/>
            <w:shd w:val="clear" w:color="auto" w:fill="F2F2F2" w:themeFill="background1" w:themeFillShade="F2"/>
            <w:noWrap/>
            <w:vAlign w:val="center"/>
            <w:hideMark/>
          </w:tcPr>
          <w:p w14:paraId="3895F5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BEAF3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F8D160D" w14:textId="77777777" w:rsidR="002200A8" w:rsidRPr="006E3880" w:rsidRDefault="002200A8" w:rsidP="00730EBA">
            <w:pPr>
              <w:rPr>
                <w:rFonts w:ascii="Tahoma" w:hAnsi="Tahoma" w:cs="Tahoma"/>
                <w:sz w:val="16"/>
                <w:szCs w:val="16"/>
              </w:rPr>
            </w:pPr>
            <w:r w:rsidRPr="006E3880">
              <w:rPr>
                <w:rFonts w:ascii="Tahoma" w:hAnsi="Tahoma" w:cs="Tahoma"/>
                <w:sz w:val="16"/>
                <w:szCs w:val="16"/>
              </w:rPr>
              <w:t>A J MRICY SEGURANÇA</w:t>
            </w:r>
          </w:p>
        </w:tc>
        <w:tc>
          <w:tcPr>
            <w:tcW w:w="389" w:type="pct"/>
            <w:shd w:val="clear" w:color="auto" w:fill="F2F2F2" w:themeFill="background1" w:themeFillShade="F2"/>
            <w:vAlign w:val="center"/>
            <w:hideMark/>
          </w:tcPr>
          <w:p w14:paraId="5293B7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14:paraId="07EEE9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737103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B07C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14:paraId="7AA53FC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25EAAAE" w14:textId="77777777" w:rsidTr="00730EBA">
        <w:trPr>
          <w:trHeight w:val="20"/>
        </w:trPr>
        <w:tc>
          <w:tcPr>
            <w:tcW w:w="973" w:type="pct"/>
            <w:shd w:val="clear" w:color="auto" w:fill="F2F2F2" w:themeFill="background1" w:themeFillShade="F2"/>
            <w:noWrap/>
            <w:vAlign w:val="center"/>
            <w:hideMark/>
          </w:tcPr>
          <w:p w14:paraId="38E6A8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3EB0E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B9DB086"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TENSÃO</w:t>
            </w:r>
          </w:p>
        </w:tc>
        <w:tc>
          <w:tcPr>
            <w:tcW w:w="389" w:type="pct"/>
            <w:shd w:val="clear" w:color="auto" w:fill="F2F2F2" w:themeFill="background1" w:themeFillShade="F2"/>
            <w:vAlign w:val="center"/>
            <w:hideMark/>
          </w:tcPr>
          <w:p w14:paraId="1B89E3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14:paraId="13F0BD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1591F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E71A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R$ 35.273,55</w:t>
            </w:r>
          </w:p>
        </w:tc>
        <w:tc>
          <w:tcPr>
            <w:tcW w:w="870" w:type="pct"/>
            <w:shd w:val="clear" w:color="auto" w:fill="F2F2F2" w:themeFill="background1" w:themeFillShade="F2"/>
            <w:noWrap/>
            <w:vAlign w:val="center"/>
            <w:hideMark/>
          </w:tcPr>
          <w:p w14:paraId="68E488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561D43E5" w14:textId="77777777" w:rsidTr="00730EBA">
        <w:trPr>
          <w:trHeight w:val="20"/>
        </w:trPr>
        <w:tc>
          <w:tcPr>
            <w:tcW w:w="973" w:type="pct"/>
            <w:shd w:val="clear" w:color="auto" w:fill="F2F2F2" w:themeFill="background1" w:themeFillShade="F2"/>
            <w:noWrap/>
            <w:vAlign w:val="center"/>
            <w:hideMark/>
          </w:tcPr>
          <w:p w14:paraId="24C69D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2A415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BC6DE1F"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374410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4936CB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15/10/2019</w:t>
            </w:r>
          </w:p>
        </w:tc>
        <w:tc>
          <w:tcPr>
            <w:tcW w:w="439" w:type="pct"/>
            <w:shd w:val="clear" w:color="auto" w:fill="F2F2F2" w:themeFill="background1" w:themeFillShade="F2"/>
            <w:noWrap/>
            <w:vAlign w:val="center"/>
            <w:hideMark/>
          </w:tcPr>
          <w:p w14:paraId="5635B6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A5CD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14:paraId="24BBDD1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E7BED02" w14:textId="77777777" w:rsidTr="00730EBA">
        <w:trPr>
          <w:trHeight w:val="20"/>
        </w:trPr>
        <w:tc>
          <w:tcPr>
            <w:tcW w:w="973" w:type="pct"/>
            <w:shd w:val="clear" w:color="auto" w:fill="F2F2F2" w:themeFill="background1" w:themeFillShade="F2"/>
            <w:noWrap/>
            <w:vAlign w:val="center"/>
            <w:hideMark/>
          </w:tcPr>
          <w:p w14:paraId="3BC29D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413CF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7164992"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2D116F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2160</w:t>
            </w:r>
          </w:p>
        </w:tc>
        <w:tc>
          <w:tcPr>
            <w:tcW w:w="534" w:type="pct"/>
            <w:shd w:val="clear" w:color="auto" w:fill="F2F2F2" w:themeFill="background1" w:themeFillShade="F2"/>
            <w:noWrap/>
            <w:vAlign w:val="center"/>
            <w:hideMark/>
          </w:tcPr>
          <w:p w14:paraId="10E23A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51FC92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84C6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R$ 12.184,31</w:t>
            </w:r>
          </w:p>
        </w:tc>
        <w:tc>
          <w:tcPr>
            <w:tcW w:w="870" w:type="pct"/>
            <w:shd w:val="clear" w:color="auto" w:fill="F2F2F2" w:themeFill="background1" w:themeFillShade="F2"/>
            <w:noWrap/>
            <w:vAlign w:val="center"/>
            <w:hideMark/>
          </w:tcPr>
          <w:p w14:paraId="3DC876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08133EB" w14:textId="77777777" w:rsidTr="00730EBA">
        <w:trPr>
          <w:trHeight w:val="20"/>
        </w:trPr>
        <w:tc>
          <w:tcPr>
            <w:tcW w:w="973" w:type="pct"/>
            <w:shd w:val="clear" w:color="auto" w:fill="F2F2F2" w:themeFill="background1" w:themeFillShade="F2"/>
            <w:noWrap/>
            <w:vAlign w:val="center"/>
            <w:hideMark/>
          </w:tcPr>
          <w:p w14:paraId="03403C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25D94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B1C8D34"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416200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202030</w:t>
            </w:r>
          </w:p>
        </w:tc>
        <w:tc>
          <w:tcPr>
            <w:tcW w:w="534" w:type="pct"/>
            <w:shd w:val="clear" w:color="auto" w:fill="F2F2F2" w:themeFill="background1" w:themeFillShade="F2"/>
            <w:noWrap/>
            <w:vAlign w:val="center"/>
            <w:hideMark/>
          </w:tcPr>
          <w:p w14:paraId="67AB85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3A294F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D249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R$ 932,00</w:t>
            </w:r>
          </w:p>
        </w:tc>
        <w:tc>
          <w:tcPr>
            <w:tcW w:w="870" w:type="pct"/>
            <w:shd w:val="clear" w:color="auto" w:fill="F2F2F2" w:themeFill="background1" w:themeFillShade="F2"/>
            <w:noWrap/>
            <w:vAlign w:val="center"/>
            <w:hideMark/>
          </w:tcPr>
          <w:p w14:paraId="674B58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919244B" w14:textId="77777777" w:rsidTr="00730EBA">
        <w:trPr>
          <w:trHeight w:val="20"/>
        </w:trPr>
        <w:tc>
          <w:tcPr>
            <w:tcW w:w="973" w:type="pct"/>
            <w:shd w:val="clear" w:color="auto" w:fill="F2F2F2" w:themeFill="background1" w:themeFillShade="F2"/>
            <w:noWrap/>
            <w:vAlign w:val="center"/>
            <w:hideMark/>
          </w:tcPr>
          <w:p w14:paraId="07B1AC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6289E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F5F5E15" w14:textId="77777777" w:rsidR="002200A8" w:rsidRPr="006E3880" w:rsidRDefault="002200A8" w:rsidP="00730EBA">
            <w:pPr>
              <w:rPr>
                <w:rFonts w:ascii="Tahoma" w:hAnsi="Tahoma" w:cs="Tahoma"/>
                <w:sz w:val="16"/>
                <w:szCs w:val="16"/>
              </w:rPr>
            </w:pPr>
            <w:r w:rsidRPr="006E3880">
              <w:rPr>
                <w:rFonts w:ascii="Tahoma" w:hAnsi="Tahoma" w:cs="Tahoma"/>
                <w:sz w:val="16"/>
                <w:szCs w:val="16"/>
              </w:rPr>
              <w:t>CLAUDIA ELAINE FARIA</w:t>
            </w:r>
          </w:p>
        </w:tc>
        <w:tc>
          <w:tcPr>
            <w:tcW w:w="389" w:type="pct"/>
            <w:shd w:val="clear" w:color="auto" w:fill="F2F2F2" w:themeFill="background1" w:themeFillShade="F2"/>
            <w:vAlign w:val="center"/>
            <w:hideMark/>
          </w:tcPr>
          <w:p w14:paraId="28A90A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6483</w:t>
            </w:r>
          </w:p>
        </w:tc>
        <w:tc>
          <w:tcPr>
            <w:tcW w:w="534" w:type="pct"/>
            <w:shd w:val="clear" w:color="auto" w:fill="F2F2F2" w:themeFill="background1" w:themeFillShade="F2"/>
            <w:noWrap/>
            <w:vAlign w:val="center"/>
            <w:hideMark/>
          </w:tcPr>
          <w:p w14:paraId="780FEC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15E94F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892E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R$ 670,80</w:t>
            </w:r>
          </w:p>
        </w:tc>
        <w:tc>
          <w:tcPr>
            <w:tcW w:w="870" w:type="pct"/>
            <w:shd w:val="clear" w:color="auto" w:fill="F2F2F2" w:themeFill="background1" w:themeFillShade="F2"/>
            <w:noWrap/>
            <w:vAlign w:val="center"/>
            <w:hideMark/>
          </w:tcPr>
          <w:p w14:paraId="53D68E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Confecção, sob medida, de roupas profissionais</w:t>
            </w:r>
          </w:p>
        </w:tc>
      </w:tr>
      <w:tr w:rsidR="002200A8" w:rsidRPr="008F22E5" w14:paraId="0401EFCC" w14:textId="77777777" w:rsidTr="00730EBA">
        <w:trPr>
          <w:trHeight w:val="20"/>
        </w:trPr>
        <w:tc>
          <w:tcPr>
            <w:tcW w:w="973" w:type="pct"/>
            <w:shd w:val="clear" w:color="auto" w:fill="F2F2F2" w:themeFill="background1" w:themeFillShade="F2"/>
            <w:noWrap/>
            <w:vAlign w:val="center"/>
            <w:hideMark/>
          </w:tcPr>
          <w:p w14:paraId="04924A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B34A6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DF747C6"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02894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677C77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09/04/2020</w:t>
            </w:r>
          </w:p>
        </w:tc>
        <w:tc>
          <w:tcPr>
            <w:tcW w:w="439" w:type="pct"/>
            <w:shd w:val="clear" w:color="auto" w:fill="F2F2F2" w:themeFill="background1" w:themeFillShade="F2"/>
            <w:noWrap/>
            <w:vAlign w:val="center"/>
            <w:hideMark/>
          </w:tcPr>
          <w:p w14:paraId="2D0C76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2CB4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18154B9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3E53735" w14:textId="77777777" w:rsidTr="00730EBA">
        <w:trPr>
          <w:trHeight w:val="20"/>
        </w:trPr>
        <w:tc>
          <w:tcPr>
            <w:tcW w:w="973" w:type="pct"/>
            <w:shd w:val="clear" w:color="auto" w:fill="F2F2F2" w:themeFill="background1" w:themeFillShade="F2"/>
            <w:noWrap/>
            <w:vAlign w:val="center"/>
            <w:hideMark/>
          </w:tcPr>
          <w:p w14:paraId="595915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9AC68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6391E79"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0852EF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70B849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20/05/2020</w:t>
            </w:r>
          </w:p>
        </w:tc>
        <w:tc>
          <w:tcPr>
            <w:tcW w:w="439" w:type="pct"/>
            <w:shd w:val="clear" w:color="auto" w:fill="F2F2F2" w:themeFill="background1" w:themeFillShade="F2"/>
            <w:noWrap/>
            <w:vAlign w:val="center"/>
            <w:hideMark/>
          </w:tcPr>
          <w:p w14:paraId="68E19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DE73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3DFD279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DC0D024" w14:textId="77777777" w:rsidTr="00730EBA">
        <w:trPr>
          <w:trHeight w:val="20"/>
        </w:trPr>
        <w:tc>
          <w:tcPr>
            <w:tcW w:w="973" w:type="pct"/>
            <w:shd w:val="clear" w:color="auto" w:fill="F2F2F2" w:themeFill="background1" w:themeFillShade="F2"/>
            <w:noWrap/>
            <w:vAlign w:val="center"/>
            <w:hideMark/>
          </w:tcPr>
          <w:p w14:paraId="7B83B4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6A457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9B5F1EC"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040ED9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14:paraId="48BA08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22/06/2020</w:t>
            </w:r>
          </w:p>
        </w:tc>
        <w:tc>
          <w:tcPr>
            <w:tcW w:w="439" w:type="pct"/>
            <w:shd w:val="clear" w:color="auto" w:fill="F2F2F2" w:themeFill="background1" w:themeFillShade="F2"/>
            <w:noWrap/>
            <w:vAlign w:val="center"/>
            <w:hideMark/>
          </w:tcPr>
          <w:p w14:paraId="23F7D2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5E53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3EA4A7A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39A06C8" w14:textId="77777777" w:rsidTr="00730EBA">
        <w:trPr>
          <w:trHeight w:val="20"/>
        </w:trPr>
        <w:tc>
          <w:tcPr>
            <w:tcW w:w="973" w:type="pct"/>
            <w:shd w:val="clear" w:color="auto" w:fill="F2F2F2" w:themeFill="background1" w:themeFillShade="F2"/>
            <w:noWrap/>
            <w:vAlign w:val="center"/>
            <w:hideMark/>
          </w:tcPr>
          <w:p w14:paraId="78FDD5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CF1F3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9227EF3"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2B6CFF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w:t>
            </w:r>
          </w:p>
        </w:tc>
        <w:tc>
          <w:tcPr>
            <w:tcW w:w="534" w:type="pct"/>
            <w:shd w:val="clear" w:color="auto" w:fill="F2F2F2" w:themeFill="background1" w:themeFillShade="F2"/>
            <w:noWrap/>
            <w:vAlign w:val="center"/>
            <w:hideMark/>
          </w:tcPr>
          <w:p w14:paraId="0F9A64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14:paraId="311025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8052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7CD6B2E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6875B0E" w14:textId="77777777" w:rsidTr="00730EBA">
        <w:trPr>
          <w:trHeight w:val="20"/>
        </w:trPr>
        <w:tc>
          <w:tcPr>
            <w:tcW w:w="973" w:type="pct"/>
            <w:shd w:val="clear" w:color="auto" w:fill="F2F2F2" w:themeFill="background1" w:themeFillShade="F2"/>
            <w:noWrap/>
            <w:vAlign w:val="center"/>
            <w:hideMark/>
          </w:tcPr>
          <w:p w14:paraId="57030F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B813F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86B1549"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5F1C5F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1005341</w:t>
            </w:r>
          </w:p>
        </w:tc>
        <w:tc>
          <w:tcPr>
            <w:tcW w:w="534" w:type="pct"/>
            <w:shd w:val="clear" w:color="auto" w:fill="F2F2F2" w:themeFill="background1" w:themeFillShade="F2"/>
            <w:noWrap/>
            <w:vAlign w:val="center"/>
            <w:hideMark/>
          </w:tcPr>
          <w:p w14:paraId="5E866E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21/05/2019</w:t>
            </w:r>
          </w:p>
        </w:tc>
        <w:tc>
          <w:tcPr>
            <w:tcW w:w="439" w:type="pct"/>
            <w:shd w:val="clear" w:color="auto" w:fill="F2F2F2" w:themeFill="background1" w:themeFillShade="F2"/>
            <w:noWrap/>
            <w:vAlign w:val="center"/>
            <w:hideMark/>
          </w:tcPr>
          <w:p w14:paraId="664FFF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0964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R$ 1.881,80</w:t>
            </w:r>
          </w:p>
        </w:tc>
        <w:tc>
          <w:tcPr>
            <w:tcW w:w="870" w:type="pct"/>
            <w:shd w:val="clear" w:color="auto" w:fill="F2F2F2" w:themeFill="background1" w:themeFillShade="F2"/>
            <w:noWrap/>
            <w:vAlign w:val="center"/>
            <w:hideMark/>
          </w:tcPr>
          <w:p w14:paraId="515435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4D99D0D1" w14:textId="77777777" w:rsidTr="00730EBA">
        <w:trPr>
          <w:trHeight w:val="20"/>
        </w:trPr>
        <w:tc>
          <w:tcPr>
            <w:tcW w:w="973" w:type="pct"/>
            <w:shd w:val="clear" w:color="auto" w:fill="F2F2F2" w:themeFill="background1" w:themeFillShade="F2"/>
            <w:noWrap/>
            <w:vAlign w:val="center"/>
            <w:hideMark/>
          </w:tcPr>
          <w:p w14:paraId="31BCEB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A9F9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C92F6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572D61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02EF5F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30/05/2019</w:t>
            </w:r>
          </w:p>
        </w:tc>
        <w:tc>
          <w:tcPr>
            <w:tcW w:w="439" w:type="pct"/>
            <w:shd w:val="clear" w:color="auto" w:fill="F2F2F2" w:themeFill="background1" w:themeFillShade="F2"/>
            <w:noWrap/>
            <w:vAlign w:val="center"/>
            <w:hideMark/>
          </w:tcPr>
          <w:p w14:paraId="34332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E6DA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R$ 5.513,04</w:t>
            </w:r>
          </w:p>
        </w:tc>
        <w:tc>
          <w:tcPr>
            <w:tcW w:w="870" w:type="pct"/>
            <w:shd w:val="clear" w:color="auto" w:fill="F2F2F2" w:themeFill="background1" w:themeFillShade="F2"/>
            <w:noWrap/>
            <w:vAlign w:val="center"/>
            <w:hideMark/>
          </w:tcPr>
          <w:p w14:paraId="1859F1B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41A534B" w14:textId="77777777" w:rsidTr="00730EBA">
        <w:trPr>
          <w:trHeight w:val="20"/>
        </w:trPr>
        <w:tc>
          <w:tcPr>
            <w:tcW w:w="973" w:type="pct"/>
            <w:shd w:val="clear" w:color="auto" w:fill="F2F2F2" w:themeFill="background1" w:themeFillShade="F2"/>
            <w:noWrap/>
            <w:vAlign w:val="center"/>
            <w:hideMark/>
          </w:tcPr>
          <w:p w14:paraId="20ECC0A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A6F7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7090A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366A63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2A7C24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14:paraId="7798B6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9968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14:paraId="7047F8A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8767377" w14:textId="77777777" w:rsidTr="00730EBA">
        <w:trPr>
          <w:trHeight w:val="20"/>
        </w:trPr>
        <w:tc>
          <w:tcPr>
            <w:tcW w:w="973" w:type="pct"/>
            <w:shd w:val="clear" w:color="auto" w:fill="F2F2F2" w:themeFill="background1" w:themeFillShade="F2"/>
            <w:noWrap/>
            <w:vAlign w:val="center"/>
            <w:hideMark/>
          </w:tcPr>
          <w:p w14:paraId="50FA22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6FF53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C3DAAD2"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54CF16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1002172</w:t>
            </w:r>
          </w:p>
        </w:tc>
        <w:tc>
          <w:tcPr>
            <w:tcW w:w="534" w:type="pct"/>
            <w:shd w:val="clear" w:color="auto" w:fill="F2F2F2" w:themeFill="background1" w:themeFillShade="F2"/>
            <w:noWrap/>
            <w:vAlign w:val="center"/>
            <w:hideMark/>
          </w:tcPr>
          <w:p w14:paraId="27A2E3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2EFA5E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FBBE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14:paraId="35D8C7D1"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64B82DDD" w14:textId="77777777" w:rsidTr="00730EBA">
        <w:trPr>
          <w:trHeight w:val="20"/>
        </w:trPr>
        <w:tc>
          <w:tcPr>
            <w:tcW w:w="973" w:type="pct"/>
            <w:shd w:val="clear" w:color="auto" w:fill="F2F2F2" w:themeFill="background1" w:themeFillShade="F2"/>
            <w:noWrap/>
            <w:vAlign w:val="center"/>
            <w:hideMark/>
          </w:tcPr>
          <w:p w14:paraId="533894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A84D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B4E482"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79AF1C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107183</w:t>
            </w:r>
          </w:p>
        </w:tc>
        <w:tc>
          <w:tcPr>
            <w:tcW w:w="534" w:type="pct"/>
            <w:shd w:val="clear" w:color="auto" w:fill="F2F2F2" w:themeFill="background1" w:themeFillShade="F2"/>
            <w:noWrap/>
            <w:vAlign w:val="center"/>
            <w:hideMark/>
          </w:tcPr>
          <w:p w14:paraId="4DE458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4C26DA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A26E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R$ 14.009,35</w:t>
            </w:r>
          </w:p>
        </w:tc>
        <w:tc>
          <w:tcPr>
            <w:tcW w:w="870" w:type="pct"/>
            <w:shd w:val="clear" w:color="auto" w:fill="F2F2F2" w:themeFill="background1" w:themeFillShade="F2"/>
            <w:noWrap/>
            <w:vAlign w:val="center"/>
            <w:hideMark/>
          </w:tcPr>
          <w:p w14:paraId="377A2A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6D8ED3C9" w14:textId="77777777" w:rsidTr="00730EBA">
        <w:trPr>
          <w:trHeight w:val="20"/>
        </w:trPr>
        <w:tc>
          <w:tcPr>
            <w:tcW w:w="973" w:type="pct"/>
            <w:shd w:val="clear" w:color="auto" w:fill="F2F2F2" w:themeFill="background1" w:themeFillShade="F2"/>
            <w:noWrap/>
            <w:vAlign w:val="center"/>
            <w:hideMark/>
          </w:tcPr>
          <w:p w14:paraId="08C46F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FDD5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F5A26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063A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099888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14:paraId="3BAF9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E791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R$ 5.901,62</w:t>
            </w:r>
          </w:p>
        </w:tc>
        <w:tc>
          <w:tcPr>
            <w:tcW w:w="870" w:type="pct"/>
            <w:shd w:val="clear" w:color="auto" w:fill="F2F2F2" w:themeFill="background1" w:themeFillShade="F2"/>
            <w:noWrap/>
            <w:vAlign w:val="center"/>
            <w:hideMark/>
          </w:tcPr>
          <w:p w14:paraId="00D7B03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A0A934A" w14:textId="77777777" w:rsidTr="00730EBA">
        <w:trPr>
          <w:trHeight w:val="20"/>
        </w:trPr>
        <w:tc>
          <w:tcPr>
            <w:tcW w:w="973" w:type="pct"/>
            <w:shd w:val="clear" w:color="auto" w:fill="F2F2F2" w:themeFill="background1" w:themeFillShade="F2"/>
            <w:noWrap/>
            <w:vAlign w:val="center"/>
            <w:hideMark/>
          </w:tcPr>
          <w:p w14:paraId="1B5FC8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A051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710D15"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6D0FC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312</w:t>
            </w:r>
          </w:p>
        </w:tc>
        <w:tc>
          <w:tcPr>
            <w:tcW w:w="534" w:type="pct"/>
            <w:shd w:val="clear" w:color="auto" w:fill="F2F2F2" w:themeFill="background1" w:themeFillShade="F2"/>
            <w:noWrap/>
            <w:vAlign w:val="center"/>
            <w:hideMark/>
          </w:tcPr>
          <w:p w14:paraId="11358D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4E8117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60FA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R$ 7.943,02</w:t>
            </w:r>
          </w:p>
        </w:tc>
        <w:tc>
          <w:tcPr>
            <w:tcW w:w="870" w:type="pct"/>
            <w:shd w:val="clear" w:color="auto" w:fill="F2F2F2" w:themeFill="background1" w:themeFillShade="F2"/>
            <w:noWrap/>
            <w:vAlign w:val="center"/>
            <w:hideMark/>
          </w:tcPr>
          <w:p w14:paraId="2889D0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7F10D963" w14:textId="77777777" w:rsidTr="00730EBA">
        <w:trPr>
          <w:trHeight w:val="20"/>
        </w:trPr>
        <w:tc>
          <w:tcPr>
            <w:tcW w:w="973" w:type="pct"/>
            <w:shd w:val="clear" w:color="auto" w:fill="F2F2F2" w:themeFill="background1" w:themeFillShade="F2"/>
            <w:noWrap/>
            <w:vAlign w:val="center"/>
            <w:hideMark/>
          </w:tcPr>
          <w:p w14:paraId="12C157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3826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39B30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1F94F8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3111A0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14:paraId="0C51F0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71E8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R$ 5.814,64</w:t>
            </w:r>
          </w:p>
        </w:tc>
        <w:tc>
          <w:tcPr>
            <w:tcW w:w="870" w:type="pct"/>
            <w:shd w:val="clear" w:color="auto" w:fill="F2F2F2" w:themeFill="background1" w:themeFillShade="F2"/>
            <w:noWrap/>
            <w:vAlign w:val="center"/>
            <w:hideMark/>
          </w:tcPr>
          <w:p w14:paraId="32E10F3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F9DC15D" w14:textId="77777777" w:rsidTr="00730EBA">
        <w:trPr>
          <w:trHeight w:val="20"/>
        </w:trPr>
        <w:tc>
          <w:tcPr>
            <w:tcW w:w="973" w:type="pct"/>
            <w:shd w:val="clear" w:color="auto" w:fill="F2F2F2" w:themeFill="background1" w:themeFillShade="F2"/>
            <w:noWrap/>
            <w:vAlign w:val="center"/>
            <w:hideMark/>
          </w:tcPr>
          <w:p w14:paraId="44709E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7218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2EE14B" w14:textId="77777777" w:rsidR="002200A8" w:rsidRPr="006E3880" w:rsidRDefault="002200A8" w:rsidP="00730EBA">
            <w:pPr>
              <w:rPr>
                <w:rFonts w:ascii="Tahoma" w:hAnsi="Tahoma" w:cs="Tahoma"/>
                <w:sz w:val="16"/>
                <w:szCs w:val="16"/>
              </w:rPr>
            </w:pPr>
            <w:r w:rsidRPr="006E3880">
              <w:rPr>
                <w:rFonts w:ascii="Tahoma" w:hAnsi="Tahoma" w:cs="Tahoma"/>
                <w:sz w:val="16"/>
                <w:szCs w:val="16"/>
              </w:rPr>
              <w:t>LUNA ALVES SINALIZAÇÃO LTDA</w:t>
            </w:r>
          </w:p>
        </w:tc>
        <w:tc>
          <w:tcPr>
            <w:tcW w:w="389" w:type="pct"/>
            <w:shd w:val="clear" w:color="auto" w:fill="F2F2F2" w:themeFill="background1" w:themeFillShade="F2"/>
            <w:vAlign w:val="center"/>
            <w:hideMark/>
          </w:tcPr>
          <w:p w14:paraId="6C85CC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1000211</w:t>
            </w:r>
          </w:p>
        </w:tc>
        <w:tc>
          <w:tcPr>
            <w:tcW w:w="534" w:type="pct"/>
            <w:shd w:val="clear" w:color="auto" w:fill="F2F2F2" w:themeFill="background1" w:themeFillShade="F2"/>
            <w:noWrap/>
            <w:vAlign w:val="center"/>
            <w:hideMark/>
          </w:tcPr>
          <w:p w14:paraId="63F56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59BE77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045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R$ 11.180,00</w:t>
            </w:r>
          </w:p>
        </w:tc>
        <w:tc>
          <w:tcPr>
            <w:tcW w:w="870" w:type="pct"/>
            <w:shd w:val="clear" w:color="auto" w:fill="F2F2F2" w:themeFill="background1" w:themeFillShade="F2"/>
            <w:noWrap/>
            <w:vAlign w:val="center"/>
            <w:hideMark/>
          </w:tcPr>
          <w:p w14:paraId="7112218B"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0E380A39" w14:textId="77777777" w:rsidTr="00730EBA">
        <w:trPr>
          <w:trHeight w:val="20"/>
        </w:trPr>
        <w:tc>
          <w:tcPr>
            <w:tcW w:w="973" w:type="pct"/>
            <w:shd w:val="clear" w:color="auto" w:fill="F2F2F2" w:themeFill="background1" w:themeFillShade="F2"/>
            <w:noWrap/>
            <w:vAlign w:val="center"/>
            <w:hideMark/>
          </w:tcPr>
          <w:p w14:paraId="420FED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8290D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9E949C8"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 S/ GRUPOS GERADORES SP</w:t>
            </w:r>
          </w:p>
        </w:tc>
        <w:tc>
          <w:tcPr>
            <w:tcW w:w="389" w:type="pct"/>
            <w:shd w:val="clear" w:color="auto" w:fill="F2F2F2" w:themeFill="background1" w:themeFillShade="F2"/>
            <w:vAlign w:val="center"/>
            <w:hideMark/>
          </w:tcPr>
          <w:p w14:paraId="65C070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317241</w:t>
            </w:r>
          </w:p>
        </w:tc>
        <w:tc>
          <w:tcPr>
            <w:tcW w:w="534" w:type="pct"/>
            <w:shd w:val="clear" w:color="auto" w:fill="F2F2F2" w:themeFill="background1" w:themeFillShade="F2"/>
            <w:noWrap/>
            <w:vAlign w:val="center"/>
            <w:hideMark/>
          </w:tcPr>
          <w:p w14:paraId="22AF49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399DFD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206D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R$ 1.382,60</w:t>
            </w:r>
          </w:p>
        </w:tc>
        <w:tc>
          <w:tcPr>
            <w:tcW w:w="870" w:type="pct"/>
            <w:shd w:val="clear" w:color="auto" w:fill="F2F2F2" w:themeFill="background1" w:themeFillShade="F2"/>
            <w:noWrap/>
            <w:vAlign w:val="center"/>
            <w:hideMark/>
          </w:tcPr>
          <w:p w14:paraId="600A825D"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BAE3B02" w14:textId="77777777" w:rsidTr="00730EBA">
        <w:trPr>
          <w:trHeight w:val="20"/>
        </w:trPr>
        <w:tc>
          <w:tcPr>
            <w:tcW w:w="973" w:type="pct"/>
            <w:shd w:val="clear" w:color="auto" w:fill="F2F2F2" w:themeFill="background1" w:themeFillShade="F2"/>
            <w:noWrap/>
            <w:vAlign w:val="center"/>
            <w:hideMark/>
          </w:tcPr>
          <w:p w14:paraId="16ECD7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710EB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F35DF91"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50CEAC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1005681</w:t>
            </w:r>
          </w:p>
        </w:tc>
        <w:tc>
          <w:tcPr>
            <w:tcW w:w="534" w:type="pct"/>
            <w:shd w:val="clear" w:color="auto" w:fill="F2F2F2" w:themeFill="background1" w:themeFillShade="F2"/>
            <w:noWrap/>
            <w:vAlign w:val="center"/>
            <w:hideMark/>
          </w:tcPr>
          <w:p w14:paraId="23C7CF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438250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50B4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R$ 10.722,30</w:t>
            </w:r>
          </w:p>
        </w:tc>
        <w:tc>
          <w:tcPr>
            <w:tcW w:w="870" w:type="pct"/>
            <w:shd w:val="clear" w:color="auto" w:fill="F2F2F2" w:themeFill="background1" w:themeFillShade="F2"/>
            <w:noWrap/>
            <w:vAlign w:val="center"/>
            <w:hideMark/>
          </w:tcPr>
          <w:p w14:paraId="282F5A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2F02A8F5" w14:textId="77777777" w:rsidTr="00730EBA">
        <w:trPr>
          <w:trHeight w:val="20"/>
        </w:trPr>
        <w:tc>
          <w:tcPr>
            <w:tcW w:w="973" w:type="pct"/>
            <w:shd w:val="clear" w:color="auto" w:fill="F2F2F2" w:themeFill="background1" w:themeFillShade="F2"/>
            <w:noWrap/>
            <w:vAlign w:val="center"/>
            <w:hideMark/>
          </w:tcPr>
          <w:p w14:paraId="261A82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21CED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AD209F3" w14:textId="77777777" w:rsidR="002200A8" w:rsidRPr="006E3880" w:rsidRDefault="002200A8" w:rsidP="00730EBA">
            <w:pPr>
              <w:rPr>
                <w:rFonts w:ascii="Tahoma" w:hAnsi="Tahoma" w:cs="Tahoma"/>
                <w:sz w:val="16"/>
                <w:szCs w:val="16"/>
              </w:rPr>
            </w:pPr>
            <w:r w:rsidRPr="006E3880">
              <w:rPr>
                <w:rFonts w:ascii="Tahoma" w:hAnsi="Tahoma" w:cs="Tahoma"/>
                <w:sz w:val="16"/>
                <w:szCs w:val="16"/>
              </w:rPr>
              <w:t>INTEGRER SISTEMAS INTEGRADOS LTDA</w:t>
            </w:r>
          </w:p>
        </w:tc>
        <w:tc>
          <w:tcPr>
            <w:tcW w:w="389" w:type="pct"/>
            <w:shd w:val="clear" w:color="auto" w:fill="F2F2F2" w:themeFill="background1" w:themeFillShade="F2"/>
            <w:vAlign w:val="center"/>
            <w:hideMark/>
          </w:tcPr>
          <w:p w14:paraId="36D46C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w:t>
            </w:r>
          </w:p>
        </w:tc>
        <w:tc>
          <w:tcPr>
            <w:tcW w:w="534" w:type="pct"/>
            <w:shd w:val="clear" w:color="auto" w:fill="F2F2F2" w:themeFill="background1" w:themeFillShade="F2"/>
            <w:noWrap/>
            <w:vAlign w:val="center"/>
            <w:hideMark/>
          </w:tcPr>
          <w:p w14:paraId="0E644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37E5D4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178C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R$ 11.354,28</w:t>
            </w:r>
          </w:p>
        </w:tc>
        <w:tc>
          <w:tcPr>
            <w:tcW w:w="870" w:type="pct"/>
            <w:shd w:val="clear" w:color="auto" w:fill="F2F2F2" w:themeFill="background1" w:themeFillShade="F2"/>
            <w:noWrap/>
            <w:vAlign w:val="center"/>
            <w:hideMark/>
          </w:tcPr>
          <w:p w14:paraId="2D86FF7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0CE85A78" w14:textId="77777777" w:rsidTr="00730EBA">
        <w:trPr>
          <w:trHeight w:val="20"/>
        </w:trPr>
        <w:tc>
          <w:tcPr>
            <w:tcW w:w="973" w:type="pct"/>
            <w:shd w:val="clear" w:color="auto" w:fill="F2F2F2" w:themeFill="background1" w:themeFillShade="F2"/>
            <w:noWrap/>
            <w:vAlign w:val="center"/>
            <w:hideMark/>
          </w:tcPr>
          <w:p w14:paraId="141892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DA9B3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262CC4F"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6344C5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1002248</w:t>
            </w:r>
          </w:p>
        </w:tc>
        <w:tc>
          <w:tcPr>
            <w:tcW w:w="534" w:type="pct"/>
            <w:shd w:val="clear" w:color="auto" w:fill="F2F2F2" w:themeFill="background1" w:themeFillShade="F2"/>
            <w:noWrap/>
            <w:vAlign w:val="center"/>
            <w:hideMark/>
          </w:tcPr>
          <w:p w14:paraId="605C4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11/10/2019</w:t>
            </w:r>
          </w:p>
        </w:tc>
        <w:tc>
          <w:tcPr>
            <w:tcW w:w="439" w:type="pct"/>
            <w:shd w:val="clear" w:color="auto" w:fill="F2F2F2" w:themeFill="background1" w:themeFillShade="F2"/>
            <w:noWrap/>
            <w:vAlign w:val="center"/>
            <w:hideMark/>
          </w:tcPr>
          <w:p w14:paraId="4F3C8F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55E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14:paraId="379C940C"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21CBBBBE" w14:textId="77777777" w:rsidTr="00730EBA">
        <w:trPr>
          <w:trHeight w:val="20"/>
        </w:trPr>
        <w:tc>
          <w:tcPr>
            <w:tcW w:w="973" w:type="pct"/>
            <w:shd w:val="clear" w:color="auto" w:fill="F2F2F2" w:themeFill="background1" w:themeFillShade="F2"/>
            <w:noWrap/>
            <w:vAlign w:val="center"/>
            <w:hideMark/>
          </w:tcPr>
          <w:p w14:paraId="48E353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01B8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1E5C0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64BCDB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3C4AD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1E4836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6AC6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R$ 5.605,00</w:t>
            </w:r>
          </w:p>
        </w:tc>
        <w:tc>
          <w:tcPr>
            <w:tcW w:w="870" w:type="pct"/>
            <w:shd w:val="clear" w:color="auto" w:fill="F2F2F2" w:themeFill="background1" w:themeFillShade="F2"/>
            <w:noWrap/>
            <w:vAlign w:val="center"/>
            <w:hideMark/>
          </w:tcPr>
          <w:p w14:paraId="425714F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7ACEEE2" w14:textId="77777777" w:rsidTr="00730EBA">
        <w:trPr>
          <w:trHeight w:val="20"/>
        </w:trPr>
        <w:tc>
          <w:tcPr>
            <w:tcW w:w="973" w:type="pct"/>
            <w:shd w:val="clear" w:color="auto" w:fill="F2F2F2" w:themeFill="background1" w:themeFillShade="F2"/>
            <w:noWrap/>
            <w:vAlign w:val="center"/>
            <w:hideMark/>
          </w:tcPr>
          <w:p w14:paraId="1FEE3F7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20591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A9C2FE4"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54E626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1005763</w:t>
            </w:r>
          </w:p>
        </w:tc>
        <w:tc>
          <w:tcPr>
            <w:tcW w:w="534" w:type="pct"/>
            <w:shd w:val="clear" w:color="auto" w:fill="F2F2F2" w:themeFill="background1" w:themeFillShade="F2"/>
            <w:noWrap/>
            <w:vAlign w:val="center"/>
            <w:hideMark/>
          </w:tcPr>
          <w:p w14:paraId="1C5D1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39BADD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D401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R$ 2.330,10</w:t>
            </w:r>
          </w:p>
        </w:tc>
        <w:tc>
          <w:tcPr>
            <w:tcW w:w="870" w:type="pct"/>
            <w:shd w:val="clear" w:color="auto" w:fill="F2F2F2" w:themeFill="background1" w:themeFillShade="F2"/>
            <w:noWrap/>
            <w:vAlign w:val="center"/>
            <w:hideMark/>
          </w:tcPr>
          <w:p w14:paraId="705929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55DF3D35" w14:textId="77777777" w:rsidTr="00730EBA">
        <w:trPr>
          <w:trHeight w:val="20"/>
        </w:trPr>
        <w:tc>
          <w:tcPr>
            <w:tcW w:w="973" w:type="pct"/>
            <w:shd w:val="clear" w:color="auto" w:fill="F2F2F2" w:themeFill="background1" w:themeFillShade="F2"/>
            <w:noWrap/>
            <w:vAlign w:val="center"/>
            <w:hideMark/>
          </w:tcPr>
          <w:p w14:paraId="305526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B0D5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EE2F0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338F15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1326A6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4CD056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9245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R$ 5.436,98</w:t>
            </w:r>
          </w:p>
        </w:tc>
        <w:tc>
          <w:tcPr>
            <w:tcW w:w="870" w:type="pct"/>
            <w:shd w:val="clear" w:color="auto" w:fill="F2F2F2" w:themeFill="background1" w:themeFillShade="F2"/>
            <w:noWrap/>
            <w:vAlign w:val="center"/>
            <w:hideMark/>
          </w:tcPr>
          <w:p w14:paraId="597AC4D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E9BC5DD" w14:textId="77777777" w:rsidTr="00730EBA">
        <w:trPr>
          <w:trHeight w:val="20"/>
        </w:trPr>
        <w:tc>
          <w:tcPr>
            <w:tcW w:w="973" w:type="pct"/>
            <w:shd w:val="clear" w:color="auto" w:fill="F2F2F2" w:themeFill="background1" w:themeFillShade="F2"/>
            <w:noWrap/>
            <w:vAlign w:val="center"/>
            <w:hideMark/>
          </w:tcPr>
          <w:p w14:paraId="703BFB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3821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59868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18AE4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48794F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70DFCA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7391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R$ 5.587,25</w:t>
            </w:r>
          </w:p>
        </w:tc>
        <w:tc>
          <w:tcPr>
            <w:tcW w:w="870" w:type="pct"/>
            <w:shd w:val="clear" w:color="auto" w:fill="F2F2F2" w:themeFill="background1" w:themeFillShade="F2"/>
            <w:noWrap/>
            <w:vAlign w:val="center"/>
            <w:hideMark/>
          </w:tcPr>
          <w:p w14:paraId="709B3DB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B8A945C" w14:textId="77777777" w:rsidTr="00730EBA">
        <w:trPr>
          <w:trHeight w:val="20"/>
        </w:trPr>
        <w:tc>
          <w:tcPr>
            <w:tcW w:w="973" w:type="pct"/>
            <w:shd w:val="clear" w:color="auto" w:fill="F2F2F2" w:themeFill="background1" w:themeFillShade="F2"/>
            <w:noWrap/>
            <w:vAlign w:val="center"/>
            <w:hideMark/>
          </w:tcPr>
          <w:p w14:paraId="090279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F1FD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9F262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48887E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375FC7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02/01/2020</w:t>
            </w:r>
          </w:p>
        </w:tc>
        <w:tc>
          <w:tcPr>
            <w:tcW w:w="439" w:type="pct"/>
            <w:shd w:val="clear" w:color="auto" w:fill="F2F2F2" w:themeFill="background1" w:themeFillShade="F2"/>
            <w:noWrap/>
            <w:vAlign w:val="center"/>
            <w:hideMark/>
          </w:tcPr>
          <w:p w14:paraId="7078FF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ED4B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R$ 5.538,83</w:t>
            </w:r>
          </w:p>
        </w:tc>
        <w:tc>
          <w:tcPr>
            <w:tcW w:w="870" w:type="pct"/>
            <w:shd w:val="clear" w:color="auto" w:fill="F2F2F2" w:themeFill="background1" w:themeFillShade="F2"/>
            <w:noWrap/>
            <w:vAlign w:val="center"/>
            <w:hideMark/>
          </w:tcPr>
          <w:p w14:paraId="667B196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92B83E9" w14:textId="77777777" w:rsidTr="00730EBA">
        <w:trPr>
          <w:trHeight w:val="20"/>
        </w:trPr>
        <w:tc>
          <w:tcPr>
            <w:tcW w:w="973" w:type="pct"/>
            <w:shd w:val="clear" w:color="auto" w:fill="F2F2F2" w:themeFill="background1" w:themeFillShade="F2"/>
            <w:noWrap/>
            <w:vAlign w:val="center"/>
            <w:hideMark/>
          </w:tcPr>
          <w:p w14:paraId="2E6A3E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E3ED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24D54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131739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14:paraId="7CF262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79BBCC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95F9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R$ 1.093,15</w:t>
            </w:r>
          </w:p>
        </w:tc>
        <w:tc>
          <w:tcPr>
            <w:tcW w:w="870" w:type="pct"/>
            <w:shd w:val="clear" w:color="auto" w:fill="F2F2F2" w:themeFill="background1" w:themeFillShade="F2"/>
            <w:noWrap/>
            <w:vAlign w:val="center"/>
            <w:hideMark/>
          </w:tcPr>
          <w:p w14:paraId="788CB5E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4A627D5" w14:textId="77777777" w:rsidTr="00730EBA">
        <w:trPr>
          <w:trHeight w:val="20"/>
        </w:trPr>
        <w:tc>
          <w:tcPr>
            <w:tcW w:w="973" w:type="pct"/>
            <w:shd w:val="clear" w:color="auto" w:fill="F2F2F2" w:themeFill="background1" w:themeFillShade="F2"/>
            <w:noWrap/>
            <w:vAlign w:val="center"/>
            <w:hideMark/>
          </w:tcPr>
          <w:p w14:paraId="25705A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4FF7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CDF68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687822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14:paraId="63D3CA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4F0C93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93B5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R$ 1.630,35</w:t>
            </w:r>
          </w:p>
        </w:tc>
        <w:tc>
          <w:tcPr>
            <w:tcW w:w="870" w:type="pct"/>
            <w:shd w:val="clear" w:color="auto" w:fill="F2F2F2" w:themeFill="background1" w:themeFillShade="F2"/>
            <w:noWrap/>
            <w:vAlign w:val="center"/>
            <w:hideMark/>
          </w:tcPr>
          <w:p w14:paraId="2DA6D78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9EF542E" w14:textId="77777777" w:rsidTr="00730EBA">
        <w:trPr>
          <w:trHeight w:val="20"/>
        </w:trPr>
        <w:tc>
          <w:tcPr>
            <w:tcW w:w="973" w:type="pct"/>
            <w:shd w:val="clear" w:color="auto" w:fill="F2F2F2" w:themeFill="background1" w:themeFillShade="F2"/>
            <w:noWrap/>
            <w:vAlign w:val="center"/>
            <w:hideMark/>
          </w:tcPr>
          <w:p w14:paraId="25530A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DC758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3A57034" w14:textId="77777777" w:rsidR="002200A8" w:rsidRPr="006E3880" w:rsidRDefault="002200A8" w:rsidP="00730EBA">
            <w:pPr>
              <w:rPr>
                <w:rFonts w:ascii="Tahoma" w:hAnsi="Tahoma" w:cs="Tahoma"/>
                <w:sz w:val="16"/>
                <w:szCs w:val="16"/>
              </w:rPr>
            </w:pPr>
            <w:r w:rsidRPr="006E3880">
              <w:rPr>
                <w:rFonts w:ascii="Tahoma" w:hAnsi="Tahoma" w:cs="Tahoma"/>
                <w:sz w:val="16"/>
                <w:szCs w:val="16"/>
              </w:rPr>
              <w:t>ARME CONSTRUÇÕES E ENGENHARIA LTDA</w:t>
            </w:r>
          </w:p>
        </w:tc>
        <w:tc>
          <w:tcPr>
            <w:tcW w:w="389" w:type="pct"/>
            <w:shd w:val="clear" w:color="auto" w:fill="F2F2F2" w:themeFill="background1" w:themeFillShade="F2"/>
            <w:vAlign w:val="center"/>
            <w:hideMark/>
          </w:tcPr>
          <w:p w14:paraId="5CCE77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1000013</w:t>
            </w:r>
          </w:p>
        </w:tc>
        <w:tc>
          <w:tcPr>
            <w:tcW w:w="534" w:type="pct"/>
            <w:shd w:val="clear" w:color="auto" w:fill="F2F2F2" w:themeFill="background1" w:themeFillShade="F2"/>
            <w:noWrap/>
            <w:vAlign w:val="center"/>
            <w:hideMark/>
          </w:tcPr>
          <w:p w14:paraId="77D69F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7FA1B7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0A9A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R$ 13.999,71</w:t>
            </w:r>
          </w:p>
        </w:tc>
        <w:tc>
          <w:tcPr>
            <w:tcW w:w="870" w:type="pct"/>
            <w:shd w:val="clear" w:color="auto" w:fill="F2F2F2" w:themeFill="background1" w:themeFillShade="F2"/>
            <w:noWrap/>
            <w:vAlign w:val="center"/>
            <w:hideMark/>
          </w:tcPr>
          <w:p w14:paraId="03CB51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29B2A2C" w14:textId="77777777" w:rsidTr="00730EBA">
        <w:trPr>
          <w:trHeight w:val="20"/>
        </w:trPr>
        <w:tc>
          <w:tcPr>
            <w:tcW w:w="973" w:type="pct"/>
            <w:shd w:val="clear" w:color="auto" w:fill="F2F2F2" w:themeFill="background1" w:themeFillShade="F2"/>
            <w:noWrap/>
            <w:vAlign w:val="center"/>
            <w:hideMark/>
          </w:tcPr>
          <w:p w14:paraId="5D7D20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5E87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7659E4"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2C6364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1900000388</w:t>
            </w:r>
          </w:p>
        </w:tc>
        <w:tc>
          <w:tcPr>
            <w:tcW w:w="534" w:type="pct"/>
            <w:shd w:val="clear" w:color="auto" w:fill="F2F2F2" w:themeFill="background1" w:themeFillShade="F2"/>
            <w:noWrap/>
            <w:vAlign w:val="center"/>
            <w:hideMark/>
          </w:tcPr>
          <w:p w14:paraId="7C22F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14:paraId="63E03E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D39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14:paraId="4BA56186"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4FBC2C0F" w14:textId="77777777" w:rsidTr="00730EBA">
        <w:trPr>
          <w:trHeight w:val="20"/>
        </w:trPr>
        <w:tc>
          <w:tcPr>
            <w:tcW w:w="973" w:type="pct"/>
            <w:shd w:val="clear" w:color="auto" w:fill="F2F2F2" w:themeFill="background1" w:themeFillShade="F2"/>
            <w:noWrap/>
            <w:vAlign w:val="center"/>
            <w:hideMark/>
          </w:tcPr>
          <w:p w14:paraId="35ADA1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1277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7659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3563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14:paraId="1D2E36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10F9D5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7EA1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14:paraId="240E32B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DABEA13" w14:textId="77777777" w:rsidTr="00730EBA">
        <w:trPr>
          <w:trHeight w:val="20"/>
        </w:trPr>
        <w:tc>
          <w:tcPr>
            <w:tcW w:w="973" w:type="pct"/>
            <w:shd w:val="clear" w:color="auto" w:fill="F2F2F2" w:themeFill="background1" w:themeFillShade="F2"/>
            <w:noWrap/>
            <w:vAlign w:val="center"/>
            <w:hideMark/>
          </w:tcPr>
          <w:p w14:paraId="00F321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5074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A0147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73EA1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14:paraId="18D94D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375E1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6537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1209D13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0FB397E" w14:textId="77777777" w:rsidTr="00730EBA">
        <w:trPr>
          <w:trHeight w:val="20"/>
        </w:trPr>
        <w:tc>
          <w:tcPr>
            <w:tcW w:w="973" w:type="pct"/>
            <w:shd w:val="clear" w:color="auto" w:fill="F2F2F2" w:themeFill="background1" w:themeFillShade="F2"/>
            <w:noWrap/>
            <w:vAlign w:val="center"/>
            <w:hideMark/>
          </w:tcPr>
          <w:p w14:paraId="673F8C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EFB4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F78B5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4A865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646</w:t>
            </w:r>
          </w:p>
        </w:tc>
        <w:tc>
          <w:tcPr>
            <w:tcW w:w="534" w:type="pct"/>
            <w:shd w:val="clear" w:color="auto" w:fill="F2F2F2" w:themeFill="background1" w:themeFillShade="F2"/>
            <w:noWrap/>
            <w:vAlign w:val="center"/>
            <w:hideMark/>
          </w:tcPr>
          <w:p w14:paraId="4B4755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AB429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AD3B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R$ 5.825,00</w:t>
            </w:r>
          </w:p>
        </w:tc>
        <w:tc>
          <w:tcPr>
            <w:tcW w:w="870" w:type="pct"/>
            <w:shd w:val="clear" w:color="auto" w:fill="F2F2F2" w:themeFill="background1" w:themeFillShade="F2"/>
            <w:noWrap/>
            <w:vAlign w:val="center"/>
            <w:hideMark/>
          </w:tcPr>
          <w:p w14:paraId="5CC086A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F630212" w14:textId="77777777" w:rsidTr="00730EBA">
        <w:trPr>
          <w:trHeight w:val="20"/>
        </w:trPr>
        <w:tc>
          <w:tcPr>
            <w:tcW w:w="973" w:type="pct"/>
            <w:shd w:val="clear" w:color="auto" w:fill="F2F2F2" w:themeFill="background1" w:themeFillShade="F2"/>
            <w:noWrap/>
            <w:vAlign w:val="center"/>
            <w:hideMark/>
          </w:tcPr>
          <w:p w14:paraId="20D97B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6E55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D082DA"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338C4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14:paraId="63E5C3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009A53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7CB8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3AB93CE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BBE7308" w14:textId="77777777" w:rsidTr="00730EBA">
        <w:trPr>
          <w:trHeight w:val="20"/>
        </w:trPr>
        <w:tc>
          <w:tcPr>
            <w:tcW w:w="973" w:type="pct"/>
            <w:shd w:val="clear" w:color="auto" w:fill="F2F2F2" w:themeFill="background1" w:themeFillShade="F2"/>
            <w:noWrap/>
            <w:vAlign w:val="center"/>
            <w:hideMark/>
          </w:tcPr>
          <w:p w14:paraId="445372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629C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1FA128"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42765F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5111</w:t>
            </w:r>
          </w:p>
        </w:tc>
        <w:tc>
          <w:tcPr>
            <w:tcW w:w="534" w:type="pct"/>
            <w:shd w:val="clear" w:color="auto" w:fill="F2F2F2" w:themeFill="background1" w:themeFillShade="F2"/>
            <w:noWrap/>
            <w:vAlign w:val="center"/>
            <w:hideMark/>
          </w:tcPr>
          <w:p w14:paraId="522B9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6E6A5D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8342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R$ 1.905,00</w:t>
            </w:r>
          </w:p>
        </w:tc>
        <w:tc>
          <w:tcPr>
            <w:tcW w:w="870" w:type="pct"/>
            <w:shd w:val="clear" w:color="auto" w:fill="F2F2F2" w:themeFill="background1" w:themeFillShade="F2"/>
            <w:noWrap/>
            <w:vAlign w:val="center"/>
            <w:hideMark/>
          </w:tcPr>
          <w:p w14:paraId="23A2E8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97EA7B3" w14:textId="77777777" w:rsidTr="00730EBA">
        <w:trPr>
          <w:trHeight w:val="20"/>
        </w:trPr>
        <w:tc>
          <w:tcPr>
            <w:tcW w:w="973" w:type="pct"/>
            <w:shd w:val="clear" w:color="auto" w:fill="F2F2F2" w:themeFill="background1" w:themeFillShade="F2"/>
            <w:noWrap/>
            <w:vAlign w:val="center"/>
            <w:hideMark/>
          </w:tcPr>
          <w:p w14:paraId="144FDAE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68D9B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9CC15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5B1B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4DB886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3B0BA2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55B6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14:paraId="1B37DF4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425BBBF2" w14:textId="77777777" w:rsidTr="00730EBA">
        <w:trPr>
          <w:trHeight w:val="20"/>
        </w:trPr>
        <w:tc>
          <w:tcPr>
            <w:tcW w:w="973" w:type="pct"/>
            <w:shd w:val="clear" w:color="auto" w:fill="F2F2F2" w:themeFill="background1" w:themeFillShade="F2"/>
            <w:noWrap/>
            <w:vAlign w:val="center"/>
            <w:hideMark/>
          </w:tcPr>
          <w:p w14:paraId="1AF45B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5D0B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8F0D43"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29FC7C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14:paraId="563038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2F618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0FC3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14:paraId="25DA4A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6CED830B" w14:textId="77777777" w:rsidTr="00730EBA">
        <w:trPr>
          <w:trHeight w:val="20"/>
        </w:trPr>
        <w:tc>
          <w:tcPr>
            <w:tcW w:w="973" w:type="pct"/>
            <w:shd w:val="clear" w:color="auto" w:fill="F2F2F2" w:themeFill="background1" w:themeFillShade="F2"/>
            <w:noWrap/>
            <w:vAlign w:val="center"/>
            <w:hideMark/>
          </w:tcPr>
          <w:p w14:paraId="5445FD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19B4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21ABB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3C55A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14:paraId="651ABF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4E442E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C2F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14:paraId="5AA0FBE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2FF9511C" w14:textId="77777777" w:rsidTr="00730EBA">
        <w:trPr>
          <w:trHeight w:val="20"/>
        </w:trPr>
        <w:tc>
          <w:tcPr>
            <w:tcW w:w="973" w:type="pct"/>
            <w:shd w:val="clear" w:color="auto" w:fill="F2F2F2" w:themeFill="background1" w:themeFillShade="F2"/>
            <w:noWrap/>
            <w:vAlign w:val="center"/>
            <w:hideMark/>
          </w:tcPr>
          <w:p w14:paraId="6EC935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26CB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68E15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99995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040C39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413B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4300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14:paraId="1C742D4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78837913" w14:textId="77777777" w:rsidTr="00730EBA">
        <w:trPr>
          <w:trHeight w:val="20"/>
        </w:trPr>
        <w:tc>
          <w:tcPr>
            <w:tcW w:w="973" w:type="pct"/>
            <w:shd w:val="clear" w:color="auto" w:fill="F2F2F2" w:themeFill="background1" w:themeFillShade="F2"/>
            <w:noWrap/>
            <w:vAlign w:val="center"/>
            <w:hideMark/>
          </w:tcPr>
          <w:p w14:paraId="0AA97C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2C92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0CB3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024C8B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4D8CE5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315518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98F2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0E8DFF2F"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3987BCD" w14:textId="77777777" w:rsidTr="00730EBA">
        <w:trPr>
          <w:trHeight w:val="20"/>
        </w:trPr>
        <w:tc>
          <w:tcPr>
            <w:tcW w:w="973" w:type="pct"/>
            <w:shd w:val="clear" w:color="auto" w:fill="F2F2F2" w:themeFill="background1" w:themeFillShade="F2"/>
            <w:noWrap/>
            <w:vAlign w:val="center"/>
            <w:hideMark/>
          </w:tcPr>
          <w:p w14:paraId="66C8C7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921F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C5AB0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13ED7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52E4E1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319ECF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8BCA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71F0F29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5338767E" w14:textId="77777777" w:rsidTr="00730EBA">
        <w:trPr>
          <w:trHeight w:val="20"/>
        </w:trPr>
        <w:tc>
          <w:tcPr>
            <w:tcW w:w="973" w:type="pct"/>
            <w:shd w:val="clear" w:color="auto" w:fill="F2F2F2" w:themeFill="background1" w:themeFillShade="F2"/>
            <w:noWrap/>
            <w:vAlign w:val="center"/>
            <w:hideMark/>
          </w:tcPr>
          <w:p w14:paraId="4BD250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6AD1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EE4662"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4A0EEB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396E70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14:paraId="5CD67C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858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R$ 13.638,56</w:t>
            </w:r>
          </w:p>
        </w:tc>
        <w:tc>
          <w:tcPr>
            <w:tcW w:w="870" w:type="pct"/>
            <w:shd w:val="clear" w:color="auto" w:fill="F2F2F2" w:themeFill="background1" w:themeFillShade="F2"/>
            <w:noWrap/>
            <w:vAlign w:val="center"/>
            <w:hideMark/>
          </w:tcPr>
          <w:p w14:paraId="3CD505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3087D6B2" w14:textId="77777777" w:rsidTr="00730EBA">
        <w:trPr>
          <w:trHeight w:val="20"/>
        </w:trPr>
        <w:tc>
          <w:tcPr>
            <w:tcW w:w="973" w:type="pct"/>
            <w:shd w:val="clear" w:color="auto" w:fill="F2F2F2" w:themeFill="background1" w:themeFillShade="F2"/>
            <w:noWrap/>
            <w:vAlign w:val="center"/>
            <w:hideMark/>
          </w:tcPr>
          <w:p w14:paraId="3826A9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49F1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D200A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46F3F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14:paraId="4ADAC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457FA8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65F9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5C2C74C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7979D95F" w14:textId="77777777" w:rsidTr="00730EBA">
        <w:trPr>
          <w:trHeight w:val="20"/>
        </w:trPr>
        <w:tc>
          <w:tcPr>
            <w:tcW w:w="973" w:type="pct"/>
            <w:shd w:val="clear" w:color="auto" w:fill="F2F2F2" w:themeFill="background1" w:themeFillShade="F2"/>
            <w:noWrap/>
            <w:vAlign w:val="center"/>
            <w:hideMark/>
          </w:tcPr>
          <w:p w14:paraId="6644488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4A013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1AE94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F734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14:paraId="642D91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4323F9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18E4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1414B53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2156D89C" w14:textId="77777777" w:rsidTr="00730EBA">
        <w:trPr>
          <w:trHeight w:val="20"/>
        </w:trPr>
        <w:tc>
          <w:tcPr>
            <w:tcW w:w="973" w:type="pct"/>
            <w:shd w:val="clear" w:color="auto" w:fill="F2F2F2" w:themeFill="background1" w:themeFillShade="F2"/>
            <w:noWrap/>
            <w:vAlign w:val="center"/>
            <w:hideMark/>
          </w:tcPr>
          <w:p w14:paraId="529507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401D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B9FD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224733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208A67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03/04/2020</w:t>
            </w:r>
          </w:p>
        </w:tc>
        <w:tc>
          <w:tcPr>
            <w:tcW w:w="439" w:type="pct"/>
            <w:shd w:val="clear" w:color="auto" w:fill="F2F2F2" w:themeFill="background1" w:themeFillShade="F2"/>
            <w:noWrap/>
            <w:vAlign w:val="center"/>
            <w:hideMark/>
          </w:tcPr>
          <w:p w14:paraId="78B094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3823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R$ 60.670,00</w:t>
            </w:r>
          </w:p>
        </w:tc>
        <w:tc>
          <w:tcPr>
            <w:tcW w:w="870" w:type="pct"/>
            <w:shd w:val="clear" w:color="auto" w:fill="F2F2F2" w:themeFill="background1" w:themeFillShade="F2"/>
            <w:noWrap/>
            <w:vAlign w:val="center"/>
            <w:hideMark/>
          </w:tcPr>
          <w:p w14:paraId="69A95CB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C173DCD" w14:textId="77777777" w:rsidTr="00730EBA">
        <w:trPr>
          <w:trHeight w:val="20"/>
        </w:trPr>
        <w:tc>
          <w:tcPr>
            <w:tcW w:w="973" w:type="pct"/>
            <w:shd w:val="clear" w:color="auto" w:fill="F2F2F2" w:themeFill="background1" w:themeFillShade="F2"/>
            <w:noWrap/>
            <w:vAlign w:val="center"/>
            <w:hideMark/>
          </w:tcPr>
          <w:p w14:paraId="1BC0A3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48776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18DED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828C7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6F6ED0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0932A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5E47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19F6CCB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1817671F" w14:textId="77777777" w:rsidTr="00730EBA">
        <w:trPr>
          <w:trHeight w:val="20"/>
        </w:trPr>
        <w:tc>
          <w:tcPr>
            <w:tcW w:w="973" w:type="pct"/>
            <w:shd w:val="clear" w:color="auto" w:fill="F2F2F2" w:themeFill="background1" w:themeFillShade="F2"/>
            <w:noWrap/>
            <w:vAlign w:val="center"/>
            <w:hideMark/>
          </w:tcPr>
          <w:p w14:paraId="12AAAE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EF74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461F9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E3731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14:paraId="2662E0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14:paraId="3A3EE7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4038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14:paraId="2CB4330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09F3EDDB" w14:textId="77777777" w:rsidTr="00730EBA">
        <w:trPr>
          <w:trHeight w:val="20"/>
        </w:trPr>
        <w:tc>
          <w:tcPr>
            <w:tcW w:w="973" w:type="pct"/>
            <w:shd w:val="clear" w:color="auto" w:fill="F2F2F2" w:themeFill="background1" w:themeFillShade="F2"/>
            <w:noWrap/>
            <w:vAlign w:val="center"/>
            <w:hideMark/>
          </w:tcPr>
          <w:p w14:paraId="54DBCB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106E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68225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9FA0A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14:paraId="787447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1FF719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9EC5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14:paraId="1703DAF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96C3418" w14:textId="77777777" w:rsidTr="00730EBA">
        <w:trPr>
          <w:trHeight w:val="20"/>
        </w:trPr>
        <w:tc>
          <w:tcPr>
            <w:tcW w:w="973" w:type="pct"/>
            <w:shd w:val="clear" w:color="auto" w:fill="F2F2F2" w:themeFill="background1" w:themeFillShade="F2"/>
            <w:noWrap/>
            <w:vAlign w:val="center"/>
            <w:hideMark/>
          </w:tcPr>
          <w:p w14:paraId="6DF89F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1B6D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4C9E49"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37610E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218145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16/07/2020</w:t>
            </w:r>
          </w:p>
        </w:tc>
        <w:tc>
          <w:tcPr>
            <w:tcW w:w="439" w:type="pct"/>
            <w:shd w:val="clear" w:color="auto" w:fill="F2F2F2" w:themeFill="background1" w:themeFillShade="F2"/>
            <w:noWrap/>
            <w:vAlign w:val="center"/>
            <w:hideMark/>
          </w:tcPr>
          <w:p w14:paraId="774222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22B2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3128E8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49F691D" w14:textId="77777777" w:rsidTr="00730EBA">
        <w:trPr>
          <w:trHeight w:val="20"/>
        </w:trPr>
        <w:tc>
          <w:tcPr>
            <w:tcW w:w="973" w:type="pct"/>
            <w:shd w:val="clear" w:color="auto" w:fill="F2F2F2" w:themeFill="background1" w:themeFillShade="F2"/>
            <w:noWrap/>
            <w:vAlign w:val="center"/>
            <w:hideMark/>
          </w:tcPr>
          <w:p w14:paraId="17173C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66EB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61A8DC" w14:textId="77777777" w:rsidR="002200A8" w:rsidRPr="006E3880" w:rsidRDefault="002200A8" w:rsidP="00730EBA">
            <w:pPr>
              <w:rPr>
                <w:rFonts w:ascii="Tahoma" w:hAnsi="Tahoma" w:cs="Tahoma"/>
                <w:sz w:val="16"/>
                <w:szCs w:val="16"/>
              </w:rPr>
            </w:pPr>
            <w:r w:rsidRPr="006E3880">
              <w:rPr>
                <w:rFonts w:ascii="Tahoma" w:hAnsi="Tahoma" w:cs="Tahoma"/>
                <w:sz w:val="16"/>
                <w:szCs w:val="16"/>
              </w:rPr>
              <w:t>NOVAORA PROJETOS ARQUITETONICOS LTDA</w:t>
            </w:r>
          </w:p>
        </w:tc>
        <w:tc>
          <w:tcPr>
            <w:tcW w:w="389" w:type="pct"/>
            <w:shd w:val="clear" w:color="auto" w:fill="F2F2F2" w:themeFill="background1" w:themeFillShade="F2"/>
            <w:vAlign w:val="center"/>
            <w:hideMark/>
          </w:tcPr>
          <w:p w14:paraId="0197BC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217</w:t>
            </w:r>
          </w:p>
        </w:tc>
        <w:tc>
          <w:tcPr>
            <w:tcW w:w="534" w:type="pct"/>
            <w:shd w:val="clear" w:color="auto" w:fill="F2F2F2" w:themeFill="background1" w:themeFillShade="F2"/>
            <w:noWrap/>
            <w:vAlign w:val="center"/>
            <w:hideMark/>
          </w:tcPr>
          <w:p w14:paraId="352E91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03/05/2019</w:t>
            </w:r>
          </w:p>
        </w:tc>
        <w:tc>
          <w:tcPr>
            <w:tcW w:w="439" w:type="pct"/>
            <w:shd w:val="clear" w:color="auto" w:fill="F2F2F2" w:themeFill="background1" w:themeFillShade="F2"/>
            <w:noWrap/>
            <w:vAlign w:val="center"/>
            <w:hideMark/>
          </w:tcPr>
          <w:p w14:paraId="56980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5451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5DBD5C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2142E1B8" w14:textId="77777777" w:rsidTr="00730EBA">
        <w:trPr>
          <w:trHeight w:val="20"/>
        </w:trPr>
        <w:tc>
          <w:tcPr>
            <w:tcW w:w="973" w:type="pct"/>
            <w:shd w:val="clear" w:color="auto" w:fill="F2F2F2" w:themeFill="background1" w:themeFillShade="F2"/>
            <w:noWrap/>
            <w:vAlign w:val="center"/>
            <w:hideMark/>
          </w:tcPr>
          <w:p w14:paraId="329062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211C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46A8F5"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06CC9E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72F09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13/06/2019</w:t>
            </w:r>
          </w:p>
        </w:tc>
        <w:tc>
          <w:tcPr>
            <w:tcW w:w="439" w:type="pct"/>
            <w:shd w:val="clear" w:color="auto" w:fill="F2F2F2" w:themeFill="background1" w:themeFillShade="F2"/>
            <w:noWrap/>
            <w:vAlign w:val="center"/>
            <w:hideMark/>
          </w:tcPr>
          <w:p w14:paraId="13EC49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DD67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4AE07DB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ESPECIALIZADOS PARA CONSTRUCAO NAO ESPECIFICADOS ANTERIORMENTE</w:t>
            </w:r>
          </w:p>
        </w:tc>
      </w:tr>
      <w:tr w:rsidR="002200A8" w:rsidRPr="008F22E5" w14:paraId="0851E731" w14:textId="77777777" w:rsidTr="00730EBA">
        <w:trPr>
          <w:trHeight w:val="20"/>
        </w:trPr>
        <w:tc>
          <w:tcPr>
            <w:tcW w:w="973" w:type="pct"/>
            <w:shd w:val="clear" w:color="auto" w:fill="F2F2F2" w:themeFill="background1" w:themeFillShade="F2"/>
            <w:noWrap/>
            <w:vAlign w:val="center"/>
            <w:hideMark/>
          </w:tcPr>
          <w:p w14:paraId="1DDA11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D7BA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120BC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3B5BF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213515</w:t>
            </w:r>
          </w:p>
        </w:tc>
        <w:tc>
          <w:tcPr>
            <w:tcW w:w="534" w:type="pct"/>
            <w:shd w:val="clear" w:color="auto" w:fill="F2F2F2" w:themeFill="background1" w:themeFillShade="F2"/>
            <w:noWrap/>
            <w:vAlign w:val="center"/>
            <w:hideMark/>
          </w:tcPr>
          <w:p w14:paraId="516454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11101F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9258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R$ 620,00</w:t>
            </w:r>
          </w:p>
        </w:tc>
        <w:tc>
          <w:tcPr>
            <w:tcW w:w="870" w:type="pct"/>
            <w:shd w:val="clear" w:color="auto" w:fill="F2F2F2" w:themeFill="background1" w:themeFillShade="F2"/>
            <w:noWrap/>
            <w:vAlign w:val="center"/>
            <w:hideMark/>
          </w:tcPr>
          <w:p w14:paraId="334C11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64126F2D" w14:textId="77777777" w:rsidTr="00730EBA">
        <w:trPr>
          <w:trHeight w:val="20"/>
        </w:trPr>
        <w:tc>
          <w:tcPr>
            <w:tcW w:w="973" w:type="pct"/>
            <w:shd w:val="clear" w:color="auto" w:fill="F2F2F2" w:themeFill="background1" w:themeFillShade="F2"/>
            <w:noWrap/>
            <w:vAlign w:val="center"/>
            <w:hideMark/>
          </w:tcPr>
          <w:p w14:paraId="491F00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781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46A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0BD7BE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213861</w:t>
            </w:r>
          </w:p>
        </w:tc>
        <w:tc>
          <w:tcPr>
            <w:tcW w:w="534" w:type="pct"/>
            <w:shd w:val="clear" w:color="auto" w:fill="F2F2F2" w:themeFill="background1" w:themeFillShade="F2"/>
            <w:noWrap/>
            <w:vAlign w:val="center"/>
            <w:hideMark/>
          </w:tcPr>
          <w:p w14:paraId="6EC608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14:paraId="3E4429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055A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14:paraId="606D81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699D85E9" w14:textId="77777777" w:rsidTr="00730EBA">
        <w:trPr>
          <w:trHeight w:val="20"/>
        </w:trPr>
        <w:tc>
          <w:tcPr>
            <w:tcW w:w="973" w:type="pct"/>
            <w:shd w:val="clear" w:color="auto" w:fill="F2F2F2" w:themeFill="background1" w:themeFillShade="F2"/>
            <w:noWrap/>
            <w:vAlign w:val="center"/>
            <w:hideMark/>
          </w:tcPr>
          <w:p w14:paraId="323FF6F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F1AD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A596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5F8783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214055</w:t>
            </w:r>
          </w:p>
        </w:tc>
        <w:tc>
          <w:tcPr>
            <w:tcW w:w="534" w:type="pct"/>
            <w:shd w:val="clear" w:color="auto" w:fill="F2F2F2" w:themeFill="background1" w:themeFillShade="F2"/>
            <w:noWrap/>
            <w:vAlign w:val="center"/>
            <w:hideMark/>
          </w:tcPr>
          <w:p w14:paraId="6CC7B5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14:paraId="4496F8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D1D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036235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41A30FD3" w14:textId="77777777" w:rsidTr="00730EBA">
        <w:trPr>
          <w:trHeight w:val="20"/>
        </w:trPr>
        <w:tc>
          <w:tcPr>
            <w:tcW w:w="973" w:type="pct"/>
            <w:shd w:val="clear" w:color="auto" w:fill="F2F2F2" w:themeFill="background1" w:themeFillShade="F2"/>
            <w:noWrap/>
            <w:vAlign w:val="center"/>
            <w:hideMark/>
          </w:tcPr>
          <w:p w14:paraId="5B2721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4492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BA63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58498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41367</w:t>
            </w:r>
          </w:p>
        </w:tc>
        <w:tc>
          <w:tcPr>
            <w:tcW w:w="534" w:type="pct"/>
            <w:shd w:val="clear" w:color="auto" w:fill="F2F2F2" w:themeFill="background1" w:themeFillShade="F2"/>
            <w:noWrap/>
            <w:vAlign w:val="center"/>
            <w:hideMark/>
          </w:tcPr>
          <w:p w14:paraId="0ACADE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14:paraId="23B962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01A4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R$ 4.865,00</w:t>
            </w:r>
          </w:p>
        </w:tc>
        <w:tc>
          <w:tcPr>
            <w:tcW w:w="870" w:type="pct"/>
            <w:shd w:val="clear" w:color="auto" w:fill="F2F2F2" w:themeFill="background1" w:themeFillShade="F2"/>
            <w:noWrap/>
            <w:vAlign w:val="center"/>
            <w:hideMark/>
          </w:tcPr>
          <w:p w14:paraId="4C0D9F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36AD5CF" w14:textId="77777777" w:rsidTr="00730EBA">
        <w:trPr>
          <w:trHeight w:val="20"/>
        </w:trPr>
        <w:tc>
          <w:tcPr>
            <w:tcW w:w="973" w:type="pct"/>
            <w:shd w:val="clear" w:color="auto" w:fill="F2F2F2" w:themeFill="background1" w:themeFillShade="F2"/>
            <w:noWrap/>
            <w:vAlign w:val="center"/>
            <w:hideMark/>
          </w:tcPr>
          <w:p w14:paraId="27A2E6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763A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BC95E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0ECFE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58FF93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14:paraId="5FCD83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439D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14:paraId="3EFE78B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23FDEFEE" w14:textId="77777777" w:rsidTr="00730EBA">
        <w:trPr>
          <w:trHeight w:val="20"/>
        </w:trPr>
        <w:tc>
          <w:tcPr>
            <w:tcW w:w="973" w:type="pct"/>
            <w:shd w:val="clear" w:color="auto" w:fill="F2F2F2" w:themeFill="background1" w:themeFillShade="F2"/>
            <w:noWrap/>
            <w:vAlign w:val="center"/>
            <w:hideMark/>
          </w:tcPr>
          <w:p w14:paraId="749936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C4E2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2370F2" w14:textId="77777777"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14:paraId="6AB091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16994</w:t>
            </w:r>
          </w:p>
        </w:tc>
        <w:tc>
          <w:tcPr>
            <w:tcW w:w="534" w:type="pct"/>
            <w:shd w:val="clear" w:color="auto" w:fill="F2F2F2" w:themeFill="background1" w:themeFillShade="F2"/>
            <w:noWrap/>
            <w:vAlign w:val="center"/>
            <w:hideMark/>
          </w:tcPr>
          <w:p w14:paraId="12C83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14:paraId="2721AA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A2BC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R$ 1.741,50</w:t>
            </w:r>
          </w:p>
        </w:tc>
        <w:tc>
          <w:tcPr>
            <w:tcW w:w="870" w:type="pct"/>
            <w:shd w:val="clear" w:color="auto" w:fill="F2F2F2" w:themeFill="background1" w:themeFillShade="F2"/>
            <w:noWrap/>
            <w:vAlign w:val="center"/>
            <w:hideMark/>
          </w:tcPr>
          <w:p w14:paraId="6B1F1F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14:paraId="4F870D5B" w14:textId="77777777" w:rsidTr="00730EBA">
        <w:trPr>
          <w:trHeight w:val="20"/>
        </w:trPr>
        <w:tc>
          <w:tcPr>
            <w:tcW w:w="973" w:type="pct"/>
            <w:shd w:val="clear" w:color="auto" w:fill="F2F2F2" w:themeFill="background1" w:themeFillShade="F2"/>
            <w:noWrap/>
            <w:vAlign w:val="center"/>
            <w:hideMark/>
          </w:tcPr>
          <w:p w14:paraId="5FEA3A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D9E8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A7EF19"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E8C6A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w:t>
            </w:r>
          </w:p>
        </w:tc>
        <w:tc>
          <w:tcPr>
            <w:tcW w:w="534" w:type="pct"/>
            <w:shd w:val="clear" w:color="auto" w:fill="F2F2F2" w:themeFill="background1" w:themeFillShade="F2"/>
            <w:noWrap/>
            <w:vAlign w:val="center"/>
            <w:hideMark/>
          </w:tcPr>
          <w:p w14:paraId="1BE430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1C297D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B143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R$ 2.026,40</w:t>
            </w:r>
          </w:p>
        </w:tc>
        <w:tc>
          <w:tcPr>
            <w:tcW w:w="870" w:type="pct"/>
            <w:shd w:val="clear" w:color="auto" w:fill="F2F2F2" w:themeFill="background1" w:themeFillShade="F2"/>
            <w:noWrap/>
            <w:vAlign w:val="center"/>
            <w:hideMark/>
          </w:tcPr>
          <w:p w14:paraId="717C7AF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F7443DA" w14:textId="77777777" w:rsidTr="00730EBA">
        <w:trPr>
          <w:trHeight w:val="20"/>
        </w:trPr>
        <w:tc>
          <w:tcPr>
            <w:tcW w:w="973" w:type="pct"/>
            <w:shd w:val="clear" w:color="auto" w:fill="F2F2F2" w:themeFill="background1" w:themeFillShade="F2"/>
            <w:noWrap/>
            <w:vAlign w:val="center"/>
            <w:hideMark/>
          </w:tcPr>
          <w:p w14:paraId="0B1846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67EC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F1FB88"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C4B67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32746</w:t>
            </w:r>
          </w:p>
        </w:tc>
        <w:tc>
          <w:tcPr>
            <w:tcW w:w="534" w:type="pct"/>
            <w:shd w:val="clear" w:color="auto" w:fill="F2F2F2" w:themeFill="background1" w:themeFillShade="F2"/>
            <w:noWrap/>
            <w:vAlign w:val="center"/>
            <w:hideMark/>
          </w:tcPr>
          <w:p w14:paraId="13C7A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6DC259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F44E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R$ 953,60</w:t>
            </w:r>
          </w:p>
        </w:tc>
        <w:tc>
          <w:tcPr>
            <w:tcW w:w="870" w:type="pct"/>
            <w:shd w:val="clear" w:color="auto" w:fill="F2F2F2" w:themeFill="background1" w:themeFillShade="F2"/>
            <w:noWrap/>
            <w:vAlign w:val="center"/>
            <w:hideMark/>
          </w:tcPr>
          <w:p w14:paraId="5E8495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FBC23CD" w14:textId="77777777" w:rsidTr="00730EBA">
        <w:trPr>
          <w:trHeight w:val="20"/>
        </w:trPr>
        <w:tc>
          <w:tcPr>
            <w:tcW w:w="973" w:type="pct"/>
            <w:shd w:val="clear" w:color="auto" w:fill="F2F2F2" w:themeFill="background1" w:themeFillShade="F2"/>
            <w:noWrap/>
            <w:vAlign w:val="center"/>
            <w:hideMark/>
          </w:tcPr>
          <w:p w14:paraId="4A5BBC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524D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7E934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EE5B9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32769</w:t>
            </w:r>
          </w:p>
        </w:tc>
        <w:tc>
          <w:tcPr>
            <w:tcW w:w="534" w:type="pct"/>
            <w:shd w:val="clear" w:color="auto" w:fill="F2F2F2" w:themeFill="background1" w:themeFillShade="F2"/>
            <w:noWrap/>
            <w:vAlign w:val="center"/>
            <w:hideMark/>
          </w:tcPr>
          <w:p w14:paraId="2E15DC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17BC75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E193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6FE999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21452A2" w14:textId="77777777" w:rsidTr="00730EBA">
        <w:trPr>
          <w:trHeight w:val="20"/>
        </w:trPr>
        <w:tc>
          <w:tcPr>
            <w:tcW w:w="973" w:type="pct"/>
            <w:shd w:val="clear" w:color="auto" w:fill="F2F2F2" w:themeFill="background1" w:themeFillShade="F2"/>
            <w:noWrap/>
            <w:vAlign w:val="center"/>
            <w:hideMark/>
          </w:tcPr>
          <w:p w14:paraId="1FB673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7C8A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E856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3D5A46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215509</w:t>
            </w:r>
          </w:p>
        </w:tc>
        <w:tc>
          <w:tcPr>
            <w:tcW w:w="534" w:type="pct"/>
            <w:shd w:val="clear" w:color="auto" w:fill="F2F2F2" w:themeFill="background1" w:themeFillShade="F2"/>
            <w:noWrap/>
            <w:vAlign w:val="center"/>
            <w:hideMark/>
          </w:tcPr>
          <w:p w14:paraId="4B4C25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4340D2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DECB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R$ 515,00</w:t>
            </w:r>
          </w:p>
        </w:tc>
        <w:tc>
          <w:tcPr>
            <w:tcW w:w="870" w:type="pct"/>
            <w:shd w:val="clear" w:color="auto" w:fill="F2F2F2" w:themeFill="background1" w:themeFillShade="F2"/>
            <w:noWrap/>
            <w:vAlign w:val="center"/>
            <w:hideMark/>
          </w:tcPr>
          <w:p w14:paraId="062199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35677581" w14:textId="77777777" w:rsidTr="00730EBA">
        <w:trPr>
          <w:trHeight w:val="20"/>
        </w:trPr>
        <w:tc>
          <w:tcPr>
            <w:tcW w:w="973" w:type="pct"/>
            <w:shd w:val="clear" w:color="auto" w:fill="F2F2F2" w:themeFill="background1" w:themeFillShade="F2"/>
            <w:noWrap/>
            <w:vAlign w:val="center"/>
            <w:hideMark/>
          </w:tcPr>
          <w:p w14:paraId="70B302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7A30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A6DC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C531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41521</w:t>
            </w:r>
          </w:p>
        </w:tc>
        <w:tc>
          <w:tcPr>
            <w:tcW w:w="534" w:type="pct"/>
            <w:shd w:val="clear" w:color="auto" w:fill="F2F2F2" w:themeFill="background1" w:themeFillShade="F2"/>
            <w:noWrap/>
            <w:vAlign w:val="center"/>
            <w:hideMark/>
          </w:tcPr>
          <w:p w14:paraId="0B0D2A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14:paraId="131379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22A3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64EEBA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65D22AA" w14:textId="77777777" w:rsidTr="00730EBA">
        <w:trPr>
          <w:trHeight w:val="20"/>
        </w:trPr>
        <w:tc>
          <w:tcPr>
            <w:tcW w:w="973" w:type="pct"/>
            <w:shd w:val="clear" w:color="auto" w:fill="F2F2F2" w:themeFill="background1" w:themeFillShade="F2"/>
            <w:noWrap/>
            <w:vAlign w:val="center"/>
            <w:hideMark/>
          </w:tcPr>
          <w:p w14:paraId="5D13B6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5971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6EB0D0"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03820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2F4818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7BEB82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FF29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1BE39F2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138D82E" w14:textId="77777777" w:rsidTr="00730EBA">
        <w:trPr>
          <w:trHeight w:val="20"/>
        </w:trPr>
        <w:tc>
          <w:tcPr>
            <w:tcW w:w="973" w:type="pct"/>
            <w:shd w:val="clear" w:color="auto" w:fill="F2F2F2" w:themeFill="background1" w:themeFillShade="F2"/>
            <w:noWrap/>
            <w:vAlign w:val="center"/>
            <w:hideMark/>
          </w:tcPr>
          <w:p w14:paraId="3E078D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CD4F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73C5CC"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49781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1E2985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39FA2B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6B0A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R$ 2.575,00</w:t>
            </w:r>
          </w:p>
        </w:tc>
        <w:tc>
          <w:tcPr>
            <w:tcW w:w="870" w:type="pct"/>
            <w:shd w:val="clear" w:color="auto" w:fill="F2F2F2" w:themeFill="background1" w:themeFillShade="F2"/>
            <w:noWrap/>
            <w:vAlign w:val="center"/>
            <w:hideMark/>
          </w:tcPr>
          <w:p w14:paraId="1E6E86DF"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2CF4D73F" w14:textId="77777777" w:rsidTr="00730EBA">
        <w:trPr>
          <w:trHeight w:val="20"/>
        </w:trPr>
        <w:tc>
          <w:tcPr>
            <w:tcW w:w="973" w:type="pct"/>
            <w:shd w:val="clear" w:color="auto" w:fill="F2F2F2" w:themeFill="background1" w:themeFillShade="F2"/>
            <w:noWrap/>
            <w:vAlign w:val="center"/>
            <w:hideMark/>
          </w:tcPr>
          <w:p w14:paraId="4CCA14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90EA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92C1AC" w14:textId="77777777"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1A1CC9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1317</w:t>
            </w:r>
          </w:p>
        </w:tc>
        <w:tc>
          <w:tcPr>
            <w:tcW w:w="534" w:type="pct"/>
            <w:shd w:val="clear" w:color="auto" w:fill="F2F2F2" w:themeFill="background1" w:themeFillShade="F2"/>
            <w:noWrap/>
            <w:vAlign w:val="center"/>
            <w:hideMark/>
          </w:tcPr>
          <w:p w14:paraId="5D63D6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11/09/2019</w:t>
            </w:r>
          </w:p>
        </w:tc>
        <w:tc>
          <w:tcPr>
            <w:tcW w:w="439" w:type="pct"/>
            <w:shd w:val="clear" w:color="auto" w:fill="F2F2F2" w:themeFill="background1" w:themeFillShade="F2"/>
            <w:noWrap/>
            <w:vAlign w:val="center"/>
            <w:hideMark/>
          </w:tcPr>
          <w:p w14:paraId="5A1D8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0750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R$ 975,62</w:t>
            </w:r>
          </w:p>
        </w:tc>
        <w:tc>
          <w:tcPr>
            <w:tcW w:w="870" w:type="pct"/>
            <w:shd w:val="clear" w:color="auto" w:fill="F2F2F2" w:themeFill="background1" w:themeFillShade="F2"/>
            <w:noWrap/>
            <w:vAlign w:val="center"/>
            <w:hideMark/>
          </w:tcPr>
          <w:p w14:paraId="45AA2FB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4117F6D9" w14:textId="77777777" w:rsidTr="00730EBA">
        <w:trPr>
          <w:trHeight w:val="20"/>
        </w:trPr>
        <w:tc>
          <w:tcPr>
            <w:tcW w:w="973" w:type="pct"/>
            <w:shd w:val="clear" w:color="auto" w:fill="F2F2F2" w:themeFill="background1" w:themeFillShade="F2"/>
            <w:noWrap/>
            <w:vAlign w:val="center"/>
            <w:hideMark/>
          </w:tcPr>
          <w:p w14:paraId="47F250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1926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D62A3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1C1DC0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38831</w:t>
            </w:r>
          </w:p>
        </w:tc>
        <w:tc>
          <w:tcPr>
            <w:tcW w:w="534" w:type="pct"/>
            <w:shd w:val="clear" w:color="auto" w:fill="F2F2F2" w:themeFill="background1" w:themeFillShade="F2"/>
            <w:noWrap/>
            <w:vAlign w:val="center"/>
            <w:hideMark/>
          </w:tcPr>
          <w:p w14:paraId="3C5E28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03413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9A9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R$ 715,60</w:t>
            </w:r>
          </w:p>
        </w:tc>
        <w:tc>
          <w:tcPr>
            <w:tcW w:w="870" w:type="pct"/>
            <w:shd w:val="clear" w:color="auto" w:fill="F2F2F2" w:themeFill="background1" w:themeFillShade="F2"/>
            <w:noWrap/>
            <w:vAlign w:val="center"/>
            <w:hideMark/>
          </w:tcPr>
          <w:p w14:paraId="008D202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1586EFE" w14:textId="77777777" w:rsidTr="00730EBA">
        <w:trPr>
          <w:trHeight w:val="20"/>
        </w:trPr>
        <w:tc>
          <w:tcPr>
            <w:tcW w:w="973" w:type="pct"/>
            <w:shd w:val="clear" w:color="auto" w:fill="F2F2F2" w:themeFill="background1" w:themeFillShade="F2"/>
            <w:noWrap/>
            <w:vAlign w:val="center"/>
            <w:hideMark/>
          </w:tcPr>
          <w:p w14:paraId="4F65CBE2"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4B75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E26FF0"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75ED2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12570</w:t>
            </w:r>
          </w:p>
        </w:tc>
        <w:tc>
          <w:tcPr>
            <w:tcW w:w="534" w:type="pct"/>
            <w:shd w:val="clear" w:color="auto" w:fill="F2F2F2" w:themeFill="background1" w:themeFillShade="F2"/>
            <w:noWrap/>
            <w:vAlign w:val="center"/>
            <w:hideMark/>
          </w:tcPr>
          <w:p w14:paraId="26F34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5D39B5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FF70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R$ 7.470,00</w:t>
            </w:r>
          </w:p>
        </w:tc>
        <w:tc>
          <w:tcPr>
            <w:tcW w:w="870" w:type="pct"/>
            <w:shd w:val="clear" w:color="auto" w:fill="F2F2F2" w:themeFill="background1" w:themeFillShade="F2"/>
            <w:noWrap/>
            <w:vAlign w:val="center"/>
            <w:hideMark/>
          </w:tcPr>
          <w:p w14:paraId="279D1C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F07ACB0" w14:textId="77777777" w:rsidTr="00730EBA">
        <w:trPr>
          <w:trHeight w:val="20"/>
        </w:trPr>
        <w:tc>
          <w:tcPr>
            <w:tcW w:w="973" w:type="pct"/>
            <w:shd w:val="clear" w:color="auto" w:fill="F2F2F2" w:themeFill="background1" w:themeFillShade="F2"/>
            <w:noWrap/>
            <w:vAlign w:val="center"/>
            <w:hideMark/>
          </w:tcPr>
          <w:p w14:paraId="48A6E7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0FFD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7449B5"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7E3C98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4975</w:t>
            </w:r>
          </w:p>
        </w:tc>
        <w:tc>
          <w:tcPr>
            <w:tcW w:w="534" w:type="pct"/>
            <w:shd w:val="clear" w:color="auto" w:fill="F2F2F2" w:themeFill="background1" w:themeFillShade="F2"/>
            <w:noWrap/>
            <w:vAlign w:val="center"/>
            <w:hideMark/>
          </w:tcPr>
          <w:p w14:paraId="75B112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2516DE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656A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14:paraId="42B258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F4B7895" w14:textId="77777777" w:rsidTr="00730EBA">
        <w:trPr>
          <w:trHeight w:val="20"/>
        </w:trPr>
        <w:tc>
          <w:tcPr>
            <w:tcW w:w="973" w:type="pct"/>
            <w:shd w:val="clear" w:color="auto" w:fill="F2F2F2" w:themeFill="background1" w:themeFillShade="F2"/>
            <w:noWrap/>
            <w:vAlign w:val="center"/>
            <w:hideMark/>
          </w:tcPr>
          <w:p w14:paraId="7478C1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AB70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03F5CF"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1DF9F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29662</w:t>
            </w:r>
          </w:p>
        </w:tc>
        <w:tc>
          <w:tcPr>
            <w:tcW w:w="534" w:type="pct"/>
            <w:shd w:val="clear" w:color="auto" w:fill="F2F2F2" w:themeFill="background1" w:themeFillShade="F2"/>
            <w:noWrap/>
            <w:vAlign w:val="center"/>
            <w:hideMark/>
          </w:tcPr>
          <w:p w14:paraId="188FF4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65AC40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35A8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R$ 826,82</w:t>
            </w:r>
          </w:p>
        </w:tc>
        <w:tc>
          <w:tcPr>
            <w:tcW w:w="870" w:type="pct"/>
            <w:shd w:val="clear" w:color="auto" w:fill="F2F2F2" w:themeFill="background1" w:themeFillShade="F2"/>
            <w:noWrap/>
            <w:vAlign w:val="center"/>
            <w:hideMark/>
          </w:tcPr>
          <w:p w14:paraId="519229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378CC5C" w14:textId="77777777" w:rsidTr="00730EBA">
        <w:trPr>
          <w:trHeight w:val="20"/>
        </w:trPr>
        <w:tc>
          <w:tcPr>
            <w:tcW w:w="973" w:type="pct"/>
            <w:shd w:val="clear" w:color="auto" w:fill="F2F2F2" w:themeFill="background1" w:themeFillShade="F2"/>
            <w:noWrap/>
            <w:vAlign w:val="center"/>
            <w:hideMark/>
          </w:tcPr>
          <w:p w14:paraId="3D5DEB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1AEC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EB3BC6" w14:textId="77777777" w:rsidR="002200A8" w:rsidRPr="006E3880" w:rsidRDefault="002200A8" w:rsidP="00730EBA">
            <w:pPr>
              <w:rPr>
                <w:rFonts w:ascii="Tahoma" w:hAnsi="Tahoma" w:cs="Tahoma"/>
                <w:sz w:val="16"/>
                <w:szCs w:val="16"/>
              </w:rPr>
            </w:pPr>
            <w:r w:rsidRPr="006E3880">
              <w:rPr>
                <w:rFonts w:ascii="Tahoma" w:hAnsi="Tahoma" w:cs="Tahoma"/>
                <w:sz w:val="16"/>
                <w:szCs w:val="16"/>
              </w:rPr>
              <w:t>JOANA DARC JESUS DE OLIVEIRA ME</w:t>
            </w:r>
          </w:p>
        </w:tc>
        <w:tc>
          <w:tcPr>
            <w:tcW w:w="389" w:type="pct"/>
            <w:shd w:val="clear" w:color="auto" w:fill="F2F2F2" w:themeFill="background1" w:themeFillShade="F2"/>
            <w:vAlign w:val="center"/>
            <w:hideMark/>
          </w:tcPr>
          <w:p w14:paraId="616102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364</w:t>
            </w:r>
          </w:p>
        </w:tc>
        <w:tc>
          <w:tcPr>
            <w:tcW w:w="534" w:type="pct"/>
            <w:shd w:val="clear" w:color="auto" w:fill="F2F2F2" w:themeFill="background1" w:themeFillShade="F2"/>
            <w:noWrap/>
            <w:vAlign w:val="center"/>
            <w:hideMark/>
          </w:tcPr>
          <w:p w14:paraId="61A623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3DB474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EBF0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R$ 1.554,00</w:t>
            </w:r>
          </w:p>
        </w:tc>
        <w:tc>
          <w:tcPr>
            <w:tcW w:w="870" w:type="pct"/>
            <w:shd w:val="clear" w:color="auto" w:fill="F2F2F2" w:themeFill="background1" w:themeFillShade="F2"/>
            <w:noWrap/>
            <w:vAlign w:val="center"/>
            <w:hideMark/>
          </w:tcPr>
          <w:p w14:paraId="4C7083B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mercadorias em geral, com predominância de produtos alimentícios - minimercados, mercearias e armazéns</w:t>
            </w:r>
          </w:p>
        </w:tc>
      </w:tr>
      <w:tr w:rsidR="002200A8" w:rsidRPr="008F22E5" w14:paraId="05374DCC" w14:textId="77777777" w:rsidTr="00730EBA">
        <w:trPr>
          <w:trHeight w:val="20"/>
        </w:trPr>
        <w:tc>
          <w:tcPr>
            <w:tcW w:w="973" w:type="pct"/>
            <w:shd w:val="clear" w:color="auto" w:fill="F2F2F2" w:themeFill="background1" w:themeFillShade="F2"/>
            <w:noWrap/>
            <w:vAlign w:val="center"/>
            <w:hideMark/>
          </w:tcPr>
          <w:p w14:paraId="1C449B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11FC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134B8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14:paraId="3F452F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5C37F5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14:paraId="69DBD2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29DC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2DF4038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05F480EA" w14:textId="77777777" w:rsidTr="00730EBA">
        <w:trPr>
          <w:trHeight w:val="20"/>
        </w:trPr>
        <w:tc>
          <w:tcPr>
            <w:tcW w:w="973" w:type="pct"/>
            <w:shd w:val="clear" w:color="auto" w:fill="F2F2F2" w:themeFill="background1" w:themeFillShade="F2"/>
            <w:noWrap/>
            <w:vAlign w:val="center"/>
            <w:hideMark/>
          </w:tcPr>
          <w:p w14:paraId="35B04E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B0D7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440E03"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5BDA7E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12622</w:t>
            </w:r>
          </w:p>
        </w:tc>
        <w:tc>
          <w:tcPr>
            <w:tcW w:w="534" w:type="pct"/>
            <w:shd w:val="clear" w:color="auto" w:fill="F2F2F2" w:themeFill="background1" w:themeFillShade="F2"/>
            <w:noWrap/>
            <w:vAlign w:val="center"/>
            <w:hideMark/>
          </w:tcPr>
          <w:p w14:paraId="6833E6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2A2027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9864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w:t>
            </w:r>
          </w:p>
        </w:tc>
        <w:tc>
          <w:tcPr>
            <w:tcW w:w="870" w:type="pct"/>
            <w:shd w:val="clear" w:color="auto" w:fill="F2F2F2" w:themeFill="background1" w:themeFillShade="F2"/>
            <w:noWrap/>
            <w:vAlign w:val="center"/>
            <w:hideMark/>
          </w:tcPr>
          <w:p w14:paraId="27626C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28AD5A96" w14:textId="77777777" w:rsidTr="00730EBA">
        <w:trPr>
          <w:trHeight w:val="20"/>
        </w:trPr>
        <w:tc>
          <w:tcPr>
            <w:tcW w:w="973" w:type="pct"/>
            <w:shd w:val="clear" w:color="auto" w:fill="F2F2F2" w:themeFill="background1" w:themeFillShade="F2"/>
            <w:noWrap/>
            <w:vAlign w:val="center"/>
            <w:hideMark/>
          </w:tcPr>
          <w:p w14:paraId="10024A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EA50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2421B5"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2F2DE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0E3DB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7130CE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6F04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R$ 538,00</w:t>
            </w:r>
          </w:p>
        </w:tc>
        <w:tc>
          <w:tcPr>
            <w:tcW w:w="870" w:type="pct"/>
            <w:shd w:val="clear" w:color="auto" w:fill="F2F2F2" w:themeFill="background1" w:themeFillShade="F2"/>
            <w:noWrap/>
            <w:vAlign w:val="center"/>
            <w:hideMark/>
          </w:tcPr>
          <w:p w14:paraId="5608BFA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9557D95" w14:textId="77777777" w:rsidTr="00730EBA">
        <w:trPr>
          <w:trHeight w:val="20"/>
        </w:trPr>
        <w:tc>
          <w:tcPr>
            <w:tcW w:w="973" w:type="pct"/>
            <w:shd w:val="clear" w:color="auto" w:fill="F2F2F2" w:themeFill="background1" w:themeFillShade="F2"/>
            <w:noWrap/>
            <w:vAlign w:val="center"/>
            <w:hideMark/>
          </w:tcPr>
          <w:p w14:paraId="1D78FC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AEE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439B98"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6B4D7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42BB6B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2B196F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D7E1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14:paraId="39EE62E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68B9085" w14:textId="77777777" w:rsidTr="00730EBA">
        <w:trPr>
          <w:trHeight w:val="20"/>
        </w:trPr>
        <w:tc>
          <w:tcPr>
            <w:tcW w:w="973" w:type="pct"/>
            <w:shd w:val="clear" w:color="auto" w:fill="F2F2F2" w:themeFill="background1" w:themeFillShade="F2"/>
            <w:noWrap/>
            <w:vAlign w:val="center"/>
            <w:hideMark/>
          </w:tcPr>
          <w:p w14:paraId="2FBF77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46F0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F92F82C"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44778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33324</w:t>
            </w:r>
          </w:p>
        </w:tc>
        <w:tc>
          <w:tcPr>
            <w:tcW w:w="534" w:type="pct"/>
            <w:shd w:val="clear" w:color="auto" w:fill="F2F2F2" w:themeFill="background1" w:themeFillShade="F2"/>
            <w:noWrap/>
            <w:vAlign w:val="center"/>
            <w:hideMark/>
          </w:tcPr>
          <w:p w14:paraId="44D5F3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5EFD82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828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14:paraId="302856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EE992FF" w14:textId="77777777" w:rsidTr="00730EBA">
        <w:trPr>
          <w:trHeight w:val="20"/>
        </w:trPr>
        <w:tc>
          <w:tcPr>
            <w:tcW w:w="973" w:type="pct"/>
            <w:shd w:val="clear" w:color="auto" w:fill="F2F2F2" w:themeFill="background1" w:themeFillShade="F2"/>
            <w:noWrap/>
            <w:vAlign w:val="center"/>
            <w:hideMark/>
          </w:tcPr>
          <w:p w14:paraId="033409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5381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4ACBC0A"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1B6B3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33107</w:t>
            </w:r>
          </w:p>
        </w:tc>
        <w:tc>
          <w:tcPr>
            <w:tcW w:w="534" w:type="pct"/>
            <w:shd w:val="clear" w:color="auto" w:fill="F2F2F2" w:themeFill="background1" w:themeFillShade="F2"/>
            <w:noWrap/>
            <w:vAlign w:val="center"/>
            <w:hideMark/>
          </w:tcPr>
          <w:p w14:paraId="69020D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0EBD15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0103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4CFE32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CB0DAEC" w14:textId="77777777" w:rsidTr="00730EBA">
        <w:trPr>
          <w:trHeight w:val="20"/>
        </w:trPr>
        <w:tc>
          <w:tcPr>
            <w:tcW w:w="973" w:type="pct"/>
            <w:shd w:val="clear" w:color="auto" w:fill="F2F2F2" w:themeFill="background1" w:themeFillShade="F2"/>
            <w:noWrap/>
            <w:vAlign w:val="center"/>
            <w:hideMark/>
          </w:tcPr>
          <w:p w14:paraId="71B91D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A107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A34CE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CC917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14:paraId="39851F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4316D8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854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14:paraId="39E476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D01C0E2" w14:textId="77777777" w:rsidTr="00730EBA">
        <w:trPr>
          <w:trHeight w:val="20"/>
        </w:trPr>
        <w:tc>
          <w:tcPr>
            <w:tcW w:w="973" w:type="pct"/>
            <w:shd w:val="clear" w:color="auto" w:fill="F2F2F2" w:themeFill="background1" w:themeFillShade="F2"/>
            <w:noWrap/>
            <w:vAlign w:val="center"/>
            <w:hideMark/>
          </w:tcPr>
          <w:p w14:paraId="77CB53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3CC5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5E77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F12B6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41977</w:t>
            </w:r>
          </w:p>
        </w:tc>
        <w:tc>
          <w:tcPr>
            <w:tcW w:w="534" w:type="pct"/>
            <w:shd w:val="clear" w:color="auto" w:fill="F2F2F2" w:themeFill="background1" w:themeFillShade="F2"/>
            <w:noWrap/>
            <w:vAlign w:val="center"/>
            <w:hideMark/>
          </w:tcPr>
          <w:p w14:paraId="2BE8D4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1E2E4B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11B0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R$ 600,77</w:t>
            </w:r>
          </w:p>
        </w:tc>
        <w:tc>
          <w:tcPr>
            <w:tcW w:w="870" w:type="pct"/>
            <w:shd w:val="clear" w:color="auto" w:fill="F2F2F2" w:themeFill="background1" w:themeFillShade="F2"/>
            <w:noWrap/>
            <w:vAlign w:val="center"/>
            <w:hideMark/>
          </w:tcPr>
          <w:p w14:paraId="4EAC24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1EFD729" w14:textId="77777777" w:rsidTr="00730EBA">
        <w:trPr>
          <w:trHeight w:val="20"/>
        </w:trPr>
        <w:tc>
          <w:tcPr>
            <w:tcW w:w="973" w:type="pct"/>
            <w:shd w:val="clear" w:color="auto" w:fill="F2F2F2" w:themeFill="background1" w:themeFillShade="F2"/>
            <w:noWrap/>
            <w:vAlign w:val="center"/>
            <w:hideMark/>
          </w:tcPr>
          <w:p w14:paraId="07516B4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98D60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ABBE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ABAE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42037</w:t>
            </w:r>
          </w:p>
        </w:tc>
        <w:tc>
          <w:tcPr>
            <w:tcW w:w="534" w:type="pct"/>
            <w:shd w:val="clear" w:color="auto" w:fill="F2F2F2" w:themeFill="background1" w:themeFillShade="F2"/>
            <w:noWrap/>
            <w:vAlign w:val="center"/>
            <w:hideMark/>
          </w:tcPr>
          <w:p w14:paraId="0F8B0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6328C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BDB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1BC93B2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E4B5A61" w14:textId="77777777" w:rsidTr="00730EBA">
        <w:trPr>
          <w:trHeight w:val="20"/>
        </w:trPr>
        <w:tc>
          <w:tcPr>
            <w:tcW w:w="973" w:type="pct"/>
            <w:shd w:val="clear" w:color="auto" w:fill="F2F2F2" w:themeFill="background1" w:themeFillShade="F2"/>
            <w:noWrap/>
            <w:vAlign w:val="center"/>
            <w:hideMark/>
          </w:tcPr>
          <w:p w14:paraId="391E01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197D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FF60D91"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D7339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33129</w:t>
            </w:r>
          </w:p>
        </w:tc>
        <w:tc>
          <w:tcPr>
            <w:tcW w:w="534" w:type="pct"/>
            <w:shd w:val="clear" w:color="auto" w:fill="F2F2F2" w:themeFill="background1" w:themeFillShade="F2"/>
            <w:noWrap/>
            <w:vAlign w:val="center"/>
            <w:hideMark/>
          </w:tcPr>
          <w:p w14:paraId="086C55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3F1598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9898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14:paraId="0B2465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4CDC185" w14:textId="77777777" w:rsidTr="00730EBA">
        <w:trPr>
          <w:trHeight w:val="20"/>
        </w:trPr>
        <w:tc>
          <w:tcPr>
            <w:tcW w:w="973" w:type="pct"/>
            <w:shd w:val="clear" w:color="auto" w:fill="F2F2F2" w:themeFill="background1" w:themeFillShade="F2"/>
            <w:noWrap/>
            <w:vAlign w:val="center"/>
            <w:hideMark/>
          </w:tcPr>
          <w:p w14:paraId="7BD6F0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D890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3C6CE6" w14:textId="77777777" w:rsidR="002200A8" w:rsidRPr="006E3880" w:rsidRDefault="002200A8" w:rsidP="00730EBA">
            <w:pPr>
              <w:rPr>
                <w:rFonts w:ascii="Tahoma" w:hAnsi="Tahoma" w:cs="Tahoma"/>
                <w:sz w:val="16"/>
                <w:szCs w:val="16"/>
              </w:rPr>
            </w:pPr>
            <w:r w:rsidRPr="006E3880">
              <w:rPr>
                <w:rFonts w:ascii="Tahoma" w:hAnsi="Tahoma" w:cs="Tahoma"/>
                <w:sz w:val="16"/>
                <w:szCs w:val="16"/>
              </w:rPr>
              <w:t>CLAYTON FERNANDO PINOTI - ME</w:t>
            </w:r>
          </w:p>
        </w:tc>
        <w:tc>
          <w:tcPr>
            <w:tcW w:w="389" w:type="pct"/>
            <w:shd w:val="clear" w:color="auto" w:fill="F2F2F2" w:themeFill="background1" w:themeFillShade="F2"/>
            <w:vAlign w:val="center"/>
            <w:hideMark/>
          </w:tcPr>
          <w:p w14:paraId="532A92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1384</w:t>
            </w:r>
          </w:p>
        </w:tc>
        <w:tc>
          <w:tcPr>
            <w:tcW w:w="534" w:type="pct"/>
            <w:shd w:val="clear" w:color="auto" w:fill="F2F2F2" w:themeFill="background1" w:themeFillShade="F2"/>
            <w:noWrap/>
            <w:vAlign w:val="center"/>
            <w:hideMark/>
          </w:tcPr>
          <w:p w14:paraId="233725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15969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CBF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R$ 415,00</w:t>
            </w:r>
          </w:p>
        </w:tc>
        <w:tc>
          <w:tcPr>
            <w:tcW w:w="870" w:type="pct"/>
            <w:shd w:val="clear" w:color="auto" w:fill="F2F2F2" w:themeFill="background1" w:themeFillShade="F2"/>
            <w:noWrap/>
            <w:vAlign w:val="center"/>
            <w:hideMark/>
          </w:tcPr>
          <w:p w14:paraId="244B38C6" w14:textId="77777777"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outros usos</w:t>
            </w:r>
          </w:p>
        </w:tc>
      </w:tr>
      <w:tr w:rsidR="002200A8" w:rsidRPr="008F22E5" w14:paraId="26E72390" w14:textId="77777777" w:rsidTr="00730EBA">
        <w:trPr>
          <w:trHeight w:val="20"/>
        </w:trPr>
        <w:tc>
          <w:tcPr>
            <w:tcW w:w="973" w:type="pct"/>
            <w:shd w:val="clear" w:color="auto" w:fill="F2F2F2" w:themeFill="background1" w:themeFillShade="F2"/>
            <w:noWrap/>
            <w:vAlign w:val="center"/>
            <w:hideMark/>
          </w:tcPr>
          <w:p w14:paraId="1485F0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7B2C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743BE1"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F29DF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14:paraId="5468B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50889D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13C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564CBB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0ACE92C" w14:textId="77777777" w:rsidTr="00730EBA">
        <w:trPr>
          <w:trHeight w:val="20"/>
        </w:trPr>
        <w:tc>
          <w:tcPr>
            <w:tcW w:w="973" w:type="pct"/>
            <w:shd w:val="clear" w:color="auto" w:fill="F2F2F2" w:themeFill="background1" w:themeFillShade="F2"/>
            <w:noWrap/>
            <w:vAlign w:val="center"/>
            <w:hideMark/>
          </w:tcPr>
          <w:p w14:paraId="0C4C12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5FFB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477344"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3E1DD9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1A3BA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14:paraId="7D2E9B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1EB1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3498B03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104880F5" w14:textId="77777777" w:rsidTr="00730EBA">
        <w:trPr>
          <w:trHeight w:val="20"/>
        </w:trPr>
        <w:tc>
          <w:tcPr>
            <w:tcW w:w="973" w:type="pct"/>
            <w:shd w:val="clear" w:color="auto" w:fill="F2F2F2" w:themeFill="background1" w:themeFillShade="F2"/>
            <w:noWrap/>
            <w:vAlign w:val="center"/>
            <w:hideMark/>
          </w:tcPr>
          <w:p w14:paraId="647A38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CC74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A3BAC8" w14:textId="77777777"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21414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129357-5</w:t>
            </w:r>
          </w:p>
        </w:tc>
        <w:tc>
          <w:tcPr>
            <w:tcW w:w="534" w:type="pct"/>
            <w:shd w:val="clear" w:color="auto" w:fill="F2F2F2" w:themeFill="background1" w:themeFillShade="F2"/>
            <w:noWrap/>
            <w:vAlign w:val="center"/>
            <w:hideMark/>
          </w:tcPr>
          <w:p w14:paraId="5F470C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43B89A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1077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R$ 1.021,21</w:t>
            </w:r>
          </w:p>
        </w:tc>
        <w:tc>
          <w:tcPr>
            <w:tcW w:w="870" w:type="pct"/>
            <w:shd w:val="clear" w:color="auto" w:fill="F2F2F2" w:themeFill="background1" w:themeFillShade="F2"/>
            <w:noWrap/>
            <w:vAlign w:val="center"/>
            <w:hideMark/>
          </w:tcPr>
          <w:p w14:paraId="3ECE6D6B"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862B5D3" w14:textId="77777777" w:rsidTr="00730EBA">
        <w:trPr>
          <w:trHeight w:val="20"/>
        </w:trPr>
        <w:tc>
          <w:tcPr>
            <w:tcW w:w="973" w:type="pct"/>
            <w:shd w:val="clear" w:color="auto" w:fill="F2F2F2" w:themeFill="background1" w:themeFillShade="F2"/>
            <w:noWrap/>
            <w:vAlign w:val="center"/>
            <w:hideMark/>
          </w:tcPr>
          <w:p w14:paraId="4887FD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1E01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DC45A"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47026C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3014488568</w:t>
            </w:r>
          </w:p>
        </w:tc>
        <w:tc>
          <w:tcPr>
            <w:tcW w:w="534" w:type="pct"/>
            <w:shd w:val="clear" w:color="auto" w:fill="F2F2F2" w:themeFill="background1" w:themeFillShade="F2"/>
            <w:noWrap/>
            <w:vAlign w:val="center"/>
            <w:hideMark/>
          </w:tcPr>
          <w:p w14:paraId="42FA6F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1CA58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58C5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R$ 1.560,42</w:t>
            </w:r>
          </w:p>
        </w:tc>
        <w:tc>
          <w:tcPr>
            <w:tcW w:w="870" w:type="pct"/>
            <w:shd w:val="clear" w:color="auto" w:fill="F2F2F2" w:themeFill="background1" w:themeFillShade="F2"/>
            <w:noWrap/>
            <w:vAlign w:val="center"/>
            <w:hideMark/>
          </w:tcPr>
          <w:p w14:paraId="09AEF7B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0AE82A1" w14:textId="77777777" w:rsidTr="00730EBA">
        <w:trPr>
          <w:trHeight w:val="20"/>
        </w:trPr>
        <w:tc>
          <w:tcPr>
            <w:tcW w:w="973" w:type="pct"/>
            <w:shd w:val="clear" w:color="auto" w:fill="F2F2F2" w:themeFill="background1" w:themeFillShade="F2"/>
            <w:noWrap/>
            <w:vAlign w:val="center"/>
            <w:hideMark/>
          </w:tcPr>
          <w:p w14:paraId="1DE620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8992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D40A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59AA08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1822</w:t>
            </w:r>
          </w:p>
        </w:tc>
        <w:tc>
          <w:tcPr>
            <w:tcW w:w="534" w:type="pct"/>
            <w:shd w:val="clear" w:color="auto" w:fill="F2F2F2" w:themeFill="background1" w:themeFillShade="F2"/>
            <w:noWrap/>
            <w:vAlign w:val="center"/>
            <w:hideMark/>
          </w:tcPr>
          <w:p w14:paraId="6B16FF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6C55FD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E4D3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R$ 254,00</w:t>
            </w:r>
          </w:p>
        </w:tc>
        <w:tc>
          <w:tcPr>
            <w:tcW w:w="870" w:type="pct"/>
            <w:shd w:val="clear" w:color="auto" w:fill="F2F2F2" w:themeFill="background1" w:themeFillShade="F2"/>
            <w:noWrap/>
            <w:vAlign w:val="center"/>
            <w:hideMark/>
          </w:tcPr>
          <w:p w14:paraId="1A80F7C8"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3295E2A0" w14:textId="77777777" w:rsidTr="00730EBA">
        <w:trPr>
          <w:trHeight w:val="20"/>
        </w:trPr>
        <w:tc>
          <w:tcPr>
            <w:tcW w:w="973" w:type="pct"/>
            <w:shd w:val="clear" w:color="auto" w:fill="F2F2F2" w:themeFill="background1" w:themeFillShade="F2"/>
            <w:noWrap/>
            <w:vAlign w:val="center"/>
            <w:hideMark/>
          </w:tcPr>
          <w:p w14:paraId="21D645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376E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94C9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009EF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149584</w:t>
            </w:r>
          </w:p>
        </w:tc>
        <w:tc>
          <w:tcPr>
            <w:tcW w:w="534" w:type="pct"/>
            <w:shd w:val="clear" w:color="auto" w:fill="F2F2F2" w:themeFill="background1" w:themeFillShade="F2"/>
            <w:noWrap/>
            <w:vAlign w:val="center"/>
            <w:hideMark/>
          </w:tcPr>
          <w:p w14:paraId="784452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70103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8B0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R$ 470,08</w:t>
            </w:r>
          </w:p>
        </w:tc>
        <w:tc>
          <w:tcPr>
            <w:tcW w:w="870" w:type="pct"/>
            <w:shd w:val="clear" w:color="auto" w:fill="F2F2F2" w:themeFill="background1" w:themeFillShade="F2"/>
            <w:noWrap/>
            <w:vAlign w:val="center"/>
            <w:hideMark/>
          </w:tcPr>
          <w:p w14:paraId="48BDC0A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526A419" w14:textId="77777777" w:rsidTr="00730EBA">
        <w:trPr>
          <w:trHeight w:val="20"/>
        </w:trPr>
        <w:tc>
          <w:tcPr>
            <w:tcW w:w="973" w:type="pct"/>
            <w:shd w:val="clear" w:color="auto" w:fill="F2F2F2" w:themeFill="background1" w:themeFillShade="F2"/>
            <w:noWrap/>
            <w:vAlign w:val="center"/>
            <w:hideMark/>
          </w:tcPr>
          <w:p w14:paraId="3B23E0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78C4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26C5D5"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088056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11535</w:t>
            </w:r>
          </w:p>
        </w:tc>
        <w:tc>
          <w:tcPr>
            <w:tcW w:w="534" w:type="pct"/>
            <w:shd w:val="clear" w:color="auto" w:fill="F2F2F2" w:themeFill="background1" w:themeFillShade="F2"/>
            <w:noWrap/>
            <w:vAlign w:val="center"/>
            <w:hideMark/>
          </w:tcPr>
          <w:p w14:paraId="3E7594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23/10/2019</w:t>
            </w:r>
          </w:p>
        </w:tc>
        <w:tc>
          <w:tcPr>
            <w:tcW w:w="439" w:type="pct"/>
            <w:shd w:val="clear" w:color="auto" w:fill="F2F2F2" w:themeFill="background1" w:themeFillShade="F2"/>
            <w:noWrap/>
            <w:vAlign w:val="center"/>
            <w:hideMark/>
          </w:tcPr>
          <w:p w14:paraId="3FC12C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E65A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R$ 888,00</w:t>
            </w:r>
          </w:p>
        </w:tc>
        <w:tc>
          <w:tcPr>
            <w:tcW w:w="870" w:type="pct"/>
            <w:shd w:val="clear" w:color="auto" w:fill="F2F2F2" w:themeFill="background1" w:themeFillShade="F2"/>
            <w:noWrap/>
            <w:vAlign w:val="center"/>
            <w:hideMark/>
          </w:tcPr>
          <w:p w14:paraId="502A63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4BDDA65" w14:textId="77777777" w:rsidTr="00730EBA">
        <w:trPr>
          <w:trHeight w:val="20"/>
        </w:trPr>
        <w:tc>
          <w:tcPr>
            <w:tcW w:w="973" w:type="pct"/>
            <w:shd w:val="clear" w:color="auto" w:fill="F2F2F2" w:themeFill="background1" w:themeFillShade="F2"/>
            <w:noWrap/>
            <w:vAlign w:val="center"/>
            <w:hideMark/>
          </w:tcPr>
          <w:p w14:paraId="3671F3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8FAE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33F84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7C790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33756</w:t>
            </w:r>
          </w:p>
        </w:tc>
        <w:tc>
          <w:tcPr>
            <w:tcW w:w="534" w:type="pct"/>
            <w:shd w:val="clear" w:color="auto" w:fill="F2F2F2" w:themeFill="background1" w:themeFillShade="F2"/>
            <w:noWrap/>
            <w:vAlign w:val="center"/>
            <w:hideMark/>
          </w:tcPr>
          <w:p w14:paraId="4DF6FC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14:paraId="1745E0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BFF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55143E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CFF9671" w14:textId="77777777" w:rsidTr="00730EBA">
        <w:trPr>
          <w:trHeight w:val="20"/>
        </w:trPr>
        <w:tc>
          <w:tcPr>
            <w:tcW w:w="973" w:type="pct"/>
            <w:shd w:val="clear" w:color="auto" w:fill="F2F2F2" w:themeFill="background1" w:themeFillShade="F2"/>
            <w:noWrap/>
            <w:vAlign w:val="center"/>
            <w:hideMark/>
          </w:tcPr>
          <w:p w14:paraId="02700A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43C7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54E0B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13C88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150325</w:t>
            </w:r>
          </w:p>
        </w:tc>
        <w:tc>
          <w:tcPr>
            <w:tcW w:w="534" w:type="pct"/>
            <w:shd w:val="clear" w:color="auto" w:fill="F2F2F2" w:themeFill="background1" w:themeFillShade="F2"/>
            <w:noWrap/>
            <w:vAlign w:val="center"/>
            <w:hideMark/>
          </w:tcPr>
          <w:p w14:paraId="0A5D76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3E8723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7242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R$ 408,46</w:t>
            </w:r>
          </w:p>
        </w:tc>
        <w:tc>
          <w:tcPr>
            <w:tcW w:w="870" w:type="pct"/>
            <w:shd w:val="clear" w:color="auto" w:fill="F2F2F2" w:themeFill="background1" w:themeFillShade="F2"/>
            <w:noWrap/>
            <w:vAlign w:val="center"/>
            <w:hideMark/>
          </w:tcPr>
          <w:p w14:paraId="7768DD5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0C1DEA4" w14:textId="77777777" w:rsidTr="00730EBA">
        <w:trPr>
          <w:trHeight w:val="20"/>
        </w:trPr>
        <w:tc>
          <w:tcPr>
            <w:tcW w:w="973" w:type="pct"/>
            <w:shd w:val="clear" w:color="auto" w:fill="F2F2F2" w:themeFill="background1" w:themeFillShade="F2"/>
            <w:noWrap/>
            <w:vAlign w:val="center"/>
            <w:hideMark/>
          </w:tcPr>
          <w:p w14:paraId="443B2612"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3063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585D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41285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150258</w:t>
            </w:r>
          </w:p>
        </w:tc>
        <w:tc>
          <w:tcPr>
            <w:tcW w:w="534" w:type="pct"/>
            <w:shd w:val="clear" w:color="auto" w:fill="F2F2F2" w:themeFill="background1" w:themeFillShade="F2"/>
            <w:noWrap/>
            <w:vAlign w:val="center"/>
            <w:hideMark/>
          </w:tcPr>
          <w:p w14:paraId="058E6F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444D8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2C50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R$ 489,32</w:t>
            </w:r>
          </w:p>
        </w:tc>
        <w:tc>
          <w:tcPr>
            <w:tcW w:w="870" w:type="pct"/>
            <w:shd w:val="clear" w:color="auto" w:fill="F2F2F2" w:themeFill="background1" w:themeFillShade="F2"/>
            <w:noWrap/>
            <w:vAlign w:val="center"/>
            <w:hideMark/>
          </w:tcPr>
          <w:p w14:paraId="3521E7A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092EB4" w14:textId="77777777" w:rsidTr="00730EBA">
        <w:trPr>
          <w:trHeight w:val="20"/>
        </w:trPr>
        <w:tc>
          <w:tcPr>
            <w:tcW w:w="973" w:type="pct"/>
            <w:shd w:val="clear" w:color="auto" w:fill="F2F2F2" w:themeFill="background1" w:themeFillShade="F2"/>
            <w:noWrap/>
            <w:vAlign w:val="center"/>
            <w:hideMark/>
          </w:tcPr>
          <w:p w14:paraId="588731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702E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B8ED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79C8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150255</w:t>
            </w:r>
          </w:p>
        </w:tc>
        <w:tc>
          <w:tcPr>
            <w:tcW w:w="534" w:type="pct"/>
            <w:shd w:val="clear" w:color="auto" w:fill="F2F2F2" w:themeFill="background1" w:themeFillShade="F2"/>
            <w:noWrap/>
            <w:vAlign w:val="center"/>
            <w:hideMark/>
          </w:tcPr>
          <w:p w14:paraId="2B1025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25706D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32E0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R$ 459,42</w:t>
            </w:r>
          </w:p>
        </w:tc>
        <w:tc>
          <w:tcPr>
            <w:tcW w:w="870" w:type="pct"/>
            <w:shd w:val="clear" w:color="auto" w:fill="F2F2F2" w:themeFill="background1" w:themeFillShade="F2"/>
            <w:noWrap/>
            <w:vAlign w:val="center"/>
            <w:hideMark/>
          </w:tcPr>
          <w:p w14:paraId="6BDC1B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9F6E919" w14:textId="77777777" w:rsidTr="00730EBA">
        <w:trPr>
          <w:trHeight w:val="20"/>
        </w:trPr>
        <w:tc>
          <w:tcPr>
            <w:tcW w:w="973" w:type="pct"/>
            <w:shd w:val="clear" w:color="auto" w:fill="F2F2F2" w:themeFill="background1" w:themeFillShade="F2"/>
            <w:noWrap/>
            <w:vAlign w:val="center"/>
            <w:hideMark/>
          </w:tcPr>
          <w:p w14:paraId="5951A3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F2C1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E9AD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19F72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150256</w:t>
            </w:r>
          </w:p>
        </w:tc>
        <w:tc>
          <w:tcPr>
            <w:tcW w:w="534" w:type="pct"/>
            <w:shd w:val="clear" w:color="auto" w:fill="F2F2F2" w:themeFill="background1" w:themeFillShade="F2"/>
            <w:noWrap/>
            <w:vAlign w:val="center"/>
            <w:hideMark/>
          </w:tcPr>
          <w:p w14:paraId="2CED29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215D1F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8BD7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R$ 470,60</w:t>
            </w:r>
          </w:p>
        </w:tc>
        <w:tc>
          <w:tcPr>
            <w:tcW w:w="870" w:type="pct"/>
            <w:shd w:val="clear" w:color="auto" w:fill="F2F2F2" w:themeFill="background1" w:themeFillShade="F2"/>
            <w:noWrap/>
            <w:vAlign w:val="center"/>
            <w:hideMark/>
          </w:tcPr>
          <w:p w14:paraId="6BDD75A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E3C021D" w14:textId="77777777" w:rsidTr="00730EBA">
        <w:trPr>
          <w:trHeight w:val="20"/>
        </w:trPr>
        <w:tc>
          <w:tcPr>
            <w:tcW w:w="973" w:type="pct"/>
            <w:shd w:val="clear" w:color="auto" w:fill="F2F2F2" w:themeFill="background1" w:themeFillShade="F2"/>
            <w:noWrap/>
            <w:vAlign w:val="center"/>
            <w:hideMark/>
          </w:tcPr>
          <w:p w14:paraId="005939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085F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4A3D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1E54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150198</w:t>
            </w:r>
          </w:p>
        </w:tc>
        <w:tc>
          <w:tcPr>
            <w:tcW w:w="534" w:type="pct"/>
            <w:shd w:val="clear" w:color="auto" w:fill="F2F2F2" w:themeFill="background1" w:themeFillShade="F2"/>
            <w:noWrap/>
            <w:vAlign w:val="center"/>
            <w:hideMark/>
          </w:tcPr>
          <w:p w14:paraId="33957A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0892CA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14:paraId="027442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R$ 506,48</w:t>
            </w:r>
          </w:p>
        </w:tc>
        <w:tc>
          <w:tcPr>
            <w:tcW w:w="870" w:type="pct"/>
            <w:shd w:val="clear" w:color="auto" w:fill="F2F2F2" w:themeFill="background1" w:themeFillShade="F2"/>
            <w:noWrap/>
            <w:vAlign w:val="center"/>
            <w:hideMark/>
          </w:tcPr>
          <w:p w14:paraId="4132A04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DAFBE2C" w14:textId="77777777" w:rsidTr="00730EBA">
        <w:trPr>
          <w:trHeight w:val="20"/>
        </w:trPr>
        <w:tc>
          <w:tcPr>
            <w:tcW w:w="973" w:type="pct"/>
            <w:shd w:val="clear" w:color="auto" w:fill="F2F2F2" w:themeFill="background1" w:themeFillShade="F2"/>
            <w:noWrap/>
            <w:vAlign w:val="center"/>
            <w:hideMark/>
          </w:tcPr>
          <w:p w14:paraId="6F29EB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2D12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34FC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BB6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150156</w:t>
            </w:r>
          </w:p>
        </w:tc>
        <w:tc>
          <w:tcPr>
            <w:tcW w:w="534" w:type="pct"/>
            <w:shd w:val="clear" w:color="auto" w:fill="F2F2F2" w:themeFill="background1" w:themeFillShade="F2"/>
            <w:noWrap/>
            <w:vAlign w:val="center"/>
            <w:hideMark/>
          </w:tcPr>
          <w:p w14:paraId="794105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4E842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1932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R$ 421,20</w:t>
            </w:r>
          </w:p>
        </w:tc>
        <w:tc>
          <w:tcPr>
            <w:tcW w:w="870" w:type="pct"/>
            <w:shd w:val="clear" w:color="auto" w:fill="F2F2F2" w:themeFill="background1" w:themeFillShade="F2"/>
            <w:noWrap/>
            <w:vAlign w:val="center"/>
            <w:hideMark/>
          </w:tcPr>
          <w:p w14:paraId="44B3B83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01D392" w14:textId="77777777" w:rsidTr="00730EBA">
        <w:trPr>
          <w:trHeight w:val="20"/>
        </w:trPr>
        <w:tc>
          <w:tcPr>
            <w:tcW w:w="973" w:type="pct"/>
            <w:shd w:val="clear" w:color="auto" w:fill="F2F2F2" w:themeFill="background1" w:themeFillShade="F2"/>
            <w:noWrap/>
            <w:vAlign w:val="center"/>
            <w:hideMark/>
          </w:tcPr>
          <w:p w14:paraId="1A1F78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6A09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00C91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0307D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579</w:t>
            </w:r>
          </w:p>
        </w:tc>
        <w:tc>
          <w:tcPr>
            <w:tcW w:w="534" w:type="pct"/>
            <w:shd w:val="clear" w:color="auto" w:fill="F2F2F2" w:themeFill="background1" w:themeFillShade="F2"/>
            <w:noWrap/>
            <w:vAlign w:val="center"/>
            <w:hideMark/>
          </w:tcPr>
          <w:p w14:paraId="1F45F6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5A183D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EDED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14:paraId="38CAE6B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798741D" w14:textId="77777777" w:rsidTr="00730EBA">
        <w:trPr>
          <w:trHeight w:val="20"/>
        </w:trPr>
        <w:tc>
          <w:tcPr>
            <w:tcW w:w="973" w:type="pct"/>
            <w:shd w:val="clear" w:color="auto" w:fill="F2F2F2" w:themeFill="background1" w:themeFillShade="F2"/>
            <w:noWrap/>
            <w:vAlign w:val="center"/>
            <w:hideMark/>
          </w:tcPr>
          <w:p w14:paraId="701E60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72A8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B14F4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A3A19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580</w:t>
            </w:r>
          </w:p>
        </w:tc>
        <w:tc>
          <w:tcPr>
            <w:tcW w:w="534" w:type="pct"/>
            <w:shd w:val="clear" w:color="auto" w:fill="F2F2F2" w:themeFill="background1" w:themeFillShade="F2"/>
            <w:noWrap/>
            <w:vAlign w:val="center"/>
            <w:hideMark/>
          </w:tcPr>
          <w:p w14:paraId="31FD89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669A32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9FFC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489DC4E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E95DF08" w14:textId="77777777" w:rsidTr="00730EBA">
        <w:trPr>
          <w:trHeight w:val="20"/>
        </w:trPr>
        <w:tc>
          <w:tcPr>
            <w:tcW w:w="973" w:type="pct"/>
            <w:shd w:val="clear" w:color="auto" w:fill="F2F2F2" w:themeFill="background1" w:themeFillShade="F2"/>
            <w:noWrap/>
            <w:vAlign w:val="center"/>
            <w:hideMark/>
          </w:tcPr>
          <w:p w14:paraId="5EAB69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F4B1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56E495"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E8C2E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581</w:t>
            </w:r>
          </w:p>
        </w:tc>
        <w:tc>
          <w:tcPr>
            <w:tcW w:w="534" w:type="pct"/>
            <w:shd w:val="clear" w:color="auto" w:fill="F2F2F2" w:themeFill="background1" w:themeFillShade="F2"/>
            <w:noWrap/>
            <w:vAlign w:val="center"/>
            <w:hideMark/>
          </w:tcPr>
          <w:p w14:paraId="62F10B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54493E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0048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3AF831A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AD63366" w14:textId="77777777" w:rsidTr="00730EBA">
        <w:trPr>
          <w:trHeight w:val="20"/>
        </w:trPr>
        <w:tc>
          <w:tcPr>
            <w:tcW w:w="973" w:type="pct"/>
            <w:shd w:val="clear" w:color="auto" w:fill="F2F2F2" w:themeFill="background1" w:themeFillShade="F2"/>
            <w:noWrap/>
            <w:vAlign w:val="center"/>
            <w:hideMark/>
          </w:tcPr>
          <w:p w14:paraId="369A30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402B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D8452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FE25A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582</w:t>
            </w:r>
          </w:p>
        </w:tc>
        <w:tc>
          <w:tcPr>
            <w:tcW w:w="534" w:type="pct"/>
            <w:shd w:val="clear" w:color="auto" w:fill="F2F2F2" w:themeFill="background1" w:themeFillShade="F2"/>
            <w:noWrap/>
            <w:vAlign w:val="center"/>
            <w:hideMark/>
          </w:tcPr>
          <w:p w14:paraId="39BFCF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0E88C0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3C05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2CA1EB8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8824996" w14:textId="77777777" w:rsidTr="00730EBA">
        <w:trPr>
          <w:trHeight w:val="20"/>
        </w:trPr>
        <w:tc>
          <w:tcPr>
            <w:tcW w:w="973" w:type="pct"/>
            <w:shd w:val="clear" w:color="auto" w:fill="F2F2F2" w:themeFill="background1" w:themeFillShade="F2"/>
            <w:noWrap/>
            <w:vAlign w:val="center"/>
            <w:hideMark/>
          </w:tcPr>
          <w:p w14:paraId="667EAC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A1A3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17D54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55E2B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583</w:t>
            </w:r>
          </w:p>
        </w:tc>
        <w:tc>
          <w:tcPr>
            <w:tcW w:w="534" w:type="pct"/>
            <w:shd w:val="clear" w:color="auto" w:fill="F2F2F2" w:themeFill="background1" w:themeFillShade="F2"/>
            <w:noWrap/>
            <w:vAlign w:val="center"/>
            <w:hideMark/>
          </w:tcPr>
          <w:p w14:paraId="38B23A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286B84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BDB4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6BB48C9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7219265" w14:textId="77777777" w:rsidTr="00730EBA">
        <w:trPr>
          <w:trHeight w:val="20"/>
        </w:trPr>
        <w:tc>
          <w:tcPr>
            <w:tcW w:w="973" w:type="pct"/>
            <w:shd w:val="clear" w:color="auto" w:fill="F2F2F2" w:themeFill="background1" w:themeFillShade="F2"/>
            <w:noWrap/>
            <w:vAlign w:val="center"/>
            <w:hideMark/>
          </w:tcPr>
          <w:p w14:paraId="094DB2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D7A5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FF299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AEB7A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14:paraId="16C533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2648C4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AB02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4B8A63C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7ADBBDE" w14:textId="77777777" w:rsidTr="00730EBA">
        <w:trPr>
          <w:trHeight w:val="20"/>
        </w:trPr>
        <w:tc>
          <w:tcPr>
            <w:tcW w:w="973" w:type="pct"/>
            <w:shd w:val="clear" w:color="auto" w:fill="F2F2F2" w:themeFill="background1" w:themeFillShade="F2"/>
            <w:noWrap/>
            <w:vAlign w:val="center"/>
            <w:hideMark/>
          </w:tcPr>
          <w:p w14:paraId="7DF9F7C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9A31A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3E994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98AC4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585</w:t>
            </w:r>
          </w:p>
        </w:tc>
        <w:tc>
          <w:tcPr>
            <w:tcW w:w="534" w:type="pct"/>
            <w:shd w:val="clear" w:color="auto" w:fill="F2F2F2" w:themeFill="background1" w:themeFillShade="F2"/>
            <w:noWrap/>
            <w:vAlign w:val="center"/>
            <w:hideMark/>
          </w:tcPr>
          <w:p w14:paraId="3B97E9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4DF129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E140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5783004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0DCDD42" w14:textId="77777777" w:rsidTr="00730EBA">
        <w:trPr>
          <w:trHeight w:val="20"/>
        </w:trPr>
        <w:tc>
          <w:tcPr>
            <w:tcW w:w="973" w:type="pct"/>
            <w:shd w:val="clear" w:color="auto" w:fill="F2F2F2" w:themeFill="background1" w:themeFillShade="F2"/>
            <w:noWrap/>
            <w:vAlign w:val="center"/>
            <w:hideMark/>
          </w:tcPr>
          <w:p w14:paraId="3F0D0F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2A21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60136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AD57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14:paraId="5B4B1F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6C0AB1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454E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0AF2D4D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75B5C6E" w14:textId="77777777" w:rsidTr="00730EBA">
        <w:trPr>
          <w:trHeight w:val="20"/>
        </w:trPr>
        <w:tc>
          <w:tcPr>
            <w:tcW w:w="973" w:type="pct"/>
            <w:shd w:val="clear" w:color="auto" w:fill="F2F2F2" w:themeFill="background1" w:themeFillShade="F2"/>
            <w:noWrap/>
            <w:vAlign w:val="center"/>
            <w:hideMark/>
          </w:tcPr>
          <w:p w14:paraId="5420DE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07B7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0614B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75468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14:paraId="0C4531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557C67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A46F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R$ 3.898,00</w:t>
            </w:r>
          </w:p>
        </w:tc>
        <w:tc>
          <w:tcPr>
            <w:tcW w:w="870" w:type="pct"/>
            <w:shd w:val="clear" w:color="auto" w:fill="F2F2F2" w:themeFill="background1" w:themeFillShade="F2"/>
            <w:noWrap/>
            <w:vAlign w:val="center"/>
            <w:hideMark/>
          </w:tcPr>
          <w:p w14:paraId="5F5E7FD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CF25990" w14:textId="77777777" w:rsidTr="00730EBA">
        <w:trPr>
          <w:trHeight w:val="20"/>
        </w:trPr>
        <w:tc>
          <w:tcPr>
            <w:tcW w:w="973" w:type="pct"/>
            <w:shd w:val="clear" w:color="auto" w:fill="F2F2F2" w:themeFill="background1" w:themeFillShade="F2"/>
            <w:noWrap/>
            <w:vAlign w:val="center"/>
            <w:hideMark/>
          </w:tcPr>
          <w:p w14:paraId="16F5D5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9C5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E16F2F"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007341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480502</w:t>
            </w:r>
          </w:p>
        </w:tc>
        <w:tc>
          <w:tcPr>
            <w:tcW w:w="534" w:type="pct"/>
            <w:shd w:val="clear" w:color="auto" w:fill="F2F2F2" w:themeFill="background1" w:themeFillShade="F2"/>
            <w:noWrap/>
            <w:vAlign w:val="center"/>
            <w:hideMark/>
          </w:tcPr>
          <w:p w14:paraId="60B04C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6677CF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5389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14:paraId="28CAF3A9"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0DB9A67E" w14:textId="77777777" w:rsidTr="00730EBA">
        <w:trPr>
          <w:trHeight w:val="20"/>
        </w:trPr>
        <w:tc>
          <w:tcPr>
            <w:tcW w:w="973" w:type="pct"/>
            <w:shd w:val="clear" w:color="auto" w:fill="F2F2F2" w:themeFill="background1" w:themeFillShade="F2"/>
            <w:noWrap/>
            <w:vAlign w:val="center"/>
            <w:hideMark/>
          </w:tcPr>
          <w:p w14:paraId="4862A1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DADA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0CD897"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4CDDD8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12016</w:t>
            </w:r>
          </w:p>
        </w:tc>
        <w:tc>
          <w:tcPr>
            <w:tcW w:w="534" w:type="pct"/>
            <w:shd w:val="clear" w:color="auto" w:fill="F2F2F2" w:themeFill="background1" w:themeFillShade="F2"/>
            <w:noWrap/>
            <w:vAlign w:val="center"/>
            <w:hideMark/>
          </w:tcPr>
          <w:p w14:paraId="75C095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7841EB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E5C1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R$ 3.036,00</w:t>
            </w:r>
          </w:p>
        </w:tc>
        <w:tc>
          <w:tcPr>
            <w:tcW w:w="870" w:type="pct"/>
            <w:shd w:val="clear" w:color="auto" w:fill="F2F2F2" w:themeFill="background1" w:themeFillShade="F2"/>
            <w:noWrap/>
            <w:vAlign w:val="center"/>
            <w:hideMark/>
          </w:tcPr>
          <w:p w14:paraId="7047CE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36D022F" w14:textId="77777777" w:rsidTr="00730EBA">
        <w:trPr>
          <w:trHeight w:val="20"/>
        </w:trPr>
        <w:tc>
          <w:tcPr>
            <w:tcW w:w="973" w:type="pct"/>
            <w:shd w:val="clear" w:color="auto" w:fill="F2F2F2" w:themeFill="background1" w:themeFillShade="F2"/>
            <w:noWrap/>
            <w:vAlign w:val="center"/>
            <w:hideMark/>
          </w:tcPr>
          <w:p w14:paraId="2634DF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6966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93B7CF"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8FF61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39827</w:t>
            </w:r>
          </w:p>
        </w:tc>
        <w:tc>
          <w:tcPr>
            <w:tcW w:w="534" w:type="pct"/>
            <w:shd w:val="clear" w:color="auto" w:fill="F2F2F2" w:themeFill="background1" w:themeFillShade="F2"/>
            <w:noWrap/>
            <w:vAlign w:val="center"/>
            <w:hideMark/>
          </w:tcPr>
          <w:p w14:paraId="4844D6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13EFC0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AA31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R$ 405,00</w:t>
            </w:r>
          </w:p>
        </w:tc>
        <w:tc>
          <w:tcPr>
            <w:tcW w:w="870" w:type="pct"/>
            <w:shd w:val="clear" w:color="auto" w:fill="F2F2F2" w:themeFill="background1" w:themeFillShade="F2"/>
            <w:noWrap/>
            <w:vAlign w:val="center"/>
            <w:hideMark/>
          </w:tcPr>
          <w:p w14:paraId="6F3871A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76B82F6" w14:textId="77777777" w:rsidTr="00730EBA">
        <w:trPr>
          <w:trHeight w:val="20"/>
        </w:trPr>
        <w:tc>
          <w:tcPr>
            <w:tcW w:w="973" w:type="pct"/>
            <w:shd w:val="clear" w:color="auto" w:fill="F2F2F2" w:themeFill="background1" w:themeFillShade="F2"/>
            <w:noWrap/>
            <w:vAlign w:val="center"/>
            <w:hideMark/>
          </w:tcPr>
          <w:p w14:paraId="67F9C2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9F0B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8E50F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69C60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166994</w:t>
            </w:r>
          </w:p>
        </w:tc>
        <w:tc>
          <w:tcPr>
            <w:tcW w:w="534" w:type="pct"/>
            <w:shd w:val="clear" w:color="auto" w:fill="F2F2F2" w:themeFill="background1" w:themeFillShade="F2"/>
            <w:noWrap/>
            <w:vAlign w:val="center"/>
            <w:hideMark/>
          </w:tcPr>
          <w:p w14:paraId="6CDF27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4805B1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7246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43FEF78C"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8F6BE13" w14:textId="77777777" w:rsidTr="00730EBA">
        <w:trPr>
          <w:trHeight w:val="20"/>
        </w:trPr>
        <w:tc>
          <w:tcPr>
            <w:tcW w:w="973" w:type="pct"/>
            <w:shd w:val="clear" w:color="auto" w:fill="F2F2F2" w:themeFill="background1" w:themeFillShade="F2"/>
            <w:noWrap/>
            <w:vAlign w:val="center"/>
            <w:hideMark/>
          </w:tcPr>
          <w:p w14:paraId="628BED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2A36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669FA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706A0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34056</w:t>
            </w:r>
          </w:p>
        </w:tc>
        <w:tc>
          <w:tcPr>
            <w:tcW w:w="534" w:type="pct"/>
            <w:shd w:val="clear" w:color="auto" w:fill="F2F2F2" w:themeFill="background1" w:themeFillShade="F2"/>
            <w:noWrap/>
            <w:vAlign w:val="center"/>
            <w:hideMark/>
          </w:tcPr>
          <w:p w14:paraId="643903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7A4CE6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325F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6E7992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FCBCB80" w14:textId="77777777" w:rsidTr="00730EBA">
        <w:trPr>
          <w:trHeight w:val="20"/>
        </w:trPr>
        <w:tc>
          <w:tcPr>
            <w:tcW w:w="973" w:type="pct"/>
            <w:shd w:val="clear" w:color="auto" w:fill="F2F2F2" w:themeFill="background1" w:themeFillShade="F2"/>
            <w:noWrap/>
            <w:vAlign w:val="center"/>
            <w:hideMark/>
          </w:tcPr>
          <w:p w14:paraId="3CE6BC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EB1B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8909EF"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2C4ED2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71374</w:t>
            </w:r>
          </w:p>
        </w:tc>
        <w:tc>
          <w:tcPr>
            <w:tcW w:w="534" w:type="pct"/>
            <w:shd w:val="clear" w:color="auto" w:fill="F2F2F2" w:themeFill="background1" w:themeFillShade="F2"/>
            <w:noWrap/>
            <w:vAlign w:val="center"/>
            <w:hideMark/>
          </w:tcPr>
          <w:p w14:paraId="66F790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426991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01CB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4AEEA20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71ECEF5D" w14:textId="77777777" w:rsidTr="00730EBA">
        <w:trPr>
          <w:trHeight w:val="20"/>
        </w:trPr>
        <w:tc>
          <w:tcPr>
            <w:tcW w:w="973" w:type="pct"/>
            <w:shd w:val="clear" w:color="auto" w:fill="F2F2F2" w:themeFill="background1" w:themeFillShade="F2"/>
            <w:noWrap/>
            <w:vAlign w:val="center"/>
            <w:hideMark/>
          </w:tcPr>
          <w:p w14:paraId="084AD4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BC90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EE706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59F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151356</w:t>
            </w:r>
          </w:p>
        </w:tc>
        <w:tc>
          <w:tcPr>
            <w:tcW w:w="534" w:type="pct"/>
            <w:shd w:val="clear" w:color="auto" w:fill="F2F2F2" w:themeFill="background1" w:themeFillShade="F2"/>
            <w:noWrap/>
            <w:vAlign w:val="center"/>
            <w:hideMark/>
          </w:tcPr>
          <w:p w14:paraId="2E05C1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2DD158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3B4A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R$ 435,50</w:t>
            </w:r>
          </w:p>
        </w:tc>
        <w:tc>
          <w:tcPr>
            <w:tcW w:w="870" w:type="pct"/>
            <w:shd w:val="clear" w:color="auto" w:fill="F2F2F2" w:themeFill="background1" w:themeFillShade="F2"/>
            <w:noWrap/>
            <w:vAlign w:val="center"/>
            <w:hideMark/>
          </w:tcPr>
          <w:p w14:paraId="249E8F5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35CA06" w14:textId="77777777" w:rsidTr="00730EBA">
        <w:trPr>
          <w:trHeight w:val="20"/>
        </w:trPr>
        <w:tc>
          <w:tcPr>
            <w:tcW w:w="973" w:type="pct"/>
            <w:shd w:val="clear" w:color="auto" w:fill="F2F2F2" w:themeFill="background1" w:themeFillShade="F2"/>
            <w:noWrap/>
            <w:vAlign w:val="center"/>
            <w:hideMark/>
          </w:tcPr>
          <w:p w14:paraId="29A7B3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AE6F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010A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EF28D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151357</w:t>
            </w:r>
          </w:p>
        </w:tc>
        <w:tc>
          <w:tcPr>
            <w:tcW w:w="534" w:type="pct"/>
            <w:shd w:val="clear" w:color="auto" w:fill="F2F2F2" w:themeFill="background1" w:themeFillShade="F2"/>
            <w:noWrap/>
            <w:vAlign w:val="center"/>
            <w:hideMark/>
          </w:tcPr>
          <w:p w14:paraId="0A2DD1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1ACA6B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9549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R$ 448,76</w:t>
            </w:r>
          </w:p>
        </w:tc>
        <w:tc>
          <w:tcPr>
            <w:tcW w:w="870" w:type="pct"/>
            <w:shd w:val="clear" w:color="auto" w:fill="F2F2F2" w:themeFill="background1" w:themeFillShade="F2"/>
            <w:noWrap/>
            <w:vAlign w:val="center"/>
            <w:hideMark/>
          </w:tcPr>
          <w:p w14:paraId="1439F9E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15177F" w14:textId="77777777" w:rsidTr="00730EBA">
        <w:trPr>
          <w:trHeight w:val="20"/>
        </w:trPr>
        <w:tc>
          <w:tcPr>
            <w:tcW w:w="973" w:type="pct"/>
            <w:shd w:val="clear" w:color="auto" w:fill="F2F2F2" w:themeFill="background1" w:themeFillShade="F2"/>
            <w:noWrap/>
            <w:vAlign w:val="center"/>
            <w:hideMark/>
          </w:tcPr>
          <w:p w14:paraId="1D940240"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22722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5C9229"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45FF7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34058</w:t>
            </w:r>
          </w:p>
        </w:tc>
        <w:tc>
          <w:tcPr>
            <w:tcW w:w="534" w:type="pct"/>
            <w:shd w:val="clear" w:color="auto" w:fill="F2F2F2" w:themeFill="background1" w:themeFillShade="F2"/>
            <w:noWrap/>
            <w:vAlign w:val="center"/>
            <w:hideMark/>
          </w:tcPr>
          <w:p w14:paraId="20AF63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03824F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2C09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6966854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7490C5B" w14:textId="77777777" w:rsidTr="00730EBA">
        <w:trPr>
          <w:trHeight w:val="20"/>
        </w:trPr>
        <w:tc>
          <w:tcPr>
            <w:tcW w:w="973" w:type="pct"/>
            <w:shd w:val="clear" w:color="auto" w:fill="F2F2F2" w:themeFill="background1" w:themeFillShade="F2"/>
            <w:noWrap/>
            <w:vAlign w:val="center"/>
            <w:hideMark/>
          </w:tcPr>
          <w:p w14:paraId="4D3316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02D6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DFDEB5" w14:textId="77777777" w:rsidR="002200A8" w:rsidRPr="006E3880" w:rsidRDefault="002200A8" w:rsidP="00730EBA">
            <w:pPr>
              <w:rPr>
                <w:rFonts w:ascii="Tahoma" w:hAnsi="Tahoma" w:cs="Tahoma"/>
                <w:sz w:val="16"/>
                <w:szCs w:val="16"/>
              </w:rPr>
            </w:pPr>
            <w:r w:rsidRPr="006E3880">
              <w:rPr>
                <w:rFonts w:ascii="Tahoma" w:hAnsi="Tahoma" w:cs="Tahoma"/>
                <w:sz w:val="16"/>
                <w:szCs w:val="16"/>
              </w:rPr>
              <w:t>JB MADEIRAS E RECICLAGEM EIRELI - ME</w:t>
            </w:r>
          </w:p>
        </w:tc>
        <w:tc>
          <w:tcPr>
            <w:tcW w:w="389" w:type="pct"/>
            <w:shd w:val="clear" w:color="auto" w:fill="F2F2F2" w:themeFill="background1" w:themeFillShade="F2"/>
            <w:vAlign w:val="center"/>
            <w:hideMark/>
          </w:tcPr>
          <w:p w14:paraId="4E6F9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29C64D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37923B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13CE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12DA2EF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diversos de madeira, exceto móveis</w:t>
            </w:r>
          </w:p>
        </w:tc>
      </w:tr>
      <w:tr w:rsidR="002200A8" w:rsidRPr="008F22E5" w14:paraId="5C5D4EC0" w14:textId="77777777" w:rsidTr="00730EBA">
        <w:trPr>
          <w:trHeight w:val="20"/>
        </w:trPr>
        <w:tc>
          <w:tcPr>
            <w:tcW w:w="973" w:type="pct"/>
            <w:shd w:val="clear" w:color="auto" w:fill="F2F2F2" w:themeFill="background1" w:themeFillShade="F2"/>
            <w:noWrap/>
            <w:vAlign w:val="center"/>
            <w:hideMark/>
          </w:tcPr>
          <w:p w14:paraId="286BD6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1FDC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615EEA"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1B832C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w:t>
            </w:r>
          </w:p>
        </w:tc>
        <w:tc>
          <w:tcPr>
            <w:tcW w:w="534" w:type="pct"/>
            <w:shd w:val="clear" w:color="auto" w:fill="F2F2F2" w:themeFill="background1" w:themeFillShade="F2"/>
            <w:noWrap/>
            <w:vAlign w:val="center"/>
            <w:hideMark/>
          </w:tcPr>
          <w:p w14:paraId="124357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3C78F6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8F71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250F708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5BF68E0F" w14:textId="77777777" w:rsidTr="00730EBA">
        <w:trPr>
          <w:trHeight w:val="20"/>
        </w:trPr>
        <w:tc>
          <w:tcPr>
            <w:tcW w:w="973" w:type="pct"/>
            <w:shd w:val="clear" w:color="auto" w:fill="F2F2F2" w:themeFill="background1" w:themeFillShade="F2"/>
            <w:noWrap/>
            <w:vAlign w:val="center"/>
            <w:hideMark/>
          </w:tcPr>
          <w:p w14:paraId="02A2F5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BD13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94191C"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3C9407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27859</w:t>
            </w:r>
          </w:p>
        </w:tc>
        <w:tc>
          <w:tcPr>
            <w:tcW w:w="534" w:type="pct"/>
            <w:shd w:val="clear" w:color="auto" w:fill="F2F2F2" w:themeFill="background1" w:themeFillShade="F2"/>
            <w:noWrap/>
            <w:vAlign w:val="center"/>
            <w:hideMark/>
          </w:tcPr>
          <w:p w14:paraId="15E38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55D9FA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7D22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14:paraId="29A938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4D1A7CCE" w14:textId="77777777" w:rsidTr="00730EBA">
        <w:trPr>
          <w:trHeight w:val="20"/>
        </w:trPr>
        <w:tc>
          <w:tcPr>
            <w:tcW w:w="973" w:type="pct"/>
            <w:shd w:val="clear" w:color="auto" w:fill="F2F2F2" w:themeFill="background1" w:themeFillShade="F2"/>
            <w:noWrap/>
            <w:vAlign w:val="center"/>
            <w:hideMark/>
          </w:tcPr>
          <w:p w14:paraId="1CB4BC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A6C5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E75F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B36A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151565</w:t>
            </w:r>
          </w:p>
        </w:tc>
        <w:tc>
          <w:tcPr>
            <w:tcW w:w="534" w:type="pct"/>
            <w:shd w:val="clear" w:color="auto" w:fill="F2F2F2" w:themeFill="background1" w:themeFillShade="F2"/>
            <w:noWrap/>
            <w:vAlign w:val="center"/>
            <w:hideMark/>
          </w:tcPr>
          <w:p w14:paraId="3B4FBA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7CC3CB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5C21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R$ 486,98</w:t>
            </w:r>
          </w:p>
        </w:tc>
        <w:tc>
          <w:tcPr>
            <w:tcW w:w="870" w:type="pct"/>
            <w:shd w:val="clear" w:color="auto" w:fill="F2F2F2" w:themeFill="background1" w:themeFillShade="F2"/>
            <w:noWrap/>
            <w:vAlign w:val="center"/>
            <w:hideMark/>
          </w:tcPr>
          <w:p w14:paraId="2F7240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F0C965" w14:textId="77777777" w:rsidTr="00730EBA">
        <w:trPr>
          <w:trHeight w:val="20"/>
        </w:trPr>
        <w:tc>
          <w:tcPr>
            <w:tcW w:w="973" w:type="pct"/>
            <w:shd w:val="clear" w:color="auto" w:fill="F2F2F2" w:themeFill="background1" w:themeFillShade="F2"/>
            <w:noWrap/>
            <w:vAlign w:val="center"/>
            <w:hideMark/>
          </w:tcPr>
          <w:p w14:paraId="0C32BD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A49E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6339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0B018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151.583</w:t>
            </w:r>
          </w:p>
        </w:tc>
        <w:tc>
          <w:tcPr>
            <w:tcW w:w="534" w:type="pct"/>
            <w:shd w:val="clear" w:color="auto" w:fill="F2F2F2" w:themeFill="background1" w:themeFillShade="F2"/>
            <w:noWrap/>
            <w:vAlign w:val="center"/>
            <w:hideMark/>
          </w:tcPr>
          <w:p w14:paraId="3E9A3D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3E3DA6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3268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R$ 453,96</w:t>
            </w:r>
          </w:p>
        </w:tc>
        <w:tc>
          <w:tcPr>
            <w:tcW w:w="870" w:type="pct"/>
            <w:shd w:val="clear" w:color="auto" w:fill="F2F2F2" w:themeFill="background1" w:themeFillShade="F2"/>
            <w:noWrap/>
            <w:vAlign w:val="center"/>
            <w:hideMark/>
          </w:tcPr>
          <w:p w14:paraId="4EE630F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1584830" w14:textId="77777777" w:rsidTr="00730EBA">
        <w:trPr>
          <w:trHeight w:val="20"/>
        </w:trPr>
        <w:tc>
          <w:tcPr>
            <w:tcW w:w="973" w:type="pct"/>
            <w:shd w:val="clear" w:color="auto" w:fill="F2F2F2" w:themeFill="background1" w:themeFillShade="F2"/>
            <w:noWrap/>
            <w:vAlign w:val="center"/>
            <w:hideMark/>
          </w:tcPr>
          <w:p w14:paraId="036B0F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4B97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00E9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60B2D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151584</w:t>
            </w:r>
          </w:p>
        </w:tc>
        <w:tc>
          <w:tcPr>
            <w:tcW w:w="534" w:type="pct"/>
            <w:shd w:val="clear" w:color="auto" w:fill="F2F2F2" w:themeFill="background1" w:themeFillShade="F2"/>
            <w:noWrap/>
            <w:vAlign w:val="center"/>
            <w:hideMark/>
          </w:tcPr>
          <w:p w14:paraId="25E796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4089D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7491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14:paraId="2A0BCA2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E2725D0" w14:textId="77777777" w:rsidTr="00730EBA">
        <w:trPr>
          <w:trHeight w:val="20"/>
        </w:trPr>
        <w:tc>
          <w:tcPr>
            <w:tcW w:w="973" w:type="pct"/>
            <w:shd w:val="clear" w:color="auto" w:fill="F2F2F2" w:themeFill="background1" w:themeFillShade="F2"/>
            <w:noWrap/>
            <w:vAlign w:val="center"/>
            <w:hideMark/>
          </w:tcPr>
          <w:p w14:paraId="52D62E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C204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3CC1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DCA7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150840</w:t>
            </w:r>
          </w:p>
        </w:tc>
        <w:tc>
          <w:tcPr>
            <w:tcW w:w="534" w:type="pct"/>
            <w:shd w:val="clear" w:color="auto" w:fill="F2F2F2" w:themeFill="background1" w:themeFillShade="F2"/>
            <w:noWrap/>
            <w:vAlign w:val="center"/>
            <w:hideMark/>
          </w:tcPr>
          <w:p w14:paraId="7C02C4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114941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6700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R$ 471,38</w:t>
            </w:r>
          </w:p>
        </w:tc>
        <w:tc>
          <w:tcPr>
            <w:tcW w:w="870" w:type="pct"/>
            <w:shd w:val="clear" w:color="auto" w:fill="F2F2F2" w:themeFill="background1" w:themeFillShade="F2"/>
            <w:noWrap/>
            <w:vAlign w:val="center"/>
            <w:hideMark/>
          </w:tcPr>
          <w:p w14:paraId="048DC76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85FE31" w14:textId="77777777" w:rsidTr="00730EBA">
        <w:trPr>
          <w:trHeight w:val="20"/>
        </w:trPr>
        <w:tc>
          <w:tcPr>
            <w:tcW w:w="973" w:type="pct"/>
            <w:shd w:val="clear" w:color="auto" w:fill="F2F2F2" w:themeFill="background1" w:themeFillShade="F2"/>
            <w:noWrap/>
            <w:vAlign w:val="center"/>
            <w:hideMark/>
          </w:tcPr>
          <w:p w14:paraId="4EE278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2CFB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C6E6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A72D8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150839</w:t>
            </w:r>
          </w:p>
        </w:tc>
        <w:tc>
          <w:tcPr>
            <w:tcW w:w="534" w:type="pct"/>
            <w:shd w:val="clear" w:color="auto" w:fill="F2F2F2" w:themeFill="background1" w:themeFillShade="F2"/>
            <w:noWrap/>
            <w:vAlign w:val="center"/>
            <w:hideMark/>
          </w:tcPr>
          <w:p w14:paraId="72EF72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66F5BF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AE0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14:paraId="3C186FC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EC58E83" w14:textId="77777777" w:rsidTr="00730EBA">
        <w:trPr>
          <w:trHeight w:val="20"/>
        </w:trPr>
        <w:tc>
          <w:tcPr>
            <w:tcW w:w="973" w:type="pct"/>
            <w:shd w:val="clear" w:color="auto" w:fill="F2F2F2" w:themeFill="background1" w:themeFillShade="F2"/>
            <w:noWrap/>
            <w:vAlign w:val="center"/>
            <w:hideMark/>
          </w:tcPr>
          <w:p w14:paraId="7F7554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42FC6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BD9398E"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6781E3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784</w:t>
            </w:r>
          </w:p>
        </w:tc>
        <w:tc>
          <w:tcPr>
            <w:tcW w:w="534" w:type="pct"/>
            <w:shd w:val="clear" w:color="auto" w:fill="F2F2F2" w:themeFill="background1" w:themeFillShade="F2"/>
            <w:noWrap/>
            <w:vAlign w:val="center"/>
            <w:hideMark/>
          </w:tcPr>
          <w:p w14:paraId="7CFD2E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17FCF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A4C6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R$ 489,60</w:t>
            </w:r>
          </w:p>
        </w:tc>
        <w:tc>
          <w:tcPr>
            <w:tcW w:w="870" w:type="pct"/>
            <w:shd w:val="clear" w:color="auto" w:fill="F2F2F2" w:themeFill="background1" w:themeFillShade="F2"/>
            <w:noWrap/>
            <w:vAlign w:val="center"/>
            <w:hideMark/>
          </w:tcPr>
          <w:p w14:paraId="1571834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4B29C89" w14:textId="77777777" w:rsidTr="00730EBA">
        <w:trPr>
          <w:trHeight w:val="20"/>
        </w:trPr>
        <w:tc>
          <w:tcPr>
            <w:tcW w:w="973" w:type="pct"/>
            <w:shd w:val="clear" w:color="auto" w:fill="F2F2F2" w:themeFill="background1" w:themeFillShade="F2"/>
            <w:noWrap/>
            <w:vAlign w:val="center"/>
            <w:hideMark/>
          </w:tcPr>
          <w:p w14:paraId="3BF904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1BF1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1767D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EF66E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638</w:t>
            </w:r>
          </w:p>
        </w:tc>
        <w:tc>
          <w:tcPr>
            <w:tcW w:w="534" w:type="pct"/>
            <w:shd w:val="clear" w:color="auto" w:fill="F2F2F2" w:themeFill="background1" w:themeFillShade="F2"/>
            <w:noWrap/>
            <w:vAlign w:val="center"/>
            <w:hideMark/>
          </w:tcPr>
          <w:p w14:paraId="5EF834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73011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F2C0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R$ 2.097,00</w:t>
            </w:r>
          </w:p>
        </w:tc>
        <w:tc>
          <w:tcPr>
            <w:tcW w:w="870" w:type="pct"/>
            <w:shd w:val="clear" w:color="auto" w:fill="F2F2F2" w:themeFill="background1" w:themeFillShade="F2"/>
            <w:noWrap/>
            <w:vAlign w:val="center"/>
            <w:hideMark/>
          </w:tcPr>
          <w:p w14:paraId="7AC9A45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36273BA" w14:textId="77777777" w:rsidTr="00730EBA">
        <w:trPr>
          <w:trHeight w:val="20"/>
        </w:trPr>
        <w:tc>
          <w:tcPr>
            <w:tcW w:w="973" w:type="pct"/>
            <w:shd w:val="clear" w:color="auto" w:fill="F2F2F2" w:themeFill="background1" w:themeFillShade="F2"/>
            <w:noWrap/>
            <w:vAlign w:val="center"/>
            <w:hideMark/>
          </w:tcPr>
          <w:p w14:paraId="732C023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A5DFE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0C892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2F580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635</w:t>
            </w:r>
          </w:p>
        </w:tc>
        <w:tc>
          <w:tcPr>
            <w:tcW w:w="534" w:type="pct"/>
            <w:shd w:val="clear" w:color="auto" w:fill="F2F2F2" w:themeFill="background1" w:themeFillShade="F2"/>
            <w:noWrap/>
            <w:vAlign w:val="center"/>
            <w:hideMark/>
          </w:tcPr>
          <w:p w14:paraId="6F5502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2B528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E97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73501C8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CDD2B4C" w14:textId="77777777" w:rsidTr="00730EBA">
        <w:trPr>
          <w:trHeight w:val="20"/>
        </w:trPr>
        <w:tc>
          <w:tcPr>
            <w:tcW w:w="973" w:type="pct"/>
            <w:shd w:val="clear" w:color="auto" w:fill="F2F2F2" w:themeFill="background1" w:themeFillShade="F2"/>
            <w:noWrap/>
            <w:vAlign w:val="center"/>
            <w:hideMark/>
          </w:tcPr>
          <w:p w14:paraId="52FE91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31AF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28AEB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FC415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637</w:t>
            </w:r>
          </w:p>
        </w:tc>
        <w:tc>
          <w:tcPr>
            <w:tcW w:w="534" w:type="pct"/>
            <w:shd w:val="clear" w:color="auto" w:fill="F2F2F2" w:themeFill="background1" w:themeFillShade="F2"/>
            <w:noWrap/>
            <w:vAlign w:val="center"/>
            <w:hideMark/>
          </w:tcPr>
          <w:p w14:paraId="706A3F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71D1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878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54452D0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9D47607" w14:textId="77777777" w:rsidTr="00730EBA">
        <w:trPr>
          <w:trHeight w:val="20"/>
        </w:trPr>
        <w:tc>
          <w:tcPr>
            <w:tcW w:w="973" w:type="pct"/>
            <w:shd w:val="clear" w:color="auto" w:fill="F2F2F2" w:themeFill="background1" w:themeFillShade="F2"/>
            <w:noWrap/>
            <w:vAlign w:val="center"/>
            <w:hideMark/>
          </w:tcPr>
          <w:p w14:paraId="4BD306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BDD0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EBD1E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EE0D8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643</w:t>
            </w:r>
          </w:p>
        </w:tc>
        <w:tc>
          <w:tcPr>
            <w:tcW w:w="534" w:type="pct"/>
            <w:shd w:val="clear" w:color="auto" w:fill="F2F2F2" w:themeFill="background1" w:themeFillShade="F2"/>
            <w:noWrap/>
            <w:vAlign w:val="center"/>
            <w:hideMark/>
          </w:tcPr>
          <w:p w14:paraId="22E7EF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6ED48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1435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4A57EAB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0C2D88E" w14:textId="77777777" w:rsidTr="00730EBA">
        <w:trPr>
          <w:trHeight w:val="20"/>
        </w:trPr>
        <w:tc>
          <w:tcPr>
            <w:tcW w:w="973" w:type="pct"/>
            <w:shd w:val="clear" w:color="auto" w:fill="F2F2F2" w:themeFill="background1" w:themeFillShade="F2"/>
            <w:noWrap/>
            <w:vAlign w:val="center"/>
            <w:hideMark/>
          </w:tcPr>
          <w:p w14:paraId="56C0B4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C30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3FD0E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E3D86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640</w:t>
            </w:r>
          </w:p>
        </w:tc>
        <w:tc>
          <w:tcPr>
            <w:tcW w:w="534" w:type="pct"/>
            <w:shd w:val="clear" w:color="auto" w:fill="F2F2F2" w:themeFill="background1" w:themeFillShade="F2"/>
            <w:noWrap/>
            <w:vAlign w:val="center"/>
            <w:hideMark/>
          </w:tcPr>
          <w:p w14:paraId="79668D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E5C96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0575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7971E09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4C5087B" w14:textId="77777777" w:rsidTr="00730EBA">
        <w:trPr>
          <w:trHeight w:val="20"/>
        </w:trPr>
        <w:tc>
          <w:tcPr>
            <w:tcW w:w="973" w:type="pct"/>
            <w:shd w:val="clear" w:color="auto" w:fill="F2F2F2" w:themeFill="background1" w:themeFillShade="F2"/>
            <w:noWrap/>
            <w:vAlign w:val="center"/>
            <w:hideMark/>
          </w:tcPr>
          <w:p w14:paraId="6DFA7A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30F2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C36A1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8C9CE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641</w:t>
            </w:r>
          </w:p>
        </w:tc>
        <w:tc>
          <w:tcPr>
            <w:tcW w:w="534" w:type="pct"/>
            <w:shd w:val="clear" w:color="auto" w:fill="F2F2F2" w:themeFill="background1" w:themeFillShade="F2"/>
            <w:noWrap/>
            <w:vAlign w:val="center"/>
            <w:hideMark/>
          </w:tcPr>
          <w:p w14:paraId="70F545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C89F2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21E2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R$ 8.782,00</w:t>
            </w:r>
          </w:p>
        </w:tc>
        <w:tc>
          <w:tcPr>
            <w:tcW w:w="870" w:type="pct"/>
            <w:shd w:val="clear" w:color="auto" w:fill="F2F2F2" w:themeFill="background1" w:themeFillShade="F2"/>
            <w:noWrap/>
            <w:vAlign w:val="center"/>
            <w:hideMark/>
          </w:tcPr>
          <w:p w14:paraId="65F435E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8573543" w14:textId="77777777" w:rsidTr="00730EBA">
        <w:trPr>
          <w:trHeight w:val="20"/>
        </w:trPr>
        <w:tc>
          <w:tcPr>
            <w:tcW w:w="973" w:type="pct"/>
            <w:shd w:val="clear" w:color="auto" w:fill="F2F2F2" w:themeFill="background1" w:themeFillShade="F2"/>
            <w:noWrap/>
            <w:vAlign w:val="center"/>
            <w:hideMark/>
          </w:tcPr>
          <w:p w14:paraId="75E332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16F2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6FBF3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10733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644</w:t>
            </w:r>
          </w:p>
        </w:tc>
        <w:tc>
          <w:tcPr>
            <w:tcW w:w="534" w:type="pct"/>
            <w:shd w:val="clear" w:color="auto" w:fill="F2F2F2" w:themeFill="background1" w:themeFillShade="F2"/>
            <w:noWrap/>
            <w:vAlign w:val="center"/>
            <w:hideMark/>
          </w:tcPr>
          <w:p w14:paraId="4C51F6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7F7BA7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DEC0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0D9A024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C31E45A" w14:textId="77777777" w:rsidTr="00730EBA">
        <w:trPr>
          <w:trHeight w:val="20"/>
        </w:trPr>
        <w:tc>
          <w:tcPr>
            <w:tcW w:w="973" w:type="pct"/>
            <w:shd w:val="clear" w:color="auto" w:fill="F2F2F2" w:themeFill="background1" w:themeFillShade="F2"/>
            <w:noWrap/>
            <w:vAlign w:val="center"/>
            <w:hideMark/>
          </w:tcPr>
          <w:p w14:paraId="74A33D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84FC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E9604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91F67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636</w:t>
            </w:r>
          </w:p>
        </w:tc>
        <w:tc>
          <w:tcPr>
            <w:tcW w:w="534" w:type="pct"/>
            <w:shd w:val="clear" w:color="auto" w:fill="F2F2F2" w:themeFill="background1" w:themeFillShade="F2"/>
            <w:noWrap/>
            <w:vAlign w:val="center"/>
            <w:hideMark/>
          </w:tcPr>
          <w:p w14:paraId="64DBF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49582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B4EB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75AD80C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E040A89" w14:textId="77777777" w:rsidTr="00730EBA">
        <w:trPr>
          <w:trHeight w:val="20"/>
        </w:trPr>
        <w:tc>
          <w:tcPr>
            <w:tcW w:w="973" w:type="pct"/>
            <w:shd w:val="clear" w:color="auto" w:fill="F2F2F2" w:themeFill="background1" w:themeFillShade="F2"/>
            <w:noWrap/>
            <w:vAlign w:val="center"/>
            <w:hideMark/>
          </w:tcPr>
          <w:p w14:paraId="411221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AEEA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5AEFE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FB261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14:paraId="09491F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54490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643E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1AB3C7C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8447C7D" w14:textId="77777777" w:rsidTr="00730EBA">
        <w:trPr>
          <w:trHeight w:val="20"/>
        </w:trPr>
        <w:tc>
          <w:tcPr>
            <w:tcW w:w="973" w:type="pct"/>
            <w:shd w:val="clear" w:color="auto" w:fill="F2F2F2" w:themeFill="background1" w:themeFillShade="F2"/>
            <w:noWrap/>
            <w:vAlign w:val="center"/>
            <w:hideMark/>
          </w:tcPr>
          <w:p w14:paraId="7C1523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00D2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91A3BB"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242ED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34170</w:t>
            </w:r>
          </w:p>
        </w:tc>
        <w:tc>
          <w:tcPr>
            <w:tcW w:w="534" w:type="pct"/>
            <w:shd w:val="clear" w:color="auto" w:fill="F2F2F2" w:themeFill="background1" w:themeFillShade="F2"/>
            <w:noWrap/>
            <w:vAlign w:val="center"/>
            <w:hideMark/>
          </w:tcPr>
          <w:p w14:paraId="3CA922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3F975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69FE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R$ 2.430,00</w:t>
            </w:r>
          </w:p>
        </w:tc>
        <w:tc>
          <w:tcPr>
            <w:tcW w:w="870" w:type="pct"/>
            <w:shd w:val="clear" w:color="auto" w:fill="F2F2F2" w:themeFill="background1" w:themeFillShade="F2"/>
            <w:noWrap/>
            <w:vAlign w:val="center"/>
            <w:hideMark/>
          </w:tcPr>
          <w:p w14:paraId="795761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BE59BDB" w14:textId="77777777" w:rsidTr="00730EBA">
        <w:trPr>
          <w:trHeight w:val="20"/>
        </w:trPr>
        <w:tc>
          <w:tcPr>
            <w:tcW w:w="973" w:type="pct"/>
            <w:shd w:val="clear" w:color="auto" w:fill="F2F2F2" w:themeFill="background1" w:themeFillShade="F2"/>
            <w:noWrap/>
            <w:vAlign w:val="center"/>
            <w:hideMark/>
          </w:tcPr>
          <w:p w14:paraId="66688D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FC88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108D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0E6B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151900</w:t>
            </w:r>
          </w:p>
        </w:tc>
        <w:tc>
          <w:tcPr>
            <w:tcW w:w="534" w:type="pct"/>
            <w:shd w:val="clear" w:color="auto" w:fill="F2F2F2" w:themeFill="background1" w:themeFillShade="F2"/>
            <w:noWrap/>
            <w:vAlign w:val="center"/>
            <w:hideMark/>
          </w:tcPr>
          <w:p w14:paraId="2C3F3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111632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959E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R$ 497,00</w:t>
            </w:r>
          </w:p>
        </w:tc>
        <w:tc>
          <w:tcPr>
            <w:tcW w:w="870" w:type="pct"/>
            <w:shd w:val="clear" w:color="auto" w:fill="F2F2F2" w:themeFill="background1" w:themeFillShade="F2"/>
            <w:noWrap/>
            <w:vAlign w:val="center"/>
            <w:hideMark/>
          </w:tcPr>
          <w:p w14:paraId="55DF204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238A675" w14:textId="77777777" w:rsidTr="00730EBA">
        <w:trPr>
          <w:trHeight w:val="20"/>
        </w:trPr>
        <w:tc>
          <w:tcPr>
            <w:tcW w:w="973" w:type="pct"/>
            <w:shd w:val="clear" w:color="auto" w:fill="F2F2F2" w:themeFill="background1" w:themeFillShade="F2"/>
            <w:noWrap/>
            <w:vAlign w:val="center"/>
            <w:hideMark/>
          </w:tcPr>
          <w:p w14:paraId="629901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DC00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0F80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6BA6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151826</w:t>
            </w:r>
          </w:p>
        </w:tc>
        <w:tc>
          <w:tcPr>
            <w:tcW w:w="534" w:type="pct"/>
            <w:shd w:val="clear" w:color="auto" w:fill="F2F2F2" w:themeFill="background1" w:themeFillShade="F2"/>
            <w:noWrap/>
            <w:vAlign w:val="center"/>
            <w:hideMark/>
          </w:tcPr>
          <w:p w14:paraId="380052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7F6A10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FA9A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R$ 514,28</w:t>
            </w:r>
          </w:p>
        </w:tc>
        <w:tc>
          <w:tcPr>
            <w:tcW w:w="870" w:type="pct"/>
            <w:shd w:val="clear" w:color="auto" w:fill="F2F2F2" w:themeFill="background1" w:themeFillShade="F2"/>
            <w:noWrap/>
            <w:vAlign w:val="center"/>
            <w:hideMark/>
          </w:tcPr>
          <w:p w14:paraId="03092E0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271C5C" w14:textId="77777777" w:rsidTr="00730EBA">
        <w:trPr>
          <w:trHeight w:val="20"/>
        </w:trPr>
        <w:tc>
          <w:tcPr>
            <w:tcW w:w="973" w:type="pct"/>
            <w:shd w:val="clear" w:color="auto" w:fill="F2F2F2" w:themeFill="background1" w:themeFillShade="F2"/>
            <w:noWrap/>
            <w:vAlign w:val="center"/>
            <w:hideMark/>
          </w:tcPr>
          <w:p w14:paraId="225682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C798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34D1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C62CC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151803</w:t>
            </w:r>
          </w:p>
        </w:tc>
        <w:tc>
          <w:tcPr>
            <w:tcW w:w="534" w:type="pct"/>
            <w:shd w:val="clear" w:color="auto" w:fill="F2F2F2" w:themeFill="background1" w:themeFillShade="F2"/>
            <w:noWrap/>
            <w:vAlign w:val="center"/>
            <w:hideMark/>
          </w:tcPr>
          <w:p w14:paraId="754FB2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0D7F6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727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R$ 492,18</w:t>
            </w:r>
          </w:p>
        </w:tc>
        <w:tc>
          <w:tcPr>
            <w:tcW w:w="870" w:type="pct"/>
            <w:shd w:val="clear" w:color="auto" w:fill="F2F2F2" w:themeFill="background1" w:themeFillShade="F2"/>
            <w:noWrap/>
            <w:vAlign w:val="center"/>
            <w:hideMark/>
          </w:tcPr>
          <w:p w14:paraId="7F542BF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122B56" w14:textId="77777777" w:rsidTr="00730EBA">
        <w:trPr>
          <w:trHeight w:val="20"/>
        </w:trPr>
        <w:tc>
          <w:tcPr>
            <w:tcW w:w="973" w:type="pct"/>
            <w:shd w:val="clear" w:color="auto" w:fill="F2F2F2" w:themeFill="background1" w:themeFillShade="F2"/>
            <w:noWrap/>
            <w:vAlign w:val="center"/>
            <w:hideMark/>
          </w:tcPr>
          <w:p w14:paraId="0677E4D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092E9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1EDFFD"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E83DA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14:paraId="635AC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2C114F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13E2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28DC64C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00B2F2F" w14:textId="77777777" w:rsidTr="00730EBA">
        <w:trPr>
          <w:trHeight w:val="20"/>
        </w:trPr>
        <w:tc>
          <w:tcPr>
            <w:tcW w:w="973" w:type="pct"/>
            <w:shd w:val="clear" w:color="auto" w:fill="F2F2F2" w:themeFill="background1" w:themeFillShade="F2"/>
            <w:noWrap/>
            <w:vAlign w:val="center"/>
            <w:hideMark/>
          </w:tcPr>
          <w:p w14:paraId="161559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1008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130C69"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BCFD8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2955</w:t>
            </w:r>
          </w:p>
        </w:tc>
        <w:tc>
          <w:tcPr>
            <w:tcW w:w="534" w:type="pct"/>
            <w:shd w:val="clear" w:color="auto" w:fill="F2F2F2" w:themeFill="background1" w:themeFillShade="F2"/>
            <w:noWrap/>
            <w:vAlign w:val="center"/>
            <w:hideMark/>
          </w:tcPr>
          <w:p w14:paraId="4FB1CE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733FF4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A350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R$ 1.096,20</w:t>
            </w:r>
          </w:p>
        </w:tc>
        <w:tc>
          <w:tcPr>
            <w:tcW w:w="870" w:type="pct"/>
            <w:shd w:val="clear" w:color="auto" w:fill="F2F2F2" w:themeFill="background1" w:themeFillShade="F2"/>
            <w:noWrap/>
            <w:vAlign w:val="center"/>
            <w:hideMark/>
          </w:tcPr>
          <w:p w14:paraId="4F5737F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17BDBB2" w14:textId="77777777" w:rsidTr="00730EBA">
        <w:trPr>
          <w:trHeight w:val="20"/>
        </w:trPr>
        <w:tc>
          <w:tcPr>
            <w:tcW w:w="973" w:type="pct"/>
            <w:shd w:val="clear" w:color="auto" w:fill="F2F2F2" w:themeFill="background1" w:themeFillShade="F2"/>
            <w:noWrap/>
            <w:vAlign w:val="center"/>
            <w:hideMark/>
          </w:tcPr>
          <w:p w14:paraId="281E15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208B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85B0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5FDE62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43091</w:t>
            </w:r>
          </w:p>
        </w:tc>
        <w:tc>
          <w:tcPr>
            <w:tcW w:w="534" w:type="pct"/>
            <w:shd w:val="clear" w:color="auto" w:fill="F2F2F2" w:themeFill="background1" w:themeFillShade="F2"/>
            <w:noWrap/>
            <w:vAlign w:val="center"/>
            <w:hideMark/>
          </w:tcPr>
          <w:p w14:paraId="7173CC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026960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B844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7B29E6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B75C0E8" w14:textId="77777777" w:rsidTr="00730EBA">
        <w:trPr>
          <w:trHeight w:val="20"/>
        </w:trPr>
        <w:tc>
          <w:tcPr>
            <w:tcW w:w="973" w:type="pct"/>
            <w:shd w:val="clear" w:color="auto" w:fill="F2F2F2" w:themeFill="background1" w:themeFillShade="F2"/>
            <w:noWrap/>
            <w:vAlign w:val="center"/>
            <w:hideMark/>
          </w:tcPr>
          <w:p w14:paraId="57A7FB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6574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34BA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6D868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43089</w:t>
            </w:r>
          </w:p>
        </w:tc>
        <w:tc>
          <w:tcPr>
            <w:tcW w:w="534" w:type="pct"/>
            <w:shd w:val="clear" w:color="auto" w:fill="F2F2F2" w:themeFill="background1" w:themeFillShade="F2"/>
            <w:noWrap/>
            <w:vAlign w:val="center"/>
            <w:hideMark/>
          </w:tcPr>
          <w:p w14:paraId="572FFF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676DA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85BC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498DAE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23DD432" w14:textId="77777777" w:rsidTr="00730EBA">
        <w:trPr>
          <w:trHeight w:val="20"/>
        </w:trPr>
        <w:tc>
          <w:tcPr>
            <w:tcW w:w="973" w:type="pct"/>
            <w:shd w:val="clear" w:color="auto" w:fill="F2F2F2" w:themeFill="background1" w:themeFillShade="F2"/>
            <w:noWrap/>
            <w:vAlign w:val="center"/>
            <w:hideMark/>
          </w:tcPr>
          <w:p w14:paraId="4F7677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C891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86E79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56F3E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40281</w:t>
            </w:r>
          </w:p>
        </w:tc>
        <w:tc>
          <w:tcPr>
            <w:tcW w:w="534" w:type="pct"/>
            <w:shd w:val="clear" w:color="auto" w:fill="F2F2F2" w:themeFill="background1" w:themeFillShade="F2"/>
            <w:noWrap/>
            <w:vAlign w:val="center"/>
            <w:hideMark/>
          </w:tcPr>
          <w:p w14:paraId="07AF73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70F369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1DDD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R$ 516,00</w:t>
            </w:r>
          </w:p>
        </w:tc>
        <w:tc>
          <w:tcPr>
            <w:tcW w:w="870" w:type="pct"/>
            <w:shd w:val="clear" w:color="auto" w:fill="F2F2F2" w:themeFill="background1" w:themeFillShade="F2"/>
            <w:noWrap/>
            <w:vAlign w:val="center"/>
            <w:hideMark/>
          </w:tcPr>
          <w:p w14:paraId="25B4C0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275CAEB" w14:textId="77777777" w:rsidTr="00730EBA">
        <w:trPr>
          <w:trHeight w:val="20"/>
        </w:trPr>
        <w:tc>
          <w:tcPr>
            <w:tcW w:w="973" w:type="pct"/>
            <w:shd w:val="clear" w:color="auto" w:fill="F2F2F2" w:themeFill="background1" w:themeFillShade="F2"/>
            <w:noWrap/>
            <w:vAlign w:val="center"/>
            <w:hideMark/>
          </w:tcPr>
          <w:p w14:paraId="390245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20CB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2FF41E" w14:textId="77777777"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14:paraId="3AB4F1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472</w:t>
            </w:r>
          </w:p>
        </w:tc>
        <w:tc>
          <w:tcPr>
            <w:tcW w:w="534" w:type="pct"/>
            <w:shd w:val="clear" w:color="auto" w:fill="F2F2F2" w:themeFill="background1" w:themeFillShade="F2"/>
            <w:noWrap/>
            <w:vAlign w:val="center"/>
            <w:hideMark/>
          </w:tcPr>
          <w:p w14:paraId="4AA463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1F8DE4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8625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R$ 6.580,00</w:t>
            </w:r>
          </w:p>
        </w:tc>
        <w:tc>
          <w:tcPr>
            <w:tcW w:w="870" w:type="pct"/>
            <w:shd w:val="clear" w:color="auto" w:fill="F2F2F2" w:themeFill="background1" w:themeFillShade="F2"/>
            <w:noWrap/>
            <w:vAlign w:val="center"/>
            <w:hideMark/>
          </w:tcPr>
          <w:p w14:paraId="324956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B617ED9" w14:textId="77777777" w:rsidTr="00730EBA">
        <w:trPr>
          <w:trHeight w:val="20"/>
        </w:trPr>
        <w:tc>
          <w:tcPr>
            <w:tcW w:w="973" w:type="pct"/>
            <w:shd w:val="clear" w:color="auto" w:fill="F2F2F2" w:themeFill="background1" w:themeFillShade="F2"/>
            <w:noWrap/>
            <w:vAlign w:val="center"/>
            <w:hideMark/>
          </w:tcPr>
          <w:p w14:paraId="3BF66F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2796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C06F6A" w14:textId="77777777"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14:paraId="6E7EF2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473</w:t>
            </w:r>
          </w:p>
        </w:tc>
        <w:tc>
          <w:tcPr>
            <w:tcW w:w="534" w:type="pct"/>
            <w:shd w:val="clear" w:color="auto" w:fill="F2F2F2" w:themeFill="background1" w:themeFillShade="F2"/>
            <w:noWrap/>
            <w:vAlign w:val="center"/>
            <w:hideMark/>
          </w:tcPr>
          <w:p w14:paraId="17214D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739AD1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5D41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14:paraId="35A30E1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58E9592C" w14:textId="77777777" w:rsidTr="00730EBA">
        <w:trPr>
          <w:trHeight w:val="20"/>
        </w:trPr>
        <w:tc>
          <w:tcPr>
            <w:tcW w:w="973" w:type="pct"/>
            <w:shd w:val="clear" w:color="auto" w:fill="F2F2F2" w:themeFill="background1" w:themeFillShade="F2"/>
            <w:noWrap/>
            <w:vAlign w:val="center"/>
            <w:hideMark/>
          </w:tcPr>
          <w:p w14:paraId="764C1E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3BF6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7668E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DA2A2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682</w:t>
            </w:r>
          </w:p>
        </w:tc>
        <w:tc>
          <w:tcPr>
            <w:tcW w:w="534" w:type="pct"/>
            <w:shd w:val="clear" w:color="auto" w:fill="F2F2F2" w:themeFill="background1" w:themeFillShade="F2"/>
            <w:noWrap/>
            <w:vAlign w:val="center"/>
            <w:hideMark/>
          </w:tcPr>
          <w:p w14:paraId="433A76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34EEC9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4D0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647ADFD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D265F35" w14:textId="77777777" w:rsidTr="00730EBA">
        <w:trPr>
          <w:trHeight w:val="20"/>
        </w:trPr>
        <w:tc>
          <w:tcPr>
            <w:tcW w:w="973" w:type="pct"/>
            <w:shd w:val="clear" w:color="auto" w:fill="F2F2F2" w:themeFill="background1" w:themeFillShade="F2"/>
            <w:noWrap/>
            <w:vAlign w:val="center"/>
            <w:hideMark/>
          </w:tcPr>
          <w:p w14:paraId="0B0EDD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5B16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89983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AA083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683</w:t>
            </w:r>
          </w:p>
        </w:tc>
        <w:tc>
          <w:tcPr>
            <w:tcW w:w="534" w:type="pct"/>
            <w:shd w:val="clear" w:color="auto" w:fill="F2F2F2" w:themeFill="background1" w:themeFillShade="F2"/>
            <w:noWrap/>
            <w:vAlign w:val="center"/>
            <w:hideMark/>
          </w:tcPr>
          <w:p w14:paraId="0AE41D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6C4CB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27D1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73AE9F6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B7E7EC7" w14:textId="77777777" w:rsidTr="00730EBA">
        <w:trPr>
          <w:trHeight w:val="20"/>
        </w:trPr>
        <w:tc>
          <w:tcPr>
            <w:tcW w:w="973" w:type="pct"/>
            <w:shd w:val="clear" w:color="auto" w:fill="F2F2F2" w:themeFill="background1" w:themeFillShade="F2"/>
            <w:noWrap/>
            <w:vAlign w:val="center"/>
            <w:hideMark/>
          </w:tcPr>
          <w:p w14:paraId="141F22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808B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70AD2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4AECC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684</w:t>
            </w:r>
          </w:p>
        </w:tc>
        <w:tc>
          <w:tcPr>
            <w:tcW w:w="534" w:type="pct"/>
            <w:shd w:val="clear" w:color="auto" w:fill="F2F2F2" w:themeFill="background1" w:themeFillShade="F2"/>
            <w:noWrap/>
            <w:vAlign w:val="center"/>
            <w:hideMark/>
          </w:tcPr>
          <w:p w14:paraId="30E6C6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20514B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C9CF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7E1735F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F6A6A30" w14:textId="77777777" w:rsidTr="00730EBA">
        <w:trPr>
          <w:trHeight w:val="20"/>
        </w:trPr>
        <w:tc>
          <w:tcPr>
            <w:tcW w:w="973" w:type="pct"/>
            <w:shd w:val="clear" w:color="auto" w:fill="F2F2F2" w:themeFill="background1" w:themeFillShade="F2"/>
            <w:noWrap/>
            <w:vAlign w:val="center"/>
            <w:hideMark/>
          </w:tcPr>
          <w:p w14:paraId="1ED272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8852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E492B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DDC87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685</w:t>
            </w:r>
          </w:p>
        </w:tc>
        <w:tc>
          <w:tcPr>
            <w:tcW w:w="534" w:type="pct"/>
            <w:shd w:val="clear" w:color="auto" w:fill="F2F2F2" w:themeFill="background1" w:themeFillShade="F2"/>
            <w:noWrap/>
            <w:vAlign w:val="center"/>
            <w:hideMark/>
          </w:tcPr>
          <w:p w14:paraId="3055E5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6A4EA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6BCE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2DE96F9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F77172A" w14:textId="77777777" w:rsidTr="00730EBA">
        <w:trPr>
          <w:trHeight w:val="20"/>
        </w:trPr>
        <w:tc>
          <w:tcPr>
            <w:tcW w:w="973" w:type="pct"/>
            <w:shd w:val="clear" w:color="auto" w:fill="F2F2F2" w:themeFill="background1" w:themeFillShade="F2"/>
            <w:noWrap/>
            <w:vAlign w:val="center"/>
            <w:hideMark/>
          </w:tcPr>
          <w:p w14:paraId="6078A3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1528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D2028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8B87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14:paraId="6764A7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1B78A0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A876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42E7BE2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855C16D" w14:textId="77777777" w:rsidTr="00730EBA">
        <w:trPr>
          <w:trHeight w:val="20"/>
        </w:trPr>
        <w:tc>
          <w:tcPr>
            <w:tcW w:w="973" w:type="pct"/>
            <w:shd w:val="clear" w:color="auto" w:fill="F2F2F2" w:themeFill="background1" w:themeFillShade="F2"/>
            <w:noWrap/>
            <w:vAlign w:val="center"/>
            <w:hideMark/>
          </w:tcPr>
          <w:p w14:paraId="26C092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B3D1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7C452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775C4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40379</w:t>
            </w:r>
          </w:p>
        </w:tc>
        <w:tc>
          <w:tcPr>
            <w:tcW w:w="534" w:type="pct"/>
            <w:shd w:val="clear" w:color="auto" w:fill="F2F2F2" w:themeFill="background1" w:themeFillShade="F2"/>
            <w:noWrap/>
            <w:vAlign w:val="center"/>
            <w:hideMark/>
          </w:tcPr>
          <w:p w14:paraId="5C11B2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2DE7E4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39BF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w:t>
            </w:r>
          </w:p>
        </w:tc>
        <w:tc>
          <w:tcPr>
            <w:tcW w:w="870" w:type="pct"/>
            <w:shd w:val="clear" w:color="auto" w:fill="F2F2F2" w:themeFill="background1" w:themeFillShade="F2"/>
            <w:noWrap/>
            <w:vAlign w:val="center"/>
            <w:hideMark/>
          </w:tcPr>
          <w:p w14:paraId="268430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B37FF77" w14:textId="77777777" w:rsidTr="00730EBA">
        <w:trPr>
          <w:trHeight w:val="20"/>
        </w:trPr>
        <w:tc>
          <w:tcPr>
            <w:tcW w:w="973" w:type="pct"/>
            <w:shd w:val="clear" w:color="auto" w:fill="F2F2F2" w:themeFill="background1" w:themeFillShade="F2"/>
            <w:noWrap/>
            <w:vAlign w:val="center"/>
            <w:hideMark/>
          </w:tcPr>
          <w:p w14:paraId="4CEA377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05E5A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C56F6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075081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170148</w:t>
            </w:r>
          </w:p>
        </w:tc>
        <w:tc>
          <w:tcPr>
            <w:tcW w:w="534" w:type="pct"/>
            <w:shd w:val="clear" w:color="auto" w:fill="F2F2F2" w:themeFill="background1" w:themeFillShade="F2"/>
            <w:noWrap/>
            <w:vAlign w:val="center"/>
            <w:hideMark/>
          </w:tcPr>
          <w:p w14:paraId="367236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56ADCA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4D53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0599E021"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5189DB56" w14:textId="77777777" w:rsidTr="00730EBA">
        <w:trPr>
          <w:trHeight w:val="20"/>
        </w:trPr>
        <w:tc>
          <w:tcPr>
            <w:tcW w:w="973" w:type="pct"/>
            <w:shd w:val="clear" w:color="auto" w:fill="F2F2F2" w:themeFill="background1" w:themeFillShade="F2"/>
            <w:noWrap/>
            <w:vAlign w:val="center"/>
            <w:hideMark/>
          </w:tcPr>
          <w:p w14:paraId="2E5082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A19B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CBFE73"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1FED2C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14:paraId="68C22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7A54E3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9ED5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R$ 903,13</w:t>
            </w:r>
          </w:p>
        </w:tc>
        <w:tc>
          <w:tcPr>
            <w:tcW w:w="870" w:type="pct"/>
            <w:shd w:val="clear" w:color="auto" w:fill="F2F2F2" w:themeFill="background1" w:themeFillShade="F2"/>
            <w:noWrap/>
            <w:vAlign w:val="center"/>
            <w:hideMark/>
          </w:tcPr>
          <w:p w14:paraId="59634CE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92AA67B" w14:textId="77777777" w:rsidTr="00730EBA">
        <w:trPr>
          <w:trHeight w:val="20"/>
        </w:trPr>
        <w:tc>
          <w:tcPr>
            <w:tcW w:w="973" w:type="pct"/>
            <w:shd w:val="clear" w:color="auto" w:fill="F2F2F2" w:themeFill="background1" w:themeFillShade="F2"/>
            <w:noWrap/>
            <w:vAlign w:val="center"/>
            <w:hideMark/>
          </w:tcPr>
          <w:p w14:paraId="30B04C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74D2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BD45B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4A280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170147</w:t>
            </w:r>
          </w:p>
        </w:tc>
        <w:tc>
          <w:tcPr>
            <w:tcW w:w="534" w:type="pct"/>
            <w:shd w:val="clear" w:color="auto" w:fill="F2F2F2" w:themeFill="background1" w:themeFillShade="F2"/>
            <w:noWrap/>
            <w:vAlign w:val="center"/>
            <w:hideMark/>
          </w:tcPr>
          <w:p w14:paraId="7BC6CB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1466AB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D3C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w:t>
            </w:r>
          </w:p>
        </w:tc>
        <w:tc>
          <w:tcPr>
            <w:tcW w:w="870" w:type="pct"/>
            <w:shd w:val="clear" w:color="auto" w:fill="F2F2F2" w:themeFill="background1" w:themeFillShade="F2"/>
            <w:noWrap/>
            <w:vAlign w:val="center"/>
            <w:hideMark/>
          </w:tcPr>
          <w:p w14:paraId="73B1DA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90AACC3" w14:textId="77777777" w:rsidTr="00730EBA">
        <w:trPr>
          <w:trHeight w:val="20"/>
        </w:trPr>
        <w:tc>
          <w:tcPr>
            <w:tcW w:w="973" w:type="pct"/>
            <w:shd w:val="clear" w:color="auto" w:fill="F2F2F2" w:themeFill="background1" w:themeFillShade="F2"/>
            <w:noWrap/>
            <w:vAlign w:val="center"/>
            <w:hideMark/>
          </w:tcPr>
          <w:p w14:paraId="444161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3F80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24FBB6"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1BD96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170162</w:t>
            </w:r>
          </w:p>
        </w:tc>
        <w:tc>
          <w:tcPr>
            <w:tcW w:w="534" w:type="pct"/>
            <w:shd w:val="clear" w:color="auto" w:fill="F2F2F2" w:themeFill="background1" w:themeFillShade="F2"/>
            <w:noWrap/>
            <w:vAlign w:val="center"/>
            <w:hideMark/>
          </w:tcPr>
          <w:p w14:paraId="7F1AC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421AE7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2581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R$ 2.252,50</w:t>
            </w:r>
          </w:p>
        </w:tc>
        <w:tc>
          <w:tcPr>
            <w:tcW w:w="870" w:type="pct"/>
            <w:shd w:val="clear" w:color="auto" w:fill="F2F2F2" w:themeFill="background1" w:themeFillShade="F2"/>
            <w:noWrap/>
            <w:vAlign w:val="center"/>
            <w:hideMark/>
          </w:tcPr>
          <w:p w14:paraId="42E9A9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F52E644" w14:textId="77777777" w:rsidTr="00730EBA">
        <w:trPr>
          <w:trHeight w:val="20"/>
        </w:trPr>
        <w:tc>
          <w:tcPr>
            <w:tcW w:w="973" w:type="pct"/>
            <w:shd w:val="clear" w:color="auto" w:fill="F2F2F2" w:themeFill="background1" w:themeFillShade="F2"/>
            <w:noWrap/>
            <w:vAlign w:val="center"/>
            <w:hideMark/>
          </w:tcPr>
          <w:p w14:paraId="499270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FD8E7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4FFF1E"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14:paraId="62FAF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28213</w:t>
            </w:r>
          </w:p>
        </w:tc>
        <w:tc>
          <w:tcPr>
            <w:tcW w:w="534" w:type="pct"/>
            <w:shd w:val="clear" w:color="auto" w:fill="F2F2F2" w:themeFill="background1" w:themeFillShade="F2"/>
            <w:noWrap/>
            <w:vAlign w:val="center"/>
            <w:hideMark/>
          </w:tcPr>
          <w:p w14:paraId="507320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07/12/2019</w:t>
            </w:r>
          </w:p>
        </w:tc>
        <w:tc>
          <w:tcPr>
            <w:tcW w:w="439" w:type="pct"/>
            <w:shd w:val="clear" w:color="auto" w:fill="F2F2F2" w:themeFill="background1" w:themeFillShade="F2"/>
            <w:noWrap/>
            <w:vAlign w:val="center"/>
            <w:hideMark/>
          </w:tcPr>
          <w:p w14:paraId="6BB38C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1ED9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R$ 1.066,00</w:t>
            </w:r>
          </w:p>
        </w:tc>
        <w:tc>
          <w:tcPr>
            <w:tcW w:w="870" w:type="pct"/>
            <w:shd w:val="clear" w:color="auto" w:fill="F2F2F2" w:themeFill="background1" w:themeFillShade="F2"/>
            <w:noWrap/>
            <w:vAlign w:val="center"/>
            <w:hideMark/>
          </w:tcPr>
          <w:p w14:paraId="548F0F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7042FCFF" w14:textId="77777777" w:rsidTr="00730EBA">
        <w:trPr>
          <w:trHeight w:val="20"/>
        </w:trPr>
        <w:tc>
          <w:tcPr>
            <w:tcW w:w="973" w:type="pct"/>
            <w:shd w:val="clear" w:color="auto" w:fill="F2F2F2" w:themeFill="background1" w:themeFillShade="F2"/>
            <w:noWrap/>
            <w:vAlign w:val="center"/>
            <w:hideMark/>
          </w:tcPr>
          <w:p w14:paraId="7A5871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0FE1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3DADA6"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033B85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12317</w:t>
            </w:r>
          </w:p>
        </w:tc>
        <w:tc>
          <w:tcPr>
            <w:tcW w:w="534" w:type="pct"/>
            <w:shd w:val="clear" w:color="auto" w:fill="F2F2F2" w:themeFill="background1" w:themeFillShade="F2"/>
            <w:noWrap/>
            <w:vAlign w:val="center"/>
            <w:hideMark/>
          </w:tcPr>
          <w:p w14:paraId="1D74FC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2BF5E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A52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648227F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A3D9B46" w14:textId="77777777" w:rsidTr="00730EBA">
        <w:trPr>
          <w:trHeight w:val="20"/>
        </w:trPr>
        <w:tc>
          <w:tcPr>
            <w:tcW w:w="973" w:type="pct"/>
            <w:shd w:val="clear" w:color="auto" w:fill="F2F2F2" w:themeFill="background1" w:themeFillShade="F2"/>
            <w:noWrap/>
            <w:vAlign w:val="center"/>
            <w:hideMark/>
          </w:tcPr>
          <w:p w14:paraId="54F0C8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49FA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09923F"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2B3C3B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12316</w:t>
            </w:r>
          </w:p>
        </w:tc>
        <w:tc>
          <w:tcPr>
            <w:tcW w:w="534" w:type="pct"/>
            <w:shd w:val="clear" w:color="auto" w:fill="F2F2F2" w:themeFill="background1" w:themeFillShade="F2"/>
            <w:noWrap/>
            <w:vAlign w:val="center"/>
            <w:hideMark/>
          </w:tcPr>
          <w:p w14:paraId="40B421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5974EE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E70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R$ 5.060,00</w:t>
            </w:r>
          </w:p>
        </w:tc>
        <w:tc>
          <w:tcPr>
            <w:tcW w:w="870" w:type="pct"/>
            <w:shd w:val="clear" w:color="auto" w:fill="F2F2F2" w:themeFill="background1" w:themeFillShade="F2"/>
            <w:noWrap/>
            <w:vAlign w:val="center"/>
            <w:hideMark/>
          </w:tcPr>
          <w:p w14:paraId="3C0C98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5907E5E8" w14:textId="77777777" w:rsidTr="00730EBA">
        <w:trPr>
          <w:trHeight w:val="20"/>
        </w:trPr>
        <w:tc>
          <w:tcPr>
            <w:tcW w:w="973" w:type="pct"/>
            <w:shd w:val="clear" w:color="auto" w:fill="F2F2F2" w:themeFill="background1" w:themeFillShade="F2"/>
            <w:noWrap/>
            <w:vAlign w:val="center"/>
            <w:hideMark/>
          </w:tcPr>
          <w:p w14:paraId="387A99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5DEC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544EBE"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555DD0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72106</w:t>
            </w:r>
          </w:p>
        </w:tc>
        <w:tc>
          <w:tcPr>
            <w:tcW w:w="534" w:type="pct"/>
            <w:shd w:val="clear" w:color="auto" w:fill="F2F2F2" w:themeFill="background1" w:themeFillShade="F2"/>
            <w:noWrap/>
            <w:vAlign w:val="center"/>
            <w:hideMark/>
          </w:tcPr>
          <w:p w14:paraId="0B0BF4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649CBD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2864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64A2EA6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7D74B084" w14:textId="77777777" w:rsidTr="00730EBA">
        <w:trPr>
          <w:trHeight w:val="20"/>
        </w:trPr>
        <w:tc>
          <w:tcPr>
            <w:tcW w:w="973" w:type="pct"/>
            <w:shd w:val="clear" w:color="auto" w:fill="F2F2F2" w:themeFill="background1" w:themeFillShade="F2"/>
            <w:noWrap/>
            <w:vAlign w:val="center"/>
            <w:hideMark/>
          </w:tcPr>
          <w:p w14:paraId="1F0BE9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121C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C9E66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898B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45B888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534920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6B52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14:paraId="2B5BD7D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4359E031" w14:textId="77777777" w:rsidTr="00730EBA">
        <w:trPr>
          <w:trHeight w:val="20"/>
        </w:trPr>
        <w:tc>
          <w:tcPr>
            <w:tcW w:w="973" w:type="pct"/>
            <w:shd w:val="clear" w:color="auto" w:fill="F2F2F2" w:themeFill="background1" w:themeFillShade="F2"/>
            <w:noWrap/>
            <w:vAlign w:val="center"/>
            <w:hideMark/>
          </w:tcPr>
          <w:p w14:paraId="00A4AE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C6D9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811021"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655489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72162</w:t>
            </w:r>
          </w:p>
        </w:tc>
        <w:tc>
          <w:tcPr>
            <w:tcW w:w="534" w:type="pct"/>
            <w:shd w:val="clear" w:color="auto" w:fill="F2F2F2" w:themeFill="background1" w:themeFillShade="F2"/>
            <w:noWrap/>
            <w:vAlign w:val="center"/>
            <w:hideMark/>
          </w:tcPr>
          <w:p w14:paraId="772AA5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3A1713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452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51ABB55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E882BB8" w14:textId="77777777" w:rsidTr="00730EBA">
        <w:trPr>
          <w:trHeight w:val="20"/>
        </w:trPr>
        <w:tc>
          <w:tcPr>
            <w:tcW w:w="973" w:type="pct"/>
            <w:shd w:val="clear" w:color="auto" w:fill="F2F2F2" w:themeFill="background1" w:themeFillShade="F2"/>
            <w:noWrap/>
            <w:vAlign w:val="center"/>
            <w:hideMark/>
          </w:tcPr>
          <w:p w14:paraId="69FA9A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F6E3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87B8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8B59A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153440</w:t>
            </w:r>
          </w:p>
        </w:tc>
        <w:tc>
          <w:tcPr>
            <w:tcW w:w="534" w:type="pct"/>
            <w:shd w:val="clear" w:color="auto" w:fill="F2F2F2" w:themeFill="background1" w:themeFillShade="F2"/>
            <w:noWrap/>
            <w:vAlign w:val="center"/>
            <w:hideMark/>
          </w:tcPr>
          <w:p w14:paraId="49FD42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13E4C2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FD52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R$ 497,38</w:t>
            </w:r>
          </w:p>
        </w:tc>
        <w:tc>
          <w:tcPr>
            <w:tcW w:w="870" w:type="pct"/>
            <w:shd w:val="clear" w:color="auto" w:fill="F2F2F2" w:themeFill="background1" w:themeFillShade="F2"/>
            <w:noWrap/>
            <w:vAlign w:val="center"/>
            <w:hideMark/>
          </w:tcPr>
          <w:p w14:paraId="165B102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78C70053" w14:textId="77777777" w:rsidTr="00730EBA">
        <w:trPr>
          <w:trHeight w:val="20"/>
        </w:trPr>
        <w:tc>
          <w:tcPr>
            <w:tcW w:w="973" w:type="pct"/>
            <w:shd w:val="clear" w:color="auto" w:fill="F2F2F2" w:themeFill="background1" w:themeFillShade="F2"/>
            <w:noWrap/>
            <w:vAlign w:val="center"/>
            <w:hideMark/>
          </w:tcPr>
          <w:p w14:paraId="0902137B"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B1FC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3BF0E7"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895C3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2966</w:t>
            </w:r>
          </w:p>
        </w:tc>
        <w:tc>
          <w:tcPr>
            <w:tcW w:w="534" w:type="pct"/>
            <w:shd w:val="clear" w:color="auto" w:fill="F2F2F2" w:themeFill="background1" w:themeFillShade="F2"/>
            <w:noWrap/>
            <w:vAlign w:val="center"/>
            <w:hideMark/>
          </w:tcPr>
          <w:p w14:paraId="346ABF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7E5278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DD6C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159463D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5439247" w14:textId="77777777" w:rsidTr="00730EBA">
        <w:trPr>
          <w:trHeight w:val="20"/>
        </w:trPr>
        <w:tc>
          <w:tcPr>
            <w:tcW w:w="973" w:type="pct"/>
            <w:shd w:val="clear" w:color="auto" w:fill="F2F2F2" w:themeFill="background1" w:themeFillShade="F2"/>
            <w:noWrap/>
            <w:vAlign w:val="center"/>
            <w:hideMark/>
          </w:tcPr>
          <w:p w14:paraId="05646C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A1AB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3E50E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AB1A4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34.494</w:t>
            </w:r>
          </w:p>
        </w:tc>
        <w:tc>
          <w:tcPr>
            <w:tcW w:w="534" w:type="pct"/>
            <w:shd w:val="clear" w:color="auto" w:fill="F2F2F2" w:themeFill="background1" w:themeFillShade="F2"/>
            <w:noWrap/>
            <w:vAlign w:val="center"/>
            <w:hideMark/>
          </w:tcPr>
          <w:p w14:paraId="5C0EF6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451FC1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4136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R$ 1.620,00</w:t>
            </w:r>
          </w:p>
        </w:tc>
        <w:tc>
          <w:tcPr>
            <w:tcW w:w="870" w:type="pct"/>
            <w:shd w:val="clear" w:color="auto" w:fill="F2F2F2" w:themeFill="background1" w:themeFillShade="F2"/>
            <w:noWrap/>
            <w:vAlign w:val="center"/>
            <w:hideMark/>
          </w:tcPr>
          <w:p w14:paraId="56CD18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23251F1" w14:textId="77777777" w:rsidTr="00730EBA">
        <w:trPr>
          <w:trHeight w:val="20"/>
        </w:trPr>
        <w:tc>
          <w:tcPr>
            <w:tcW w:w="973" w:type="pct"/>
            <w:shd w:val="clear" w:color="auto" w:fill="F2F2F2" w:themeFill="background1" w:themeFillShade="F2"/>
            <w:noWrap/>
            <w:vAlign w:val="center"/>
            <w:hideMark/>
          </w:tcPr>
          <w:p w14:paraId="5C4F59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2593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916E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4A24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153654</w:t>
            </w:r>
          </w:p>
        </w:tc>
        <w:tc>
          <w:tcPr>
            <w:tcW w:w="534" w:type="pct"/>
            <w:shd w:val="clear" w:color="auto" w:fill="F2F2F2" w:themeFill="background1" w:themeFillShade="F2"/>
            <w:noWrap/>
            <w:vAlign w:val="center"/>
            <w:hideMark/>
          </w:tcPr>
          <w:p w14:paraId="786D25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0E3C3C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F1C7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R$ 432,38</w:t>
            </w:r>
          </w:p>
        </w:tc>
        <w:tc>
          <w:tcPr>
            <w:tcW w:w="870" w:type="pct"/>
            <w:shd w:val="clear" w:color="auto" w:fill="F2F2F2" w:themeFill="background1" w:themeFillShade="F2"/>
            <w:noWrap/>
            <w:vAlign w:val="center"/>
            <w:hideMark/>
          </w:tcPr>
          <w:p w14:paraId="518C660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EAA9BBB" w14:textId="77777777" w:rsidTr="00730EBA">
        <w:trPr>
          <w:trHeight w:val="20"/>
        </w:trPr>
        <w:tc>
          <w:tcPr>
            <w:tcW w:w="973" w:type="pct"/>
            <w:shd w:val="clear" w:color="auto" w:fill="F2F2F2" w:themeFill="background1" w:themeFillShade="F2"/>
            <w:noWrap/>
            <w:vAlign w:val="center"/>
            <w:hideMark/>
          </w:tcPr>
          <w:p w14:paraId="2F7E3D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1004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759EB"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476158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29169</w:t>
            </w:r>
          </w:p>
        </w:tc>
        <w:tc>
          <w:tcPr>
            <w:tcW w:w="534" w:type="pct"/>
            <w:shd w:val="clear" w:color="auto" w:fill="F2F2F2" w:themeFill="background1" w:themeFillShade="F2"/>
            <w:noWrap/>
            <w:vAlign w:val="center"/>
            <w:hideMark/>
          </w:tcPr>
          <w:p w14:paraId="7C958E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108B36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806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R$ 947,00</w:t>
            </w:r>
          </w:p>
        </w:tc>
        <w:tc>
          <w:tcPr>
            <w:tcW w:w="870" w:type="pct"/>
            <w:shd w:val="clear" w:color="auto" w:fill="F2F2F2" w:themeFill="background1" w:themeFillShade="F2"/>
            <w:noWrap/>
            <w:vAlign w:val="center"/>
            <w:hideMark/>
          </w:tcPr>
          <w:p w14:paraId="5FA3EC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D0C769C" w14:textId="77777777" w:rsidTr="00730EBA">
        <w:trPr>
          <w:trHeight w:val="20"/>
        </w:trPr>
        <w:tc>
          <w:tcPr>
            <w:tcW w:w="973" w:type="pct"/>
            <w:shd w:val="clear" w:color="auto" w:fill="F2F2F2" w:themeFill="background1" w:themeFillShade="F2"/>
            <w:noWrap/>
            <w:vAlign w:val="center"/>
            <w:hideMark/>
          </w:tcPr>
          <w:p w14:paraId="622517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137B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644BAF"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34B847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1CA09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56DFF3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9A8A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0BBF181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7930BB0A" w14:textId="77777777" w:rsidTr="00730EBA">
        <w:trPr>
          <w:trHeight w:val="20"/>
        </w:trPr>
        <w:tc>
          <w:tcPr>
            <w:tcW w:w="973" w:type="pct"/>
            <w:shd w:val="clear" w:color="auto" w:fill="F2F2F2" w:themeFill="background1" w:themeFillShade="F2"/>
            <w:noWrap/>
            <w:vAlign w:val="center"/>
            <w:hideMark/>
          </w:tcPr>
          <w:p w14:paraId="222F1E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AC61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18C63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25787D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31.655</w:t>
            </w:r>
          </w:p>
        </w:tc>
        <w:tc>
          <w:tcPr>
            <w:tcW w:w="534" w:type="pct"/>
            <w:shd w:val="clear" w:color="auto" w:fill="F2F2F2" w:themeFill="background1" w:themeFillShade="F2"/>
            <w:noWrap/>
            <w:vAlign w:val="center"/>
            <w:hideMark/>
          </w:tcPr>
          <w:p w14:paraId="1A85A5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14283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B86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14:paraId="4BA44D2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46BDF264" w14:textId="77777777" w:rsidTr="00730EBA">
        <w:trPr>
          <w:trHeight w:val="20"/>
        </w:trPr>
        <w:tc>
          <w:tcPr>
            <w:tcW w:w="973" w:type="pct"/>
            <w:shd w:val="clear" w:color="auto" w:fill="F2F2F2" w:themeFill="background1" w:themeFillShade="F2"/>
            <w:noWrap/>
            <w:vAlign w:val="center"/>
            <w:hideMark/>
          </w:tcPr>
          <w:p w14:paraId="5D8461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A5D0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2B2E09"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191C2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5122</w:t>
            </w:r>
          </w:p>
        </w:tc>
        <w:tc>
          <w:tcPr>
            <w:tcW w:w="534" w:type="pct"/>
            <w:shd w:val="clear" w:color="auto" w:fill="F2F2F2" w:themeFill="background1" w:themeFillShade="F2"/>
            <w:noWrap/>
            <w:vAlign w:val="center"/>
            <w:hideMark/>
          </w:tcPr>
          <w:p w14:paraId="0FD7AB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5FE7FC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CE60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454A196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7E0433C2" w14:textId="77777777" w:rsidTr="00730EBA">
        <w:trPr>
          <w:trHeight w:val="20"/>
        </w:trPr>
        <w:tc>
          <w:tcPr>
            <w:tcW w:w="973" w:type="pct"/>
            <w:shd w:val="clear" w:color="auto" w:fill="F2F2F2" w:themeFill="background1" w:themeFillShade="F2"/>
            <w:noWrap/>
            <w:vAlign w:val="center"/>
            <w:hideMark/>
          </w:tcPr>
          <w:p w14:paraId="0008BB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200A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4103C2"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5B3A16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5124</w:t>
            </w:r>
          </w:p>
        </w:tc>
        <w:tc>
          <w:tcPr>
            <w:tcW w:w="534" w:type="pct"/>
            <w:shd w:val="clear" w:color="auto" w:fill="F2F2F2" w:themeFill="background1" w:themeFillShade="F2"/>
            <w:noWrap/>
            <w:vAlign w:val="center"/>
            <w:hideMark/>
          </w:tcPr>
          <w:p w14:paraId="5E868A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6A8016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DEB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51607F6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6265EB9" w14:textId="77777777" w:rsidTr="00730EBA">
        <w:trPr>
          <w:trHeight w:val="20"/>
        </w:trPr>
        <w:tc>
          <w:tcPr>
            <w:tcW w:w="973" w:type="pct"/>
            <w:shd w:val="clear" w:color="auto" w:fill="F2F2F2" w:themeFill="background1" w:themeFillShade="F2"/>
            <w:noWrap/>
            <w:vAlign w:val="center"/>
            <w:hideMark/>
          </w:tcPr>
          <w:p w14:paraId="024293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1465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78B001"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1D0501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108327</w:t>
            </w:r>
          </w:p>
        </w:tc>
        <w:tc>
          <w:tcPr>
            <w:tcW w:w="534" w:type="pct"/>
            <w:shd w:val="clear" w:color="auto" w:fill="F2F2F2" w:themeFill="background1" w:themeFillShade="F2"/>
            <w:noWrap/>
            <w:vAlign w:val="center"/>
            <w:hideMark/>
          </w:tcPr>
          <w:p w14:paraId="64120E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23D442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0E4B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3C61FCA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D0A600D" w14:textId="77777777" w:rsidTr="00730EBA">
        <w:trPr>
          <w:trHeight w:val="20"/>
        </w:trPr>
        <w:tc>
          <w:tcPr>
            <w:tcW w:w="973" w:type="pct"/>
            <w:shd w:val="clear" w:color="auto" w:fill="F2F2F2" w:themeFill="background1" w:themeFillShade="F2"/>
            <w:noWrap/>
            <w:vAlign w:val="center"/>
            <w:hideMark/>
          </w:tcPr>
          <w:p w14:paraId="590CA0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7D9D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FF44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90066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153847</w:t>
            </w:r>
          </w:p>
        </w:tc>
        <w:tc>
          <w:tcPr>
            <w:tcW w:w="534" w:type="pct"/>
            <w:shd w:val="clear" w:color="auto" w:fill="F2F2F2" w:themeFill="background1" w:themeFillShade="F2"/>
            <w:noWrap/>
            <w:vAlign w:val="center"/>
            <w:hideMark/>
          </w:tcPr>
          <w:p w14:paraId="4F79CA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0E6004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9552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R$ 445,12</w:t>
            </w:r>
          </w:p>
        </w:tc>
        <w:tc>
          <w:tcPr>
            <w:tcW w:w="870" w:type="pct"/>
            <w:shd w:val="clear" w:color="auto" w:fill="F2F2F2" w:themeFill="background1" w:themeFillShade="F2"/>
            <w:noWrap/>
            <w:vAlign w:val="center"/>
            <w:hideMark/>
          </w:tcPr>
          <w:p w14:paraId="3F7BD79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0913832" w14:textId="77777777" w:rsidTr="00730EBA">
        <w:trPr>
          <w:trHeight w:val="20"/>
        </w:trPr>
        <w:tc>
          <w:tcPr>
            <w:tcW w:w="973" w:type="pct"/>
            <w:shd w:val="clear" w:color="auto" w:fill="F2F2F2" w:themeFill="background1" w:themeFillShade="F2"/>
            <w:noWrap/>
            <w:vAlign w:val="center"/>
            <w:hideMark/>
          </w:tcPr>
          <w:p w14:paraId="62137BEE"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08655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9AE6E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3D98C6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31683</w:t>
            </w:r>
          </w:p>
        </w:tc>
        <w:tc>
          <w:tcPr>
            <w:tcW w:w="534" w:type="pct"/>
            <w:shd w:val="clear" w:color="auto" w:fill="F2F2F2" w:themeFill="background1" w:themeFillShade="F2"/>
            <w:noWrap/>
            <w:vAlign w:val="center"/>
            <w:hideMark/>
          </w:tcPr>
          <w:p w14:paraId="291021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6AECD8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28BE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14:paraId="0510622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4ECD7FD1" w14:textId="77777777" w:rsidTr="00730EBA">
        <w:trPr>
          <w:trHeight w:val="20"/>
        </w:trPr>
        <w:tc>
          <w:tcPr>
            <w:tcW w:w="973" w:type="pct"/>
            <w:shd w:val="clear" w:color="auto" w:fill="F2F2F2" w:themeFill="background1" w:themeFillShade="F2"/>
            <w:noWrap/>
            <w:vAlign w:val="center"/>
            <w:hideMark/>
          </w:tcPr>
          <w:p w14:paraId="3E25B6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D51C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C30D41"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36E065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14:paraId="5991C0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47891B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FF95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14:paraId="751C03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B47E81E" w14:textId="77777777" w:rsidTr="00730EBA">
        <w:trPr>
          <w:trHeight w:val="20"/>
        </w:trPr>
        <w:tc>
          <w:tcPr>
            <w:tcW w:w="973" w:type="pct"/>
            <w:shd w:val="clear" w:color="auto" w:fill="F2F2F2" w:themeFill="background1" w:themeFillShade="F2"/>
            <w:noWrap/>
            <w:vAlign w:val="center"/>
            <w:hideMark/>
          </w:tcPr>
          <w:p w14:paraId="3CAD4D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9108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FD2213"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5F1122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29218</w:t>
            </w:r>
          </w:p>
        </w:tc>
        <w:tc>
          <w:tcPr>
            <w:tcW w:w="534" w:type="pct"/>
            <w:shd w:val="clear" w:color="auto" w:fill="F2F2F2" w:themeFill="background1" w:themeFillShade="F2"/>
            <w:noWrap/>
            <w:vAlign w:val="center"/>
            <w:hideMark/>
          </w:tcPr>
          <w:p w14:paraId="2F7860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3812AD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99F7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R$ 498,00</w:t>
            </w:r>
          </w:p>
        </w:tc>
        <w:tc>
          <w:tcPr>
            <w:tcW w:w="870" w:type="pct"/>
            <w:shd w:val="clear" w:color="auto" w:fill="F2F2F2" w:themeFill="background1" w:themeFillShade="F2"/>
            <w:noWrap/>
            <w:vAlign w:val="center"/>
            <w:hideMark/>
          </w:tcPr>
          <w:p w14:paraId="10BA04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CF7CDD6" w14:textId="77777777" w:rsidTr="00730EBA">
        <w:trPr>
          <w:trHeight w:val="20"/>
        </w:trPr>
        <w:tc>
          <w:tcPr>
            <w:tcW w:w="973" w:type="pct"/>
            <w:shd w:val="clear" w:color="auto" w:fill="F2F2F2" w:themeFill="background1" w:themeFillShade="F2"/>
            <w:noWrap/>
            <w:vAlign w:val="center"/>
            <w:hideMark/>
          </w:tcPr>
          <w:p w14:paraId="20A094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7479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8B1DF"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BAC96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34.574</w:t>
            </w:r>
          </w:p>
        </w:tc>
        <w:tc>
          <w:tcPr>
            <w:tcW w:w="534" w:type="pct"/>
            <w:shd w:val="clear" w:color="auto" w:fill="F2F2F2" w:themeFill="background1" w:themeFillShade="F2"/>
            <w:noWrap/>
            <w:vAlign w:val="center"/>
            <w:hideMark/>
          </w:tcPr>
          <w:p w14:paraId="671C21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3D417C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407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075BEF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30EFF45" w14:textId="77777777" w:rsidTr="00730EBA">
        <w:trPr>
          <w:trHeight w:val="20"/>
        </w:trPr>
        <w:tc>
          <w:tcPr>
            <w:tcW w:w="973" w:type="pct"/>
            <w:shd w:val="clear" w:color="auto" w:fill="F2F2F2" w:themeFill="background1" w:themeFillShade="F2"/>
            <w:noWrap/>
            <w:vAlign w:val="center"/>
            <w:hideMark/>
          </w:tcPr>
          <w:p w14:paraId="79A070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05A5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A8C188"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5F1564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w:t>
            </w:r>
          </w:p>
        </w:tc>
        <w:tc>
          <w:tcPr>
            <w:tcW w:w="534" w:type="pct"/>
            <w:shd w:val="clear" w:color="auto" w:fill="F2F2F2" w:themeFill="background1" w:themeFillShade="F2"/>
            <w:noWrap/>
            <w:vAlign w:val="center"/>
            <w:hideMark/>
          </w:tcPr>
          <w:p w14:paraId="52B605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2C06F1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749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11CA258B"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02D3D632" w14:textId="77777777" w:rsidTr="00730EBA">
        <w:trPr>
          <w:trHeight w:val="20"/>
        </w:trPr>
        <w:tc>
          <w:tcPr>
            <w:tcW w:w="973" w:type="pct"/>
            <w:shd w:val="clear" w:color="auto" w:fill="F2F2F2" w:themeFill="background1" w:themeFillShade="F2"/>
            <w:noWrap/>
            <w:vAlign w:val="center"/>
            <w:hideMark/>
          </w:tcPr>
          <w:p w14:paraId="4163AF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479C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3FF17F"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56206B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834</w:t>
            </w:r>
          </w:p>
        </w:tc>
        <w:tc>
          <w:tcPr>
            <w:tcW w:w="534" w:type="pct"/>
            <w:shd w:val="clear" w:color="auto" w:fill="F2F2F2" w:themeFill="background1" w:themeFillShade="F2"/>
            <w:noWrap/>
            <w:vAlign w:val="center"/>
            <w:hideMark/>
          </w:tcPr>
          <w:p w14:paraId="34DB43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ABFB5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A42E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14:paraId="4093D8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15C6460" w14:textId="77777777" w:rsidTr="00730EBA">
        <w:trPr>
          <w:trHeight w:val="20"/>
        </w:trPr>
        <w:tc>
          <w:tcPr>
            <w:tcW w:w="973" w:type="pct"/>
            <w:shd w:val="clear" w:color="auto" w:fill="F2F2F2" w:themeFill="background1" w:themeFillShade="F2"/>
            <w:noWrap/>
            <w:vAlign w:val="center"/>
            <w:hideMark/>
          </w:tcPr>
          <w:p w14:paraId="13CCF8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6568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79AE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1317A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153962</w:t>
            </w:r>
          </w:p>
        </w:tc>
        <w:tc>
          <w:tcPr>
            <w:tcW w:w="534" w:type="pct"/>
            <w:shd w:val="clear" w:color="auto" w:fill="F2F2F2" w:themeFill="background1" w:themeFillShade="F2"/>
            <w:noWrap/>
            <w:vAlign w:val="center"/>
            <w:hideMark/>
          </w:tcPr>
          <w:p w14:paraId="322331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B315C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A50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R$ 508,56</w:t>
            </w:r>
          </w:p>
        </w:tc>
        <w:tc>
          <w:tcPr>
            <w:tcW w:w="870" w:type="pct"/>
            <w:shd w:val="clear" w:color="auto" w:fill="F2F2F2" w:themeFill="background1" w:themeFillShade="F2"/>
            <w:noWrap/>
            <w:vAlign w:val="center"/>
            <w:hideMark/>
          </w:tcPr>
          <w:p w14:paraId="78005F7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9EC94BE" w14:textId="77777777" w:rsidTr="00730EBA">
        <w:trPr>
          <w:trHeight w:val="20"/>
        </w:trPr>
        <w:tc>
          <w:tcPr>
            <w:tcW w:w="973" w:type="pct"/>
            <w:shd w:val="clear" w:color="auto" w:fill="F2F2F2" w:themeFill="background1" w:themeFillShade="F2"/>
            <w:noWrap/>
            <w:vAlign w:val="center"/>
            <w:hideMark/>
          </w:tcPr>
          <w:p w14:paraId="10839D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41F7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D06CC1"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3E8EA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2971</w:t>
            </w:r>
          </w:p>
        </w:tc>
        <w:tc>
          <w:tcPr>
            <w:tcW w:w="534" w:type="pct"/>
            <w:shd w:val="clear" w:color="auto" w:fill="F2F2F2" w:themeFill="background1" w:themeFillShade="F2"/>
            <w:noWrap/>
            <w:vAlign w:val="center"/>
            <w:hideMark/>
          </w:tcPr>
          <w:p w14:paraId="1967C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3D8646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44F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676BB43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94FF035" w14:textId="77777777" w:rsidTr="00730EBA">
        <w:trPr>
          <w:trHeight w:val="20"/>
        </w:trPr>
        <w:tc>
          <w:tcPr>
            <w:tcW w:w="973" w:type="pct"/>
            <w:shd w:val="clear" w:color="auto" w:fill="F2F2F2" w:themeFill="background1" w:themeFillShade="F2"/>
            <w:noWrap/>
            <w:vAlign w:val="center"/>
            <w:hideMark/>
          </w:tcPr>
          <w:p w14:paraId="741307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1F27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4C8572"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1A83D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31523</w:t>
            </w:r>
          </w:p>
        </w:tc>
        <w:tc>
          <w:tcPr>
            <w:tcW w:w="534" w:type="pct"/>
            <w:shd w:val="clear" w:color="auto" w:fill="F2F2F2" w:themeFill="background1" w:themeFillShade="F2"/>
            <w:noWrap/>
            <w:vAlign w:val="center"/>
            <w:hideMark/>
          </w:tcPr>
          <w:p w14:paraId="4E3A34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A0A33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6ACC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R$ 519,82</w:t>
            </w:r>
          </w:p>
        </w:tc>
        <w:tc>
          <w:tcPr>
            <w:tcW w:w="870" w:type="pct"/>
            <w:shd w:val="clear" w:color="auto" w:fill="F2F2F2" w:themeFill="background1" w:themeFillShade="F2"/>
            <w:noWrap/>
            <w:vAlign w:val="center"/>
            <w:hideMark/>
          </w:tcPr>
          <w:p w14:paraId="7026BD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43381EE" w14:textId="77777777" w:rsidTr="00730EBA">
        <w:trPr>
          <w:trHeight w:val="20"/>
        </w:trPr>
        <w:tc>
          <w:tcPr>
            <w:tcW w:w="973" w:type="pct"/>
            <w:shd w:val="clear" w:color="auto" w:fill="F2F2F2" w:themeFill="background1" w:themeFillShade="F2"/>
            <w:noWrap/>
            <w:vAlign w:val="center"/>
            <w:hideMark/>
          </w:tcPr>
          <w:p w14:paraId="2ABED8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7255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56D5E4"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D5844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31521</w:t>
            </w:r>
          </w:p>
        </w:tc>
        <w:tc>
          <w:tcPr>
            <w:tcW w:w="534" w:type="pct"/>
            <w:shd w:val="clear" w:color="auto" w:fill="F2F2F2" w:themeFill="background1" w:themeFillShade="F2"/>
            <w:noWrap/>
            <w:vAlign w:val="center"/>
            <w:hideMark/>
          </w:tcPr>
          <w:p w14:paraId="6E3F1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6342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5215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R$ 558,71</w:t>
            </w:r>
          </w:p>
        </w:tc>
        <w:tc>
          <w:tcPr>
            <w:tcW w:w="870" w:type="pct"/>
            <w:shd w:val="clear" w:color="auto" w:fill="F2F2F2" w:themeFill="background1" w:themeFillShade="F2"/>
            <w:noWrap/>
            <w:vAlign w:val="center"/>
            <w:hideMark/>
          </w:tcPr>
          <w:p w14:paraId="7D12C59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35A0696" w14:textId="77777777" w:rsidTr="00730EBA">
        <w:trPr>
          <w:trHeight w:val="20"/>
        </w:trPr>
        <w:tc>
          <w:tcPr>
            <w:tcW w:w="973" w:type="pct"/>
            <w:shd w:val="clear" w:color="auto" w:fill="F2F2F2" w:themeFill="background1" w:themeFillShade="F2"/>
            <w:noWrap/>
            <w:vAlign w:val="center"/>
            <w:hideMark/>
          </w:tcPr>
          <w:p w14:paraId="570C71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64BC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B24FEF"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45B155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72413</w:t>
            </w:r>
          </w:p>
        </w:tc>
        <w:tc>
          <w:tcPr>
            <w:tcW w:w="534" w:type="pct"/>
            <w:shd w:val="clear" w:color="auto" w:fill="F2F2F2" w:themeFill="background1" w:themeFillShade="F2"/>
            <w:noWrap/>
            <w:vAlign w:val="center"/>
            <w:hideMark/>
          </w:tcPr>
          <w:p w14:paraId="3F29C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401883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70B9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0A95794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21BE77FB" w14:textId="77777777" w:rsidTr="00730EBA">
        <w:trPr>
          <w:trHeight w:val="20"/>
        </w:trPr>
        <w:tc>
          <w:tcPr>
            <w:tcW w:w="973" w:type="pct"/>
            <w:shd w:val="clear" w:color="auto" w:fill="F2F2F2" w:themeFill="background1" w:themeFillShade="F2"/>
            <w:noWrap/>
            <w:vAlign w:val="center"/>
            <w:hideMark/>
          </w:tcPr>
          <w:p w14:paraId="4FBB7D0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6B7B1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2A446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08DF0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154036</w:t>
            </w:r>
          </w:p>
        </w:tc>
        <w:tc>
          <w:tcPr>
            <w:tcW w:w="534" w:type="pct"/>
            <w:shd w:val="clear" w:color="auto" w:fill="F2F2F2" w:themeFill="background1" w:themeFillShade="F2"/>
            <w:noWrap/>
            <w:vAlign w:val="center"/>
            <w:hideMark/>
          </w:tcPr>
          <w:p w14:paraId="405E2D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78137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6F87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R$ 433,42</w:t>
            </w:r>
          </w:p>
        </w:tc>
        <w:tc>
          <w:tcPr>
            <w:tcW w:w="870" w:type="pct"/>
            <w:shd w:val="clear" w:color="auto" w:fill="F2F2F2" w:themeFill="background1" w:themeFillShade="F2"/>
            <w:noWrap/>
            <w:vAlign w:val="center"/>
            <w:hideMark/>
          </w:tcPr>
          <w:p w14:paraId="37B123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C13DE5" w14:textId="77777777" w:rsidTr="00730EBA">
        <w:trPr>
          <w:trHeight w:val="20"/>
        </w:trPr>
        <w:tc>
          <w:tcPr>
            <w:tcW w:w="973" w:type="pct"/>
            <w:shd w:val="clear" w:color="auto" w:fill="F2F2F2" w:themeFill="background1" w:themeFillShade="F2"/>
            <w:noWrap/>
            <w:vAlign w:val="center"/>
            <w:hideMark/>
          </w:tcPr>
          <w:p w14:paraId="230D8E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155F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0409DA"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12FAA4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3490E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36E94A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E6BD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R$ 235,00</w:t>
            </w:r>
          </w:p>
        </w:tc>
        <w:tc>
          <w:tcPr>
            <w:tcW w:w="870" w:type="pct"/>
            <w:shd w:val="clear" w:color="auto" w:fill="F2F2F2" w:themeFill="background1" w:themeFillShade="F2"/>
            <w:noWrap/>
            <w:vAlign w:val="center"/>
            <w:hideMark/>
          </w:tcPr>
          <w:p w14:paraId="64F33EE8"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4ECF236E" w14:textId="77777777" w:rsidTr="00730EBA">
        <w:trPr>
          <w:trHeight w:val="20"/>
        </w:trPr>
        <w:tc>
          <w:tcPr>
            <w:tcW w:w="973" w:type="pct"/>
            <w:shd w:val="clear" w:color="auto" w:fill="F2F2F2" w:themeFill="background1" w:themeFillShade="F2"/>
            <w:noWrap/>
            <w:vAlign w:val="center"/>
            <w:hideMark/>
          </w:tcPr>
          <w:p w14:paraId="2A705E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E416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43EDF5"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90CAB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34595</w:t>
            </w:r>
          </w:p>
        </w:tc>
        <w:tc>
          <w:tcPr>
            <w:tcW w:w="534" w:type="pct"/>
            <w:shd w:val="clear" w:color="auto" w:fill="F2F2F2" w:themeFill="background1" w:themeFillShade="F2"/>
            <w:noWrap/>
            <w:vAlign w:val="center"/>
            <w:hideMark/>
          </w:tcPr>
          <w:p w14:paraId="562D11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1A05F4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7E12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0C986E6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D718F35" w14:textId="77777777" w:rsidTr="00730EBA">
        <w:trPr>
          <w:trHeight w:val="20"/>
        </w:trPr>
        <w:tc>
          <w:tcPr>
            <w:tcW w:w="973" w:type="pct"/>
            <w:shd w:val="clear" w:color="auto" w:fill="F2F2F2" w:themeFill="background1" w:themeFillShade="F2"/>
            <w:noWrap/>
            <w:vAlign w:val="center"/>
            <w:hideMark/>
          </w:tcPr>
          <w:p w14:paraId="7B8F02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6117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DD47E2"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71B97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14:paraId="28976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5319DC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38DA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14:paraId="7A2235A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17AD1EF4" w14:textId="77777777" w:rsidTr="00730EBA">
        <w:trPr>
          <w:trHeight w:val="20"/>
        </w:trPr>
        <w:tc>
          <w:tcPr>
            <w:tcW w:w="973" w:type="pct"/>
            <w:shd w:val="clear" w:color="auto" w:fill="F2F2F2" w:themeFill="background1" w:themeFillShade="F2"/>
            <w:noWrap/>
            <w:vAlign w:val="center"/>
            <w:hideMark/>
          </w:tcPr>
          <w:p w14:paraId="588F8C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1345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6785E0"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2A87EC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45296</w:t>
            </w:r>
          </w:p>
        </w:tc>
        <w:tc>
          <w:tcPr>
            <w:tcW w:w="534" w:type="pct"/>
            <w:shd w:val="clear" w:color="auto" w:fill="F2F2F2" w:themeFill="background1" w:themeFillShade="F2"/>
            <w:noWrap/>
            <w:vAlign w:val="center"/>
            <w:hideMark/>
          </w:tcPr>
          <w:p w14:paraId="3B7EE8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0EB412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48B2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R$ 950,00</w:t>
            </w:r>
          </w:p>
        </w:tc>
        <w:tc>
          <w:tcPr>
            <w:tcW w:w="870" w:type="pct"/>
            <w:shd w:val="clear" w:color="auto" w:fill="F2F2F2" w:themeFill="background1" w:themeFillShade="F2"/>
            <w:noWrap/>
            <w:vAlign w:val="center"/>
            <w:hideMark/>
          </w:tcPr>
          <w:p w14:paraId="58FA5C20"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0EE7495C" w14:textId="77777777" w:rsidTr="00730EBA">
        <w:trPr>
          <w:trHeight w:val="20"/>
        </w:trPr>
        <w:tc>
          <w:tcPr>
            <w:tcW w:w="973" w:type="pct"/>
            <w:shd w:val="clear" w:color="auto" w:fill="F2F2F2" w:themeFill="background1" w:themeFillShade="F2"/>
            <w:noWrap/>
            <w:vAlign w:val="center"/>
            <w:hideMark/>
          </w:tcPr>
          <w:p w14:paraId="67893C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E792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F0EF6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21DE0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709</w:t>
            </w:r>
          </w:p>
        </w:tc>
        <w:tc>
          <w:tcPr>
            <w:tcW w:w="534" w:type="pct"/>
            <w:shd w:val="clear" w:color="auto" w:fill="F2F2F2" w:themeFill="background1" w:themeFillShade="F2"/>
            <w:noWrap/>
            <w:vAlign w:val="center"/>
            <w:hideMark/>
          </w:tcPr>
          <w:p w14:paraId="5F318F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0B548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0BEB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754FBBD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7CE1E29" w14:textId="77777777" w:rsidTr="00730EBA">
        <w:trPr>
          <w:trHeight w:val="20"/>
        </w:trPr>
        <w:tc>
          <w:tcPr>
            <w:tcW w:w="973" w:type="pct"/>
            <w:shd w:val="clear" w:color="auto" w:fill="F2F2F2" w:themeFill="background1" w:themeFillShade="F2"/>
            <w:noWrap/>
            <w:vAlign w:val="center"/>
            <w:hideMark/>
          </w:tcPr>
          <w:p w14:paraId="59F5FE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40AB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FC4CD5"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E1C6C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710</w:t>
            </w:r>
          </w:p>
        </w:tc>
        <w:tc>
          <w:tcPr>
            <w:tcW w:w="534" w:type="pct"/>
            <w:shd w:val="clear" w:color="auto" w:fill="F2F2F2" w:themeFill="background1" w:themeFillShade="F2"/>
            <w:noWrap/>
            <w:vAlign w:val="center"/>
            <w:hideMark/>
          </w:tcPr>
          <w:p w14:paraId="438DB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2FDA2A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A411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34414A5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5118A1E" w14:textId="77777777" w:rsidTr="00730EBA">
        <w:trPr>
          <w:trHeight w:val="20"/>
        </w:trPr>
        <w:tc>
          <w:tcPr>
            <w:tcW w:w="973" w:type="pct"/>
            <w:shd w:val="clear" w:color="auto" w:fill="F2F2F2" w:themeFill="background1" w:themeFillShade="F2"/>
            <w:noWrap/>
            <w:vAlign w:val="center"/>
            <w:hideMark/>
          </w:tcPr>
          <w:p w14:paraId="4967DE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E17B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5C16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8E773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616</w:t>
            </w:r>
          </w:p>
        </w:tc>
        <w:tc>
          <w:tcPr>
            <w:tcW w:w="534" w:type="pct"/>
            <w:shd w:val="clear" w:color="auto" w:fill="F2F2F2" w:themeFill="background1" w:themeFillShade="F2"/>
            <w:noWrap/>
            <w:vAlign w:val="center"/>
            <w:hideMark/>
          </w:tcPr>
          <w:p w14:paraId="724CE8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0B8AA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3F52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R$ 735,00</w:t>
            </w:r>
          </w:p>
        </w:tc>
        <w:tc>
          <w:tcPr>
            <w:tcW w:w="870" w:type="pct"/>
            <w:shd w:val="clear" w:color="auto" w:fill="F2F2F2" w:themeFill="background1" w:themeFillShade="F2"/>
            <w:noWrap/>
            <w:vAlign w:val="center"/>
            <w:hideMark/>
          </w:tcPr>
          <w:p w14:paraId="5557D1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CBC8948" w14:textId="77777777" w:rsidTr="00730EBA">
        <w:trPr>
          <w:trHeight w:val="20"/>
        </w:trPr>
        <w:tc>
          <w:tcPr>
            <w:tcW w:w="973" w:type="pct"/>
            <w:shd w:val="clear" w:color="auto" w:fill="F2F2F2" w:themeFill="background1" w:themeFillShade="F2"/>
            <w:noWrap/>
            <w:vAlign w:val="center"/>
            <w:hideMark/>
          </w:tcPr>
          <w:p w14:paraId="2CEC74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2DA1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A6A400"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56EE67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14:paraId="12FBA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5C551F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9EC6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R$ 872,19</w:t>
            </w:r>
          </w:p>
        </w:tc>
        <w:tc>
          <w:tcPr>
            <w:tcW w:w="870" w:type="pct"/>
            <w:shd w:val="clear" w:color="auto" w:fill="F2F2F2" w:themeFill="background1" w:themeFillShade="F2"/>
            <w:noWrap/>
            <w:vAlign w:val="center"/>
            <w:hideMark/>
          </w:tcPr>
          <w:p w14:paraId="0E4373C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64CC464" w14:textId="77777777" w:rsidTr="00730EBA">
        <w:trPr>
          <w:trHeight w:val="20"/>
        </w:trPr>
        <w:tc>
          <w:tcPr>
            <w:tcW w:w="973" w:type="pct"/>
            <w:shd w:val="clear" w:color="auto" w:fill="F2F2F2" w:themeFill="background1" w:themeFillShade="F2"/>
            <w:noWrap/>
            <w:vAlign w:val="center"/>
            <w:hideMark/>
          </w:tcPr>
          <w:p w14:paraId="77EB64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8117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F7B426F" w14:textId="77777777" w:rsidR="002200A8" w:rsidRPr="006E3880" w:rsidRDefault="002200A8" w:rsidP="00730EBA">
            <w:pPr>
              <w:rPr>
                <w:rFonts w:ascii="Tahoma" w:hAnsi="Tahoma" w:cs="Tahoma"/>
                <w:sz w:val="16"/>
                <w:szCs w:val="16"/>
              </w:rPr>
            </w:pPr>
            <w:r w:rsidRPr="006E3880">
              <w:rPr>
                <w:rFonts w:ascii="Tahoma" w:hAnsi="Tahoma" w:cs="Tahoma"/>
                <w:sz w:val="16"/>
                <w:szCs w:val="16"/>
              </w:rPr>
              <w:t>JUNPO COM LOC IMP EXP MAT HID LTDA</w:t>
            </w:r>
          </w:p>
        </w:tc>
        <w:tc>
          <w:tcPr>
            <w:tcW w:w="389" w:type="pct"/>
            <w:shd w:val="clear" w:color="auto" w:fill="F2F2F2" w:themeFill="background1" w:themeFillShade="F2"/>
            <w:vAlign w:val="center"/>
            <w:hideMark/>
          </w:tcPr>
          <w:p w14:paraId="56B054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12093</w:t>
            </w:r>
          </w:p>
        </w:tc>
        <w:tc>
          <w:tcPr>
            <w:tcW w:w="534" w:type="pct"/>
            <w:shd w:val="clear" w:color="auto" w:fill="F2F2F2" w:themeFill="background1" w:themeFillShade="F2"/>
            <w:noWrap/>
            <w:vAlign w:val="center"/>
            <w:hideMark/>
          </w:tcPr>
          <w:p w14:paraId="45B2D4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88E44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E6F0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R$ 1.788,00</w:t>
            </w:r>
          </w:p>
        </w:tc>
        <w:tc>
          <w:tcPr>
            <w:tcW w:w="870" w:type="pct"/>
            <w:shd w:val="clear" w:color="auto" w:fill="F2F2F2" w:themeFill="background1" w:themeFillShade="F2"/>
            <w:noWrap/>
            <w:vAlign w:val="center"/>
            <w:hideMark/>
          </w:tcPr>
          <w:p w14:paraId="2A994DD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35A7397B" w14:textId="77777777" w:rsidTr="00730EBA">
        <w:trPr>
          <w:trHeight w:val="20"/>
        </w:trPr>
        <w:tc>
          <w:tcPr>
            <w:tcW w:w="973" w:type="pct"/>
            <w:shd w:val="clear" w:color="auto" w:fill="F2F2F2" w:themeFill="background1" w:themeFillShade="F2"/>
            <w:noWrap/>
            <w:vAlign w:val="center"/>
            <w:hideMark/>
          </w:tcPr>
          <w:p w14:paraId="5A1717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ED8E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E77E8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912CA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43732</w:t>
            </w:r>
          </w:p>
        </w:tc>
        <w:tc>
          <w:tcPr>
            <w:tcW w:w="534" w:type="pct"/>
            <w:shd w:val="clear" w:color="auto" w:fill="F2F2F2" w:themeFill="background1" w:themeFillShade="F2"/>
            <w:noWrap/>
            <w:vAlign w:val="center"/>
            <w:hideMark/>
          </w:tcPr>
          <w:p w14:paraId="70F0A8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5B7C78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1A91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R$ 597,00</w:t>
            </w:r>
          </w:p>
        </w:tc>
        <w:tc>
          <w:tcPr>
            <w:tcW w:w="870" w:type="pct"/>
            <w:shd w:val="clear" w:color="auto" w:fill="F2F2F2" w:themeFill="background1" w:themeFillShade="F2"/>
            <w:noWrap/>
            <w:vAlign w:val="center"/>
            <w:hideMark/>
          </w:tcPr>
          <w:p w14:paraId="035D84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2821C3F" w14:textId="77777777" w:rsidTr="00730EBA">
        <w:trPr>
          <w:trHeight w:val="20"/>
        </w:trPr>
        <w:tc>
          <w:tcPr>
            <w:tcW w:w="973" w:type="pct"/>
            <w:shd w:val="clear" w:color="auto" w:fill="F2F2F2" w:themeFill="background1" w:themeFillShade="F2"/>
            <w:noWrap/>
            <w:vAlign w:val="center"/>
            <w:hideMark/>
          </w:tcPr>
          <w:p w14:paraId="6B55004B"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6F92A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FE2D7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C6356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43734</w:t>
            </w:r>
          </w:p>
        </w:tc>
        <w:tc>
          <w:tcPr>
            <w:tcW w:w="534" w:type="pct"/>
            <w:shd w:val="clear" w:color="auto" w:fill="F2F2F2" w:themeFill="background1" w:themeFillShade="F2"/>
            <w:noWrap/>
            <w:vAlign w:val="center"/>
            <w:hideMark/>
          </w:tcPr>
          <w:p w14:paraId="59FDBD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76610D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5B4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R$ 444,70</w:t>
            </w:r>
          </w:p>
        </w:tc>
        <w:tc>
          <w:tcPr>
            <w:tcW w:w="870" w:type="pct"/>
            <w:shd w:val="clear" w:color="auto" w:fill="F2F2F2" w:themeFill="background1" w:themeFillShade="F2"/>
            <w:noWrap/>
            <w:vAlign w:val="center"/>
            <w:hideMark/>
          </w:tcPr>
          <w:p w14:paraId="3CCF94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442E9D7" w14:textId="77777777" w:rsidTr="00730EBA">
        <w:trPr>
          <w:trHeight w:val="20"/>
        </w:trPr>
        <w:tc>
          <w:tcPr>
            <w:tcW w:w="973" w:type="pct"/>
            <w:shd w:val="clear" w:color="auto" w:fill="F2F2F2" w:themeFill="background1" w:themeFillShade="F2"/>
            <w:noWrap/>
            <w:vAlign w:val="center"/>
            <w:hideMark/>
          </w:tcPr>
          <w:p w14:paraId="548253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CA8C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6AC54E"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22016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34820</w:t>
            </w:r>
          </w:p>
        </w:tc>
        <w:tc>
          <w:tcPr>
            <w:tcW w:w="534" w:type="pct"/>
            <w:shd w:val="clear" w:color="auto" w:fill="F2F2F2" w:themeFill="background1" w:themeFillShade="F2"/>
            <w:noWrap/>
            <w:vAlign w:val="center"/>
            <w:hideMark/>
          </w:tcPr>
          <w:p w14:paraId="5401A7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11/01/2020</w:t>
            </w:r>
          </w:p>
        </w:tc>
        <w:tc>
          <w:tcPr>
            <w:tcW w:w="439" w:type="pct"/>
            <w:shd w:val="clear" w:color="auto" w:fill="F2F2F2" w:themeFill="background1" w:themeFillShade="F2"/>
            <w:noWrap/>
            <w:vAlign w:val="center"/>
            <w:hideMark/>
          </w:tcPr>
          <w:p w14:paraId="5E85CF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733E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R$ 2.198,50</w:t>
            </w:r>
          </w:p>
        </w:tc>
        <w:tc>
          <w:tcPr>
            <w:tcW w:w="870" w:type="pct"/>
            <w:shd w:val="clear" w:color="auto" w:fill="F2F2F2" w:themeFill="background1" w:themeFillShade="F2"/>
            <w:noWrap/>
            <w:vAlign w:val="center"/>
            <w:hideMark/>
          </w:tcPr>
          <w:p w14:paraId="3622131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26B0EAA" w14:textId="77777777" w:rsidTr="00730EBA">
        <w:trPr>
          <w:trHeight w:val="20"/>
        </w:trPr>
        <w:tc>
          <w:tcPr>
            <w:tcW w:w="973" w:type="pct"/>
            <w:shd w:val="clear" w:color="auto" w:fill="F2F2F2" w:themeFill="background1" w:themeFillShade="F2"/>
            <w:noWrap/>
            <w:vAlign w:val="center"/>
            <w:hideMark/>
          </w:tcPr>
          <w:p w14:paraId="2611B5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6AB6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8DB95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AF29A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43793</w:t>
            </w:r>
          </w:p>
        </w:tc>
        <w:tc>
          <w:tcPr>
            <w:tcW w:w="534" w:type="pct"/>
            <w:shd w:val="clear" w:color="auto" w:fill="F2F2F2" w:themeFill="background1" w:themeFillShade="F2"/>
            <w:noWrap/>
            <w:vAlign w:val="center"/>
            <w:hideMark/>
          </w:tcPr>
          <w:p w14:paraId="581534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409AD0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4D82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4E9F5A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8D30B80" w14:textId="77777777" w:rsidTr="00730EBA">
        <w:trPr>
          <w:trHeight w:val="20"/>
        </w:trPr>
        <w:tc>
          <w:tcPr>
            <w:tcW w:w="973" w:type="pct"/>
            <w:shd w:val="clear" w:color="auto" w:fill="F2F2F2" w:themeFill="background1" w:themeFillShade="F2"/>
            <w:noWrap/>
            <w:vAlign w:val="center"/>
            <w:hideMark/>
          </w:tcPr>
          <w:p w14:paraId="701E5F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3C15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23C00F"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3A8BC7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5287</w:t>
            </w:r>
          </w:p>
        </w:tc>
        <w:tc>
          <w:tcPr>
            <w:tcW w:w="534" w:type="pct"/>
            <w:shd w:val="clear" w:color="auto" w:fill="F2F2F2" w:themeFill="background1" w:themeFillShade="F2"/>
            <w:noWrap/>
            <w:vAlign w:val="center"/>
            <w:hideMark/>
          </w:tcPr>
          <w:p w14:paraId="1F783B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62A095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9AAA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5987C66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5BFB0A56" w14:textId="77777777" w:rsidTr="00730EBA">
        <w:trPr>
          <w:trHeight w:val="20"/>
        </w:trPr>
        <w:tc>
          <w:tcPr>
            <w:tcW w:w="973" w:type="pct"/>
            <w:shd w:val="clear" w:color="auto" w:fill="F2F2F2" w:themeFill="background1" w:themeFillShade="F2"/>
            <w:noWrap/>
            <w:vAlign w:val="center"/>
            <w:hideMark/>
          </w:tcPr>
          <w:p w14:paraId="636CFC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1319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C7E979"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LUCIANO VIEIRA ME</w:t>
            </w:r>
          </w:p>
        </w:tc>
        <w:tc>
          <w:tcPr>
            <w:tcW w:w="389" w:type="pct"/>
            <w:shd w:val="clear" w:color="auto" w:fill="F2F2F2" w:themeFill="background1" w:themeFillShade="F2"/>
            <w:vAlign w:val="center"/>
            <w:hideMark/>
          </w:tcPr>
          <w:p w14:paraId="2A54AA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0D0DF3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6B4CB3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8E98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R$ 428,04</w:t>
            </w:r>
          </w:p>
        </w:tc>
        <w:tc>
          <w:tcPr>
            <w:tcW w:w="870" w:type="pct"/>
            <w:shd w:val="clear" w:color="auto" w:fill="F2F2F2" w:themeFill="background1" w:themeFillShade="F2"/>
            <w:noWrap/>
            <w:vAlign w:val="center"/>
            <w:hideMark/>
          </w:tcPr>
          <w:p w14:paraId="1185FB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5A32E792" w14:textId="77777777" w:rsidTr="00730EBA">
        <w:trPr>
          <w:trHeight w:val="20"/>
        </w:trPr>
        <w:tc>
          <w:tcPr>
            <w:tcW w:w="973" w:type="pct"/>
            <w:shd w:val="clear" w:color="auto" w:fill="F2F2F2" w:themeFill="background1" w:themeFillShade="F2"/>
            <w:noWrap/>
            <w:vAlign w:val="center"/>
            <w:hideMark/>
          </w:tcPr>
          <w:p w14:paraId="48C86F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5E7E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27A3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BC5DA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20604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27D798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0182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R$ 3.076,50</w:t>
            </w:r>
          </w:p>
        </w:tc>
        <w:tc>
          <w:tcPr>
            <w:tcW w:w="870" w:type="pct"/>
            <w:shd w:val="clear" w:color="auto" w:fill="F2F2F2" w:themeFill="background1" w:themeFillShade="F2"/>
            <w:noWrap/>
            <w:vAlign w:val="center"/>
            <w:hideMark/>
          </w:tcPr>
          <w:p w14:paraId="75EE836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C718754" w14:textId="77777777" w:rsidTr="00730EBA">
        <w:trPr>
          <w:trHeight w:val="20"/>
        </w:trPr>
        <w:tc>
          <w:tcPr>
            <w:tcW w:w="973" w:type="pct"/>
            <w:shd w:val="clear" w:color="auto" w:fill="F2F2F2" w:themeFill="background1" w:themeFillShade="F2"/>
            <w:noWrap/>
            <w:vAlign w:val="center"/>
            <w:hideMark/>
          </w:tcPr>
          <w:p w14:paraId="6DEAA2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777F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665C0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DE678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5DAE6F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07F4EE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6CB3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R$ 1.225,00</w:t>
            </w:r>
          </w:p>
        </w:tc>
        <w:tc>
          <w:tcPr>
            <w:tcW w:w="870" w:type="pct"/>
            <w:shd w:val="clear" w:color="auto" w:fill="F2F2F2" w:themeFill="background1" w:themeFillShade="F2"/>
            <w:noWrap/>
            <w:vAlign w:val="center"/>
            <w:hideMark/>
          </w:tcPr>
          <w:p w14:paraId="1739B8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E921D3E" w14:textId="77777777" w:rsidTr="00730EBA">
        <w:trPr>
          <w:trHeight w:val="20"/>
        </w:trPr>
        <w:tc>
          <w:tcPr>
            <w:tcW w:w="973" w:type="pct"/>
            <w:shd w:val="clear" w:color="auto" w:fill="F2F2F2" w:themeFill="background1" w:themeFillShade="F2"/>
            <w:noWrap/>
            <w:vAlign w:val="center"/>
            <w:hideMark/>
          </w:tcPr>
          <w:p w14:paraId="4A6152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A1CA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E1542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6655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09BF72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108B06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826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R$ 672,00</w:t>
            </w:r>
          </w:p>
        </w:tc>
        <w:tc>
          <w:tcPr>
            <w:tcW w:w="870" w:type="pct"/>
            <w:shd w:val="clear" w:color="auto" w:fill="F2F2F2" w:themeFill="background1" w:themeFillShade="F2"/>
            <w:noWrap/>
            <w:vAlign w:val="center"/>
            <w:hideMark/>
          </w:tcPr>
          <w:p w14:paraId="6701E3E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6A2AEE8" w14:textId="77777777" w:rsidTr="00730EBA">
        <w:trPr>
          <w:trHeight w:val="20"/>
        </w:trPr>
        <w:tc>
          <w:tcPr>
            <w:tcW w:w="973" w:type="pct"/>
            <w:shd w:val="clear" w:color="auto" w:fill="F2F2F2" w:themeFill="background1" w:themeFillShade="F2"/>
            <w:noWrap/>
            <w:vAlign w:val="center"/>
            <w:hideMark/>
          </w:tcPr>
          <w:p w14:paraId="5678B0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0715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DC37F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45B8D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14:paraId="475B6B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19457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4645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5AF791D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5BF2A79" w14:textId="77777777" w:rsidTr="00730EBA">
        <w:trPr>
          <w:trHeight w:val="20"/>
        </w:trPr>
        <w:tc>
          <w:tcPr>
            <w:tcW w:w="973" w:type="pct"/>
            <w:shd w:val="clear" w:color="auto" w:fill="F2F2F2" w:themeFill="background1" w:themeFillShade="F2"/>
            <w:noWrap/>
            <w:vAlign w:val="center"/>
            <w:hideMark/>
          </w:tcPr>
          <w:p w14:paraId="0A1CF7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469E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32FA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2D187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1B408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14:paraId="15408C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6261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214742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560D178" w14:textId="77777777" w:rsidTr="00730EBA">
        <w:trPr>
          <w:trHeight w:val="20"/>
        </w:trPr>
        <w:tc>
          <w:tcPr>
            <w:tcW w:w="973" w:type="pct"/>
            <w:shd w:val="clear" w:color="auto" w:fill="F2F2F2" w:themeFill="background1" w:themeFillShade="F2"/>
            <w:noWrap/>
            <w:vAlign w:val="center"/>
            <w:hideMark/>
          </w:tcPr>
          <w:p w14:paraId="51CD2D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5E88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AABF8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01837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B2BF5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5085C9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A27B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6F6734C8"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1DDC49A3" w14:textId="77777777" w:rsidTr="00730EBA">
        <w:trPr>
          <w:trHeight w:val="20"/>
        </w:trPr>
        <w:tc>
          <w:tcPr>
            <w:tcW w:w="973" w:type="pct"/>
            <w:shd w:val="clear" w:color="auto" w:fill="F2F2F2" w:themeFill="background1" w:themeFillShade="F2"/>
            <w:noWrap/>
            <w:vAlign w:val="center"/>
            <w:hideMark/>
          </w:tcPr>
          <w:p w14:paraId="4E50C95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C4862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836F7"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1A9192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884</w:t>
            </w:r>
          </w:p>
        </w:tc>
        <w:tc>
          <w:tcPr>
            <w:tcW w:w="534" w:type="pct"/>
            <w:shd w:val="clear" w:color="auto" w:fill="F2F2F2" w:themeFill="background1" w:themeFillShade="F2"/>
            <w:noWrap/>
            <w:vAlign w:val="center"/>
            <w:hideMark/>
          </w:tcPr>
          <w:p w14:paraId="5DAB1A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081B85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D043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R$ 490,07</w:t>
            </w:r>
          </w:p>
        </w:tc>
        <w:tc>
          <w:tcPr>
            <w:tcW w:w="870" w:type="pct"/>
            <w:shd w:val="clear" w:color="auto" w:fill="F2F2F2" w:themeFill="background1" w:themeFillShade="F2"/>
            <w:noWrap/>
            <w:vAlign w:val="center"/>
            <w:hideMark/>
          </w:tcPr>
          <w:p w14:paraId="2AB286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99152DC" w14:textId="77777777" w:rsidTr="00730EBA">
        <w:trPr>
          <w:trHeight w:val="20"/>
        </w:trPr>
        <w:tc>
          <w:tcPr>
            <w:tcW w:w="973" w:type="pct"/>
            <w:shd w:val="clear" w:color="auto" w:fill="F2F2F2" w:themeFill="background1" w:themeFillShade="F2"/>
            <w:noWrap/>
            <w:vAlign w:val="center"/>
            <w:hideMark/>
          </w:tcPr>
          <w:p w14:paraId="2701A8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AE63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3C7396"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402AF7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173375</w:t>
            </w:r>
          </w:p>
        </w:tc>
        <w:tc>
          <w:tcPr>
            <w:tcW w:w="534" w:type="pct"/>
            <w:shd w:val="clear" w:color="auto" w:fill="F2F2F2" w:themeFill="background1" w:themeFillShade="F2"/>
            <w:noWrap/>
            <w:vAlign w:val="center"/>
            <w:hideMark/>
          </w:tcPr>
          <w:p w14:paraId="4B779A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467287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BA4C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R$ 369,00</w:t>
            </w:r>
          </w:p>
        </w:tc>
        <w:tc>
          <w:tcPr>
            <w:tcW w:w="870" w:type="pct"/>
            <w:shd w:val="clear" w:color="auto" w:fill="F2F2F2" w:themeFill="background1" w:themeFillShade="F2"/>
            <w:noWrap/>
            <w:vAlign w:val="center"/>
            <w:hideMark/>
          </w:tcPr>
          <w:p w14:paraId="3017BB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2E65F4A" w14:textId="77777777" w:rsidTr="00730EBA">
        <w:trPr>
          <w:trHeight w:val="20"/>
        </w:trPr>
        <w:tc>
          <w:tcPr>
            <w:tcW w:w="973" w:type="pct"/>
            <w:shd w:val="clear" w:color="auto" w:fill="F2F2F2" w:themeFill="background1" w:themeFillShade="F2"/>
            <w:noWrap/>
            <w:vAlign w:val="center"/>
            <w:hideMark/>
          </w:tcPr>
          <w:p w14:paraId="77247A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81D2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7BFC4F"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178B24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5343</w:t>
            </w:r>
          </w:p>
        </w:tc>
        <w:tc>
          <w:tcPr>
            <w:tcW w:w="534" w:type="pct"/>
            <w:shd w:val="clear" w:color="auto" w:fill="F2F2F2" w:themeFill="background1" w:themeFillShade="F2"/>
            <w:noWrap/>
            <w:vAlign w:val="center"/>
            <w:hideMark/>
          </w:tcPr>
          <w:p w14:paraId="500F14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6D9DD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6FE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6F71917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53ED8D1" w14:textId="77777777" w:rsidTr="00730EBA">
        <w:trPr>
          <w:trHeight w:val="20"/>
        </w:trPr>
        <w:tc>
          <w:tcPr>
            <w:tcW w:w="973" w:type="pct"/>
            <w:shd w:val="clear" w:color="auto" w:fill="F2F2F2" w:themeFill="background1" w:themeFillShade="F2"/>
            <w:noWrap/>
            <w:vAlign w:val="center"/>
            <w:hideMark/>
          </w:tcPr>
          <w:p w14:paraId="0AE28A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F3AA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D24453"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6A93EE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12062</w:t>
            </w:r>
          </w:p>
        </w:tc>
        <w:tc>
          <w:tcPr>
            <w:tcW w:w="534" w:type="pct"/>
            <w:shd w:val="clear" w:color="auto" w:fill="F2F2F2" w:themeFill="background1" w:themeFillShade="F2"/>
            <w:noWrap/>
            <w:vAlign w:val="center"/>
            <w:hideMark/>
          </w:tcPr>
          <w:p w14:paraId="4833A5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006449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7117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14:paraId="67AA8F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B078A33" w14:textId="77777777" w:rsidTr="00730EBA">
        <w:trPr>
          <w:trHeight w:val="20"/>
        </w:trPr>
        <w:tc>
          <w:tcPr>
            <w:tcW w:w="973" w:type="pct"/>
            <w:shd w:val="clear" w:color="auto" w:fill="F2F2F2" w:themeFill="background1" w:themeFillShade="F2"/>
            <w:noWrap/>
            <w:vAlign w:val="center"/>
            <w:hideMark/>
          </w:tcPr>
          <w:p w14:paraId="27107D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A7AA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350DBF"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2B5D26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12685</w:t>
            </w:r>
          </w:p>
        </w:tc>
        <w:tc>
          <w:tcPr>
            <w:tcW w:w="534" w:type="pct"/>
            <w:shd w:val="clear" w:color="auto" w:fill="F2F2F2" w:themeFill="background1" w:themeFillShade="F2"/>
            <w:noWrap/>
            <w:vAlign w:val="center"/>
            <w:hideMark/>
          </w:tcPr>
          <w:p w14:paraId="2F9F20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06B9B1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D5F7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R$ 565,00</w:t>
            </w:r>
          </w:p>
        </w:tc>
        <w:tc>
          <w:tcPr>
            <w:tcW w:w="870" w:type="pct"/>
            <w:shd w:val="clear" w:color="auto" w:fill="F2F2F2" w:themeFill="background1" w:themeFillShade="F2"/>
            <w:noWrap/>
            <w:vAlign w:val="center"/>
            <w:hideMark/>
          </w:tcPr>
          <w:p w14:paraId="577D3F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75CCC03" w14:textId="77777777" w:rsidTr="00730EBA">
        <w:trPr>
          <w:trHeight w:val="20"/>
        </w:trPr>
        <w:tc>
          <w:tcPr>
            <w:tcW w:w="973" w:type="pct"/>
            <w:shd w:val="clear" w:color="auto" w:fill="F2F2F2" w:themeFill="background1" w:themeFillShade="F2"/>
            <w:noWrap/>
            <w:vAlign w:val="center"/>
            <w:hideMark/>
          </w:tcPr>
          <w:p w14:paraId="6B4DB7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977F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F8E80F"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14EB30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32047</w:t>
            </w:r>
          </w:p>
        </w:tc>
        <w:tc>
          <w:tcPr>
            <w:tcW w:w="534" w:type="pct"/>
            <w:shd w:val="clear" w:color="auto" w:fill="F2F2F2" w:themeFill="background1" w:themeFillShade="F2"/>
            <w:noWrap/>
            <w:vAlign w:val="center"/>
            <w:hideMark/>
          </w:tcPr>
          <w:p w14:paraId="1DC218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3A44C6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7FDF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R$ 463,16</w:t>
            </w:r>
          </w:p>
        </w:tc>
        <w:tc>
          <w:tcPr>
            <w:tcW w:w="870" w:type="pct"/>
            <w:shd w:val="clear" w:color="auto" w:fill="F2F2F2" w:themeFill="background1" w:themeFillShade="F2"/>
            <w:noWrap/>
            <w:vAlign w:val="center"/>
            <w:hideMark/>
          </w:tcPr>
          <w:p w14:paraId="73A4E1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9425EDD" w14:textId="77777777" w:rsidTr="00730EBA">
        <w:trPr>
          <w:trHeight w:val="20"/>
        </w:trPr>
        <w:tc>
          <w:tcPr>
            <w:tcW w:w="973" w:type="pct"/>
            <w:shd w:val="clear" w:color="auto" w:fill="F2F2F2" w:themeFill="background1" w:themeFillShade="F2"/>
            <w:noWrap/>
            <w:vAlign w:val="center"/>
            <w:hideMark/>
          </w:tcPr>
          <w:p w14:paraId="5E0B44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5602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B372AA"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E4296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35035</w:t>
            </w:r>
          </w:p>
        </w:tc>
        <w:tc>
          <w:tcPr>
            <w:tcW w:w="534" w:type="pct"/>
            <w:shd w:val="clear" w:color="auto" w:fill="F2F2F2" w:themeFill="background1" w:themeFillShade="F2"/>
            <w:noWrap/>
            <w:vAlign w:val="center"/>
            <w:hideMark/>
          </w:tcPr>
          <w:p w14:paraId="5B886C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1BAECC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E8A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483F23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CC1014E" w14:textId="77777777" w:rsidTr="00730EBA">
        <w:trPr>
          <w:trHeight w:val="20"/>
        </w:trPr>
        <w:tc>
          <w:tcPr>
            <w:tcW w:w="973" w:type="pct"/>
            <w:shd w:val="clear" w:color="auto" w:fill="F2F2F2" w:themeFill="background1" w:themeFillShade="F2"/>
            <w:noWrap/>
            <w:vAlign w:val="center"/>
            <w:hideMark/>
          </w:tcPr>
          <w:p w14:paraId="423E0A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36A4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4DEFFE" w14:textId="77777777" w:rsidR="002200A8" w:rsidRPr="006E3880" w:rsidRDefault="002200A8" w:rsidP="00730EBA">
            <w:pPr>
              <w:rPr>
                <w:rFonts w:ascii="Tahoma" w:hAnsi="Tahoma" w:cs="Tahoma"/>
                <w:sz w:val="16"/>
                <w:szCs w:val="16"/>
              </w:rPr>
            </w:pPr>
            <w:r w:rsidRPr="006E3880">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14:paraId="30FC9E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665268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027A70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3DD1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14:paraId="14A799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15E5BDAD" w14:textId="77777777" w:rsidTr="00730EBA">
        <w:trPr>
          <w:trHeight w:val="20"/>
        </w:trPr>
        <w:tc>
          <w:tcPr>
            <w:tcW w:w="973" w:type="pct"/>
            <w:shd w:val="clear" w:color="auto" w:fill="F2F2F2" w:themeFill="background1" w:themeFillShade="F2"/>
            <w:noWrap/>
            <w:vAlign w:val="center"/>
            <w:hideMark/>
          </w:tcPr>
          <w:p w14:paraId="135C08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CE00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054AE1" w14:textId="77777777"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14:paraId="64164C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1204</w:t>
            </w:r>
          </w:p>
        </w:tc>
        <w:tc>
          <w:tcPr>
            <w:tcW w:w="534" w:type="pct"/>
            <w:shd w:val="clear" w:color="auto" w:fill="F2F2F2" w:themeFill="background1" w:themeFillShade="F2"/>
            <w:noWrap/>
            <w:vAlign w:val="center"/>
            <w:hideMark/>
          </w:tcPr>
          <w:p w14:paraId="468609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22/01/2020</w:t>
            </w:r>
          </w:p>
        </w:tc>
        <w:tc>
          <w:tcPr>
            <w:tcW w:w="439" w:type="pct"/>
            <w:shd w:val="clear" w:color="auto" w:fill="F2F2F2" w:themeFill="background1" w:themeFillShade="F2"/>
            <w:noWrap/>
            <w:vAlign w:val="center"/>
            <w:hideMark/>
          </w:tcPr>
          <w:p w14:paraId="1F2E78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234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R$ 4.559,98</w:t>
            </w:r>
          </w:p>
        </w:tc>
        <w:tc>
          <w:tcPr>
            <w:tcW w:w="870" w:type="pct"/>
            <w:shd w:val="clear" w:color="auto" w:fill="F2F2F2" w:themeFill="background1" w:themeFillShade="F2"/>
            <w:noWrap/>
            <w:vAlign w:val="center"/>
            <w:hideMark/>
          </w:tcPr>
          <w:p w14:paraId="04F3BEA7" w14:textId="77777777"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14:paraId="51A951A9" w14:textId="77777777" w:rsidTr="00730EBA">
        <w:trPr>
          <w:trHeight w:val="20"/>
        </w:trPr>
        <w:tc>
          <w:tcPr>
            <w:tcW w:w="973" w:type="pct"/>
            <w:shd w:val="clear" w:color="auto" w:fill="F2F2F2" w:themeFill="background1" w:themeFillShade="F2"/>
            <w:noWrap/>
            <w:vAlign w:val="center"/>
            <w:hideMark/>
          </w:tcPr>
          <w:p w14:paraId="29AA41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9B14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6F8DA1"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25994C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3006</w:t>
            </w:r>
          </w:p>
        </w:tc>
        <w:tc>
          <w:tcPr>
            <w:tcW w:w="534" w:type="pct"/>
            <w:shd w:val="clear" w:color="auto" w:fill="F2F2F2" w:themeFill="background1" w:themeFillShade="F2"/>
            <w:noWrap/>
            <w:vAlign w:val="center"/>
            <w:hideMark/>
          </w:tcPr>
          <w:p w14:paraId="052163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6CF2D6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1BE4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3823D4D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EEA329C" w14:textId="77777777" w:rsidTr="00730EBA">
        <w:trPr>
          <w:trHeight w:val="20"/>
        </w:trPr>
        <w:tc>
          <w:tcPr>
            <w:tcW w:w="973" w:type="pct"/>
            <w:shd w:val="clear" w:color="auto" w:fill="F2F2F2" w:themeFill="background1" w:themeFillShade="F2"/>
            <w:noWrap/>
            <w:vAlign w:val="center"/>
            <w:hideMark/>
          </w:tcPr>
          <w:p w14:paraId="67AEAF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901C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AB6A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3218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156452</w:t>
            </w:r>
          </w:p>
        </w:tc>
        <w:tc>
          <w:tcPr>
            <w:tcW w:w="534" w:type="pct"/>
            <w:shd w:val="clear" w:color="auto" w:fill="F2F2F2" w:themeFill="background1" w:themeFillShade="F2"/>
            <w:noWrap/>
            <w:vAlign w:val="center"/>
            <w:hideMark/>
          </w:tcPr>
          <w:p w14:paraId="65DD4A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757F07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6203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R$ 549,64</w:t>
            </w:r>
          </w:p>
        </w:tc>
        <w:tc>
          <w:tcPr>
            <w:tcW w:w="870" w:type="pct"/>
            <w:shd w:val="clear" w:color="auto" w:fill="F2F2F2" w:themeFill="background1" w:themeFillShade="F2"/>
            <w:noWrap/>
            <w:vAlign w:val="center"/>
            <w:hideMark/>
          </w:tcPr>
          <w:p w14:paraId="3C3F2E9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8B4B78" w14:textId="77777777" w:rsidTr="00730EBA">
        <w:trPr>
          <w:trHeight w:val="20"/>
        </w:trPr>
        <w:tc>
          <w:tcPr>
            <w:tcW w:w="973" w:type="pct"/>
            <w:shd w:val="clear" w:color="auto" w:fill="F2F2F2" w:themeFill="background1" w:themeFillShade="F2"/>
            <w:noWrap/>
            <w:vAlign w:val="center"/>
            <w:hideMark/>
          </w:tcPr>
          <w:p w14:paraId="59A484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8A8F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ABDF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1A9E1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156453</w:t>
            </w:r>
          </w:p>
        </w:tc>
        <w:tc>
          <w:tcPr>
            <w:tcW w:w="534" w:type="pct"/>
            <w:shd w:val="clear" w:color="auto" w:fill="F2F2F2" w:themeFill="background1" w:themeFillShade="F2"/>
            <w:noWrap/>
            <w:vAlign w:val="center"/>
            <w:hideMark/>
          </w:tcPr>
          <w:p w14:paraId="3D4682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54F81D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9E8B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14:paraId="5664A7E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419208" w14:textId="77777777" w:rsidTr="00730EBA">
        <w:trPr>
          <w:trHeight w:val="20"/>
        </w:trPr>
        <w:tc>
          <w:tcPr>
            <w:tcW w:w="973" w:type="pct"/>
            <w:shd w:val="clear" w:color="auto" w:fill="F2F2F2" w:themeFill="background1" w:themeFillShade="F2"/>
            <w:noWrap/>
            <w:vAlign w:val="center"/>
            <w:hideMark/>
          </w:tcPr>
          <w:p w14:paraId="70DB3E0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5E710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6BDC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0E9ED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156409</w:t>
            </w:r>
          </w:p>
        </w:tc>
        <w:tc>
          <w:tcPr>
            <w:tcW w:w="534" w:type="pct"/>
            <w:shd w:val="clear" w:color="auto" w:fill="F2F2F2" w:themeFill="background1" w:themeFillShade="F2"/>
            <w:noWrap/>
            <w:vAlign w:val="center"/>
            <w:hideMark/>
          </w:tcPr>
          <w:p w14:paraId="695A9A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53E26F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E729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R$ 559,52</w:t>
            </w:r>
          </w:p>
        </w:tc>
        <w:tc>
          <w:tcPr>
            <w:tcW w:w="870" w:type="pct"/>
            <w:shd w:val="clear" w:color="auto" w:fill="F2F2F2" w:themeFill="background1" w:themeFillShade="F2"/>
            <w:noWrap/>
            <w:vAlign w:val="center"/>
            <w:hideMark/>
          </w:tcPr>
          <w:p w14:paraId="2F42C30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140A56" w14:textId="77777777" w:rsidTr="00730EBA">
        <w:trPr>
          <w:trHeight w:val="20"/>
        </w:trPr>
        <w:tc>
          <w:tcPr>
            <w:tcW w:w="973" w:type="pct"/>
            <w:shd w:val="clear" w:color="auto" w:fill="F2F2F2" w:themeFill="background1" w:themeFillShade="F2"/>
            <w:noWrap/>
            <w:vAlign w:val="center"/>
            <w:hideMark/>
          </w:tcPr>
          <w:p w14:paraId="018BFB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327E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2C9DF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MAQBARROS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BARROS LTDA</w:t>
            </w:r>
          </w:p>
        </w:tc>
        <w:tc>
          <w:tcPr>
            <w:tcW w:w="389" w:type="pct"/>
            <w:shd w:val="clear" w:color="auto" w:fill="F2F2F2" w:themeFill="background1" w:themeFillShade="F2"/>
            <w:vAlign w:val="center"/>
            <w:hideMark/>
          </w:tcPr>
          <w:p w14:paraId="48B4F6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12755</w:t>
            </w:r>
          </w:p>
        </w:tc>
        <w:tc>
          <w:tcPr>
            <w:tcW w:w="534" w:type="pct"/>
            <w:shd w:val="clear" w:color="auto" w:fill="F2F2F2" w:themeFill="background1" w:themeFillShade="F2"/>
            <w:noWrap/>
            <w:vAlign w:val="center"/>
            <w:hideMark/>
          </w:tcPr>
          <w:p w14:paraId="615FA5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2D5510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603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R$ 23.800,00</w:t>
            </w:r>
          </w:p>
        </w:tc>
        <w:tc>
          <w:tcPr>
            <w:tcW w:w="870" w:type="pct"/>
            <w:shd w:val="clear" w:color="auto" w:fill="F2F2F2" w:themeFill="background1" w:themeFillShade="F2"/>
            <w:noWrap/>
            <w:vAlign w:val="center"/>
            <w:hideMark/>
          </w:tcPr>
          <w:p w14:paraId="0D3BA4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equipamentos para terraplenagem, mineração e construção; partes e peças</w:t>
            </w:r>
          </w:p>
        </w:tc>
      </w:tr>
      <w:tr w:rsidR="002200A8" w:rsidRPr="008F22E5" w14:paraId="2BD2E7A8" w14:textId="77777777" w:rsidTr="00730EBA">
        <w:trPr>
          <w:trHeight w:val="20"/>
        </w:trPr>
        <w:tc>
          <w:tcPr>
            <w:tcW w:w="973" w:type="pct"/>
            <w:shd w:val="clear" w:color="auto" w:fill="F2F2F2" w:themeFill="background1" w:themeFillShade="F2"/>
            <w:noWrap/>
            <w:vAlign w:val="center"/>
            <w:hideMark/>
          </w:tcPr>
          <w:p w14:paraId="4FDD4D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E959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0B43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124E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156407</w:t>
            </w:r>
          </w:p>
        </w:tc>
        <w:tc>
          <w:tcPr>
            <w:tcW w:w="534" w:type="pct"/>
            <w:shd w:val="clear" w:color="auto" w:fill="F2F2F2" w:themeFill="background1" w:themeFillShade="F2"/>
            <w:noWrap/>
            <w:vAlign w:val="center"/>
            <w:hideMark/>
          </w:tcPr>
          <w:p w14:paraId="20EB07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739A9D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9D0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R$ 557,44</w:t>
            </w:r>
          </w:p>
        </w:tc>
        <w:tc>
          <w:tcPr>
            <w:tcW w:w="870" w:type="pct"/>
            <w:shd w:val="clear" w:color="auto" w:fill="F2F2F2" w:themeFill="background1" w:themeFillShade="F2"/>
            <w:noWrap/>
            <w:vAlign w:val="center"/>
            <w:hideMark/>
          </w:tcPr>
          <w:p w14:paraId="5CFE88C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6B0B3C" w14:textId="77777777" w:rsidTr="00730EBA">
        <w:trPr>
          <w:trHeight w:val="20"/>
        </w:trPr>
        <w:tc>
          <w:tcPr>
            <w:tcW w:w="973" w:type="pct"/>
            <w:shd w:val="clear" w:color="auto" w:fill="F2F2F2" w:themeFill="background1" w:themeFillShade="F2"/>
            <w:noWrap/>
            <w:vAlign w:val="center"/>
            <w:hideMark/>
          </w:tcPr>
          <w:p w14:paraId="550DE0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7B26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909C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9D75F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156408</w:t>
            </w:r>
          </w:p>
        </w:tc>
        <w:tc>
          <w:tcPr>
            <w:tcW w:w="534" w:type="pct"/>
            <w:shd w:val="clear" w:color="auto" w:fill="F2F2F2" w:themeFill="background1" w:themeFillShade="F2"/>
            <w:noWrap/>
            <w:vAlign w:val="center"/>
            <w:hideMark/>
          </w:tcPr>
          <w:p w14:paraId="66695D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732F93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3E34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R$ 543,66</w:t>
            </w:r>
          </w:p>
        </w:tc>
        <w:tc>
          <w:tcPr>
            <w:tcW w:w="870" w:type="pct"/>
            <w:shd w:val="clear" w:color="auto" w:fill="F2F2F2" w:themeFill="background1" w:themeFillShade="F2"/>
            <w:noWrap/>
            <w:vAlign w:val="center"/>
            <w:hideMark/>
          </w:tcPr>
          <w:p w14:paraId="04622D2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B086A8" w14:textId="77777777" w:rsidTr="00730EBA">
        <w:trPr>
          <w:trHeight w:val="20"/>
        </w:trPr>
        <w:tc>
          <w:tcPr>
            <w:tcW w:w="973" w:type="pct"/>
            <w:shd w:val="clear" w:color="auto" w:fill="F2F2F2" w:themeFill="background1" w:themeFillShade="F2"/>
            <w:noWrap/>
            <w:vAlign w:val="center"/>
            <w:hideMark/>
          </w:tcPr>
          <w:p w14:paraId="369AD4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C405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100E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08DC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156490</w:t>
            </w:r>
          </w:p>
        </w:tc>
        <w:tc>
          <w:tcPr>
            <w:tcW w:w="534" w:type="pct"/>
            <w:shd w:val="clear" w:color="auto" w:fill="F2F2F2" w:themeFill="background1" w:themeFillShade="F2"/>
            <w:noWrap/>
            <w:vAlign w:val="center"/>
            <w:hideMark/>
          </w:tcPr>
          <w:p w14:paraId="34F0B3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1126F2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4497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14:paraId="4880365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3610E1" w14:textId="77777777" w:rsidTr="00730EBA">
        <w:trPr>
          <w:trHeight w:val="20"/>
        </w:trPr>
        <w:tc>
          <w:tcPr>
            <w:tcW w:w="973" w:type="pct"/>
            <w:shd w:val="clear" w:color="auto" w:fill="F2F2F2" w:themeFill="background1" w:themeFillShade="F2"/>
            <w:noWrap/>
            <w:vAlign w:val="center"/>
            <w:hideMark/>
          </w:tcPr>
          <w:p w14:paraId="042AD4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37E9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021C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FA7C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156491</w:t>
            </w:r>
          </w:p>
        </w:tc>
        <w:tc>
          <w:tcPr>
            <w:tcW w:w="534" w:type="pct"/>
            <w:shd w:val="clear" w:color="auto" w:fill="F2F2F2" w:themeFill="background1" w:themeFillShade="F2"/>
            <w:noWrap/>
            <w:vAlign w:val="center"/>
            <w:hideMark/>
          </w:tcPr>
          <w:p w14:paraId="4191D3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1270B2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7F07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R$ 564,46</w:t>
            </w:r>
          </w:p>
        </w:tc>
        <w:tc>
          <w:tcPr>
            <w:tcW w:w="870" w:type="pct"/>
            <w:shd w:val="clear" w:color="auto" w:fill="F2F2F2" w:themeFill="background1" w:themeFillShade="F2"/>
            <w:noWrap/>
            <w:vAlign w:val="center"/>
            <w:hideMark/>
          </w:tcPr>
          <w:p w14:paraId="0C4D5EA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3E303D" w14:textId="77777777" w:rsidTr="00730EBA">
        <w:trPr>
          <w:trHeight w:val="20"/>
        </w:trPr>
        <w:tc>
          <w:tcPr>
            <w:tcW w:w="973" w:type="pct"/>
            <w:shd w:val="clear" w:color="auto" w:fill="F2F2F2" w:themeFill="background1" w:themeFillShade="F2"/>
            <w:noWrap/>
            <w:vAlign w:val="center"/>
            <w:hideMark/>
          </w:tcPr>
          <w:p w14:paraId="28324F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131C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2FACF9"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2D0BB1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111476</w:t>
            </w:r>
          </w:p>
        </w:tc>
        <w:tc>
          <w:tcPr>
            <w:tcW w:w="534" w:type="pct"/>
            <w:shd w:val="clear" w:color="auto" w:fill="F2F2F2" w:themeFill="background1" w:themeFillShade="F2"/>
            <w:noWrap/>
            <w:vAlign w:val="center"/>
            <w:hideMark/>
          </w:tcPr>
          <w:p w14:paraId="34A98F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67FCB0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FA2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R$ 979,40</w:t>
            </w:r>
          </w:p>
        </w:tc>
        <w:tc>
          <w:tcPr>
            <w:tcW w:w="870" w:type="pct"/>
            <w:shd w:val="clear" w:color="auto" w:fill="F2F2F2" w:themeFill="background1" w:themeFillShade="F2"/>
            <w:noWrap/>
            <w:vAlign w:val="center"/>
            <w:hideMark/>
          </w:tcPr>
          <w:p w14:paraId="0F1EAF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54E05AF" w14:textId="77777777" w:rsidTr="00730EBA">
        <w:trPr>
          <w:trHeight w:val="20"/>
        </w:trPr>
        <w:tc>
          <w:tcPr>
            <w:tcW w:w="973" w:type="pct"/>
            <w:shd w:val="clear" w:color="auto" w:fill="F2F2F2" w:themeFill="background1" w:themeFillShade="F2"/>
            <w:noWrap/>
            <w:vAlign w:val="center"/>
            <w:hideMark/>
          </w:tcPr>
          <w:p w14:paraId="17CD5C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7545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E605B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7543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156520</w:t>
            </w:r>
          </w:p>
        </w:tc>
        <w:tc>
          <w:tcPr>
            <w:tcW w:w="534" w:type="pct"/>
            <w:shd w:val="clear" w:color="auto" w:fill="F2F2F2" w:themeFill="background1" w:themeFillShade="F2"/>
            <w:noWrap/>
            <w:vAlign w:val="center"/>
            <w:hideMark/>
          </w:tcPr>
          <w:p w14:paraId="15AE24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54A857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22CD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14:paraId="27222E1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1958451" w14:textId="77777777" w:rsidTr="00730EBA">
        <w:trPr>
          <w:trHeight w:val="20"/>
        </w:trPr>
        <w:tc>
          <w:tcPr>
            <w:tcW w:w="973" w:type="pct"/>
            <w:shd w:val="clear" w:color="auto" w:fill="F2F2F2" w:themeFill="background1" w:themeFillShade="F2"/>
            <w:noWrap/>
            <w:vAlign w:val="center"/>
            <w:hideMark/>
          </w:tcPr>
          <w:p w14:paraId="7D3CFD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DC3C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0D8B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DA6F5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156561</w:t>
            </w:r>
          </w:p>
        </w:tc>
        <w:tc>
          <w:tcPr>
            <w:tcW w:w="534" w:type="pct"/>
            <w:shd w:val="clear" w:color="auto" w:fill="F2F2F2" w:themeFill="background1" w:themeFillShade="F2"/>
            <w:noWrap/>
            <w:vAlign w:val="center"/>
            <w:hideMark/>
          </w:tcPr>
          <w:p w14:paraId="39335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026FA6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6221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R$ 407,16</w:t>
            </w:r>
          </w:p>
        </w:tc>
        <w:tc>
          <w:tcPr>
            <w:tcW w:w="870" w:type="pct"/>
            <w:shd w:val="clear" w:color="auto" w:fill="F2F2F2" w:themeFill="background1" w:themeFillShade="F2"/>
            <w:noWrap/>
            <w:vAlign w:val="center"/>
            <w:hideMark/>
          </w:tcPr>
          <w:p w14:paraId="1FBAEF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B47379" w14:textId="77777777" w:rsidTr="00730EBA">
        <w:trPr>
          <w:trHeight w:val="20"/>
        </w:trPr>
        <w:tc>
          <w:tcPr>
            <w:tcW w:w="973" w:type="pct"/>
            <w:shd w:val="clear" w:color="auto" w:fill="F2F2F2" w:themeFill="background1" w:themeFillShade="F2"/>
            <w:noWrap/>
            <w:vAlign w:val="center"/>
            <w:hideMark/>
          </w:tcPr>
          <w:p w14:paraId="4001F5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29E8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CA1B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48CA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156587</w:t>
            </w:r>
          </w:p>
        </w:tc>
        <w:tc>
          <w:tcPr>
            <w:tcW w:w="534" w:type="pct"/>
            <w:shd w:val="clear" w:color="auto" w:fill="F2F2F2" w:themeFill="background1" w:themeFillShade="F2"/>
            <w:noWrap/>
            <w:vAlign w:val="center"/>
            <w:hideMark/>
          </w:tcPr>
          <w:p w14:paraId="33C939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49BA1B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AAA0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R$ 526,24</w:t>
            </w:r>
          </w:p>
        </w:tc>
        <w:tc>
          <w:tcPr>
            <w:tcW w:w="870" w:type="pct"/>
            <w:shd w:val="clear" w:color="auto" w:fill="F2F2F2" w:themeFill="background1" w:themeFillShade="F2"/>
            <w:noWrap/>
            <w:vAlign w:val="center"/>
            <w:hideMark/>
          </w:tcPr>
          <w:p w14:paraId="43CBC0E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3E5055D" w14:textId="77777777" w:rsidTr="00730EBA">
        <w:trPr>
          <w:trHeight w:val="20"/>
        </w:trPr>
        <w:tc>
          <w:tcPr>
            <w:tcW w:w="973" w:type="pct"/>
            <w:shd w:val="clear" w:color="auto" w:fill="F2F2F2" w:themeFill="background1" w:themeFillShade="F2"/>
            <w:noWrap/>
            <w:vAlign w:val="center"/>
            <w:hideMark/>
          </w:tcPr>
          <w:p w14:paraId="77BED81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7439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C073F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A2CAD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156629</w:t>
            </w:r>
          </w:p>
        </w:tc>
        <w:tc>
          <w:tcPr>
            <w:tcW w:w="534" w:type="pct"/>
            <w:shd w:val="clear" w:color="auto" w:fill="F2F2F2" w:themeFill="background1" w:themeFillShade="F2"/>
            <w:noWrap/>
            <w:vAlign w:val="center"/>
            <w:hideMark/>
          </w:tcPr>
          <w:p w14:paraId="4EF5F2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4C51E6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0E64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R$ 524,16</w:t>
            </w:r>
          </w:p>
        </w:tc>
        <w:tc>
          <w:tcPr>
            <w:tcW w:w="870" w:type="pct"/>
            <w:shd w:val="clear" w:color="auto" w:fill="F2F2F2" w:themeFill="background1" w:themeFillShade="F2"/>
            <w:noWrap/>
            <w:vAlign w:val="center"/>
            <w:hideMark/>
          </w:tcPr>
          <w:p w14:paraId="2C32CCB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CE1457" w14:textId="77777777" w:rsidTr="00730EBA">
        <w:trPr>
          <w:trHeight w:val="20"/>
        </w:trPr>
        <w:tc>
          <w:tcPr>
            <w:tcW w:w="973" w:type="pct"/>
            <w:shd w:val="clear" w:color="auto" w:fill="F2F2F2" w:themeFill="background1" w:themeFillShade="F2"/>
            <w:noWrap/>
            <w:vAlign w:val="center"/>
            <w:hideMark/>
          </w:tcPr>
          <w:p w14:paraId="740B9C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6E5B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B2F0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C114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156562</w:t>
            </w:r>
          </w:p>
        </w:tc>
        <w:tc>
          <w:tcPr>
            <w:tcW w:w="534" w:type="pct"/>
            <w:shd w:val="clear" w:color="auto" w:fill="F2F2F2" w:themeFill="background1" w:themeFillShade="F2"/>
            <w:noWrap/>
            <w:vAlign w:val="center"/>
            <w:hideMark/>
          </w:tcPr>
          <w:p w14:paraId="193D31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5B914C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2E8C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R$ 489,06</w:t>
            </w:r>
          </w:p>
        </w:tc>
        <w:tc>
          <w:tcPr>
            <w:tcW w:w="870" w:type="pct"/>
            <w:shd w:val="clear" w:color="auto" w:fill="F2F2F2" w:themeFill="background1" w:themeFillShade="F2"/>
            <w:noWrap/>
            <w:vAlign w:val="center"/>
            <w:hideMark/>
          </w:tcPr>
          <w:p w14:paraId="44CC2C5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E5C6B9" w14:textId="77777777" w:rsidTr="00730EBA">
        <w:trPr>
          <w:trHeight w:val="20"/>
        </w:trPr>
        <w:tc>
          <w:tcPr>
            <w:tcW w:w="973" w:type="pct"/>
            <w:shd w:val="clear" w:color="auto" w:fill="F2F2F2" w:themeFill="background1" w:themeFillShade="F2"/>
            <w:noWrap/>
            <w:vAlign w:val="center"/>
            <w:hideMark/>
          </w:tcPr>
          <w:p w14:paraId="67EF4E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AE2E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2ED7F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53208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174105</w:t>
            </w:r>
          </w:p>
        </w:tc>
        <w:tc>
          <w:tcPr>
            <w:tcW w:w="534" w:type="pct"/>
            <w:shd w:val="clear" w:color="auto" w:fill="F2F2F2" w:themeFill="background1" w:themeFillShade="F2"/>
            <w:noWrap/>
            <w:vAlign w:val="center"/>
            <w:hideMark/>
          </w:tcPr>
          <w:p w14:paraId="228C0D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71EE67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0293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R$ 664,00</w:t>
            </w:r>
          </w:p>
        </w:tc>
        <w:tc>
          <w:tcPr>
            <w:tcW w:w="870" w:type="pct"/>
            <w:shd w:val="clear" w:color="auto" w:fill="F2F2F2" w:themeFill="background1" w:themeFillShade="F2"/>
            <w:noWrap/>
            <w:vAlign w:val="center"/>
            <w:hideMark/>
          </w:tcPr>
          <w:p w14:paraId="17E038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5735D0B" w14:textId="77777777" w:rsidTr="00730EBA">
        <w:trPr>
          <w:trHeight w:val="20"/>
        </w:trPr>
        <w:tc>
          <w:tcPr>
            <w:tcW w:w="973" w:type="pct"/>
            <w:shd w:val="clear" w:color="auto" w:fill="F2F2F2" w:themeFill="background1" w:themeFillShade="F2"/>
            <w:noWrap/>
            <w:vAlign w:val="center"/>
            <w:hideMark/>
          </w:tcPr>
          <w:p w14:paraId="7D0570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C1D7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6A8F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01D4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156582</w:t>
            </w:r>
          </w:p>
        </w:tc>
        <w:tc>
          <w:tcPr>
            <w:tcW w:w="534" w:type="pct"/>
            <w:shd w:val="clear" w:color="auto" w:fill="F2F2F2" w:themeFill="background1" w:themeFillShade="F2"/>
            <w:noWrap/>
            <w:vAlign w:val="center"/>
            <w:hideMark/>
          </w:tcPr>
          <w:p w14:paraId="0B4717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414C4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C6C0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R$ 500,50</w:t>
            </w:r>
          </w:p>
        </w:tc>
        <w:tc>
          <w:tcPr>
            <w:tcW w:w="870" w:type="pct"/>
            <w:shd w:val="clear" w:color="auto" w:fill="F2F2F2" w:themeFill="background1" w:themeFillShade="F2"/>
            <w:noWrap/>
            <w:vAlign w:val="center"/>
            <w:hideMark/>
          </w:tcPr>
          <w:p w14:paraId="54DD362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049A0BB" w14:textId="77777777" w:rsidTr="00730EBA">
        <w:trPr>
          <w:trHeight w:val="20"/>
        </w:trPr>
        <w:tc>
          <w:tcPr>
            <w:tcW w:w="973" w:type="pct"/>
            <w:shd w:val="clear" w:color="auto" w:fill="F2F2F2" w:themeFill="background1" w:themeFillShade="F2"/>
            <w:noWrap/>
            <w:vAlign w:val="center"/>
            <w:hideMark/>
          </w:tcPr>
          <w:p w14:paraId="75C557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C9D1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73DF00"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B3EB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5F0262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798863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619B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3B94A34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CAC8DB8" w14:textId="77777777" w:rsidTr="00730EBA">
        <w:trPr>
          <w:trHeight w:val="20"/>
        </w:trPr>
        <w:tc>
          <w:tcPr>
            <w:tcW w:w="973" w:type="pct"/>
            <w:shd w:val="clear" w:color="auto" w:fill="F2F2F2" w:themeFill="background1" w:themeFillShade="F2"/>
            <w:noWrap/>
            <w:vAlign w:val="center"/>
            <w:hideMark/>
          </w:tcPr>
          <w:p w14:paraId="33A813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FD3E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5BEC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93FF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156674</w:t>
            </w:r>
          </w:p>
        </w:tc>
        <w:tc>
          <w:tcPr>
            <w:tcW w:w="534" w:type="pct"/>
            <w:shd w:val="clear" w:color="auto" w:fill="F2F2F2" w:themeFill="background1" w:themeFillShade="F2"/>
            <w:noWrap/>
            <w:vAlign w:val="center"/>
            <w:hideMark/>
          </w:tcPr>
          <w:p w14:paraId="18C134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46FB60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B35E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R$ 517,14</w:t>
            </w:r>
          </w:p>
        </w:tc>
        <w:tc>
          <w:tcPr>
            <w:tcW w:w="870" w:type="pct"/>
            <w:shd w:val="clear" w:color="auto" w:fill="F2F2F2" w:themeFill="background1" w:themeFillShade="F2"/>
            <w:noWrap/>
            <w:vAlign w:val="center"/>
            <w:hideMark/>
          </w:tcPr>
          <w:p w14:paraId="6049DCE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4C3C16" w14:textId="77777777" w:rsidTr="00730EBA">
        <w:trPr>
          <w:trHeight w:val="20"/>
        </w:trPr>
        <w:tc>
          <w:tcPr>
            <w:tcW w:w="973" w:type="pct"/>
            <w:shd w:val="clear" w:color="auto" w:fill="F2F2F2" w:themeFill="background1" w:themeFillShade="F2"/>
            <w:noWrap/>
            <w:vAlign w:val="center"/>
            <w:hideMark/>
          </w:tcPr>
          <w:p w14:paraId="52C592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9ABC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502FF0"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5E4BEC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32320</w:t>
            </w:r>
          </w:p>
        </w:tc>
        <w:tc>
          <w:tcPr>
            <w:tcW w:w="534" w:type="pct"/>
            <w:shd w:val="clear" w:color="auto" w:fill="F2F2F2" w:themeFill="background1" w:themeFillShade="F2"/>
            <w:noWrap/>
            <w:vAlign w:val="center"/>
            <w:hideMark/>
          </w:tcPr>
          <w:p w14:paraId="21C52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249C88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3CC8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4AE5CF3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759BD1E1" w14:textId="77777777" w:rsidTr="00730EBA">
        <w:trPr>
          <w:trHeight w:val="20"/>
        </w:trPr>
        <w:tc>
          <w:tcPr>
            <w:tcW w:w="973" w:type="pct"/>
            <w:shd w:val="clear" w:color="auto" w:fill="F2F2F2" w:themeFill="background1" w:themeFillShade="F2"/>
            <w:noWrap/>
            <w:vAlign w:val="center"/>
            <w:hideMark/>
          </w:tcPr>
          <w:p w14:paraId="20AA0B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93D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164E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4C8A6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156734</w:t>
            </w:r>
          </w:p>
        </w:tc>
        <w:tc>
          <w:tcPr>
            <w:tcW w:w="534" w:type="pct"/>
            <w:shd w:val="clear" w:color="auto" w:fill="F2F2F2" w:themeFill="background1" w:themeFillShade="F2"/>
            <w:noWrap/>
            <w:vAlign w:val="center"/>
            <w:hideMark/>
          </w:tcPr>
          <w:p w14:paraId="3098A0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6A549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2BB0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R$ 501,80</w:t>
            </w:r>
          </w:p>
        </w:tc>
        <w:tc>
          <w:tcPr>
            <w:tcW w:w="870" w:type="pct"/>
            <w:shd w:val="clear" w:color="auto" w:fill="F2F2F2" w:themeFill="background1" w:themeFillShade="F2"/>
            <w:noWrap/>
            <w:vAlign w:val="center"/>
            <w:hideMark/>
          </w:tcPr>
          <w:p w14:paraId="092BEFD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66D571" w14:textId="77777777" w:rsidTr="00730EBA">
        <w:trPr>
          <w:trHeight w:val="20"/>
        </w:trPr>
        <w:tc>
          <w:tcPr>
            <w:tcW w:w="973" w:type="pct"/>
            <w:shd w:val="clear" w:color="auto" w:fill="F2F2F2" w:themeFill="background1" w:themeFillShade="F2"/>
            <w:noWrap/>
            <w:vAlign w:val="center"/>
            <w:hideMark/>
          </w:tcPr>
          <w:p w14:paraId="75CFA4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E084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418BEA"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EA18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4562E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7F4774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43C0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093BBA4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25ECDDC" w14:textId="77777777" w:rsidTr="00730EBA">
        <w:trPr>
          <w:trHeight w:val="20"/>
        </w:trPr>
        <w:tc>
          <w:tcPr>
            <w:tcW w:w="973" w:type="pct"/>
            <w:shd w:val="clear" w:color="auto" w:fill="F2F2F2" w:themeFill="background1" w:themeFillShade="F2"/>
            <w:noWrap/>
            <w:vAlign w:val="center"/>
            <w:hideMark/>
          </w:tcPr>
          <w:p w14:paraId="2B1736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836C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E331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6DE3E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156733</w:t>
            </w:r>
          </w:p>
        </w:tc>
        <w:tc>
          <w:tcPr>
            <w:tcW w:w="534" w:type="pct"/>
            <w:shd w:val="clear" w:color="auto" w:fill="F2F2F2" w:themeFill="background1" w:themeFillShade="F2"/>
            <w:noWrap/>
            <w:vAlign w:val="center"/>
            <w:hideMark/>
          </w:tcPr>
          <w:p w14:paraId="67015E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3AA5C6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C9B8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R$ 487,50</w:t>
            </w:r>
          </w:p>
        </w:tc>
        <w:tc>
          <w:tcPr>
            <w:tcW w:w="870" w:type="pct"/>
            <w:shd w:val="clear" w:color="auto" w:fill="F2F2F2" w:themeFill="background1" w:themeFillShade="F2"/>
            <w:noWrap/>
            <w:vAlign w:val="center"/>
            <w:hideMark/>
          </w:tcPr>
          <w:p w14:paraId="49BF139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5D9D29A" w14:textId="77777777" w:rsidTr="00730EBA">
        <w:trPr>
          <w:trHeight w:val="20"/>
        </w:trPr>
        <w:tc>
          <w:tcPr>
            <w:tcW w:w="973" w:type="pct"/>
            <w:shd w:val="clear" w:color="auto" w:fill="F2F2F2" w:themeFill="background1" w:themeFillShade="F2"/>
            <w:noWrap/>
            <w:vAlign w:val="center"/>
            <w:hideMark/>
          </w:tcPr>
          <w:p w14:paraId="4A0C5A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F891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ED1405"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5A25D3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111673</w:t>
            </w:r>
          </w:p>
        </w:tc>
        <w:tc>
          <w:tcPr>
            <w:tcW w:w="534" w:type="pct"/>
            <w:shd w:val="clear" w:color="auto" w:fill="F2F2F2" w:themeFill="background1" w:themeFillShade="F2"/>
            <w:noWrap/>
            <w:vAlign w:val="center"/>
            <w:hideMark/>
          </w:tcPr>
          <w:p w14:paraId="784278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291141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1965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R$ 975,00</w:t>
            </w:r>
          </w:p>
        </w:tc>
        <w:tc>
          <w:tcPr>
            <w:tcW w:w="870" w:type="pct"/>
            <w:shd w:val="clear" w:color="auto" w:fill="F2F2F2" w:themeFill="background1" w:themeFillShade="F2"/>
            <w:noWrap/>
            <w:vAlign w:val="center"/>
            <w:hideMark/>
          </w:tcPr>
          <w:p w14:paraId="676056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4941440" w14:textId="77777777" w:rsidTr="00730EBA">
        <w:trPr>
          <w:trHeight w:val="20"/>
        </w:trPr>
        <w:tc>
          <w:tcPr>
            <w:tcW w:w="973" w:type="pct"/>
            <w:shd w:val="clear" w:color="auto" w:fill="F2F2F2" w:themeFill="background1" w:themeFillShade="F2"/>
            <w:noWrap/>
            <w:vAlign w:val="center"/>
            <w:hideMark/>
          </w:tcPr>
          <w:p w14:paraId="407159BA"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78C11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791F2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8AD46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w:t>
            </w:r>
          </w:p>
        </w:tc>
        <w:tc>
          <w:tcPr>
            <w:tcW w:w="534" w:type="pct"/>
            <w:shd w:val="clear" w:color="auto" w:fill="F2F2F2" w:themeFill="background1" w:themeFillShade="F2"/>
            <w:noWrap/>
            <w:vAlign w:val="center"/>
            <w:hideMark/>
          </w:tcPr>
          <w:p w14:paraId="3A71D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3BB69A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59D0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14:paraId="7BADC60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245744F7" w14:textId="77777777" w:rsidTr="00730EBA">
        <w:trPr>
          <w:trHeight w:val="20"/>
        </w:trPr>
        <w:tc>
          <w:tcPr>
            <w:tcW w:w="973" w:type="pct"/>
            <w:shd w:val="clear" w:color="auto" w:fill="F2F2F2" w:themeFill="background1" w:themeFillShade="F2"/>
            <w:noWrap/>
            <w:vAlign w:val="center"/>
            <w:hideMark/>
          </w:tcPr>
          <w:p w14:paraId="4FD9BD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3B77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53631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350E93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32659</w:t>
            </w:r>
          </w:p>
        </w:tc>
        <w:tc>
          <w:tcPr>
            <w:tcW w:w="534" w:type="pct"/>
            <w:shd w:val="clear" w:color="auto" w:fill="F2F2F2" w:themeFill="background1" w:themeFillShade="F2"/>
            <w:noWrap/>
            <w:vAlign w:val="center"/>
            <w:hideMark/>
          </w:tcPr>
          <w:p w14:paraId="0B2B23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10F223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38C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R$ 696,00</w:t>
            </w:r>
          </w:p>
        </w:tc>
        <w:tc>
          <w:tcPr>
            <w:tcW w:w="870" w:type="pct"/>
            <w:shd w:val="clear" w:color="auto" w:fill="F2F2F2" w:themeFill="background1" w:themeFillShade="F2"/>
            <w:noWrap/>
            <w:vAlign w:val="center"/>
            <w:hideMark/>
          </w:tcPr>
          <w:p w14:paraId="016BEC5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2317EC83" w14:textId="77777777" w:rsidTr="00730EBA">
        <w:trPr>
          <w:trHeight w:val="20"/>
        </w:trPr>
        <w:tc>
          <w:tcPr>
            <w:tcW w:w="973" w:type="pct"/>
            <w:shd w:val="clear" w:color="auto" w:fill="F2F2F2" w:themeFill="background1" w:themeFillShade="F2"/>
            <w:noWrap/>
            <w:vAlign w:val="center"/>
            <w:hideMark/>
          </w:tcPr>
          <w:p w14:paraId="42FD6C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34AB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9EB4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D8CCD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156774</w:t>
            </w:r>
          </w:p>
        </w:tc>
        <w:tc>
          <w:tcPr>
            <w:tcW w:w="534" w:type="pct"/>
            <w:shd w:val="clear" w:color="auto" w:fill="F2F2F2" w:themeFill="background1" w:themeFillShade="F2"/>
            <w:noWrap/>
            <w:vAlign w:val="center"/>
            <w:hideMark/>
          </w:tcPr>
          <w:p w14:paraId="2DA78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0DEB2A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C9AF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R$ 553,28</w:t>
            </w:r>
          </w:p>
        </w:tc>
        <w:tc>
          <w:tcPr>
            <w:tcW w:w="870" w:type="pct"/>
            <w:shd w:val="clear" w:color="auto" w:fill="F2F2F2" w:themeFill="background1" w:themeFillShade="F2"/>
            <w:noWrap/>
            <w:vAlign w:val="center"/>
            <w:hideMark/>
          </w:tcPr>
          <w:p w14:paraId="015488F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F01FF4" w14:textId="77777777" w:rsidTr="00730EBA">
        <w:trPr>
          <w:trHeight w:val="20"/>
        </w:trPr>
        <w:tc>
          <w:tcPr>
            <w:tcW w:w="973" w:type="pct"/>
            <w:shd w:val="clear" w:color="auto" w:fill="F2F2F2" w:themeFill="background1" w:themeFillShade="F2"/>
            <w:noWrap/>
            <w:vAlign w:val="center"/>
            <w:hideMark/>
          </w:tcPr>
          <w:p w14:paraId="67D923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3696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34E7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D9E29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156776</w:t>
            </w:r>
          </w:p>
        </w:tc>
        <w:tc>
          <w:tcPr>
            <w:tcW w:w="534" w:type="pct"/>
            <w:shd w:val="clear" w:color="auto" w:fill="F2F2F2" w:themeFill="background1" w:themeFillShade="F2"/>
            <w:noWrap/>
            <w:vAlign w:val="center"/>
            <w:hideMark/>
          </w:tcPr>
          <w:p w14:paraId="579E2C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A2916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5F7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R$ 522,34</w:t>
            </w:r>
          </w:p>
        </w:tc>
        <w:tc>
          <w:tcPr>
            <w:tcW w:w="870" w:type="pct"/>
            <w:shd w:val="clear" w:color="auto" w:fill="F2F2F2" w:themeFill="background1" w:themeFillShade="F2"/>
            <w:noWrap/>
            <w:vAlign w:val="center"/>
            <w:hideMark/>
          </w:tcPr>
          <w:p w14:paraId="79C703F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B33FC19" w14:textId="77777777" w:rsidTr="00730EBA">
        <w:trPr>
          <w:trHeight w:val="20"/>
        </w:trPr>
        <w:tc>
          <w:tcPr>
            <w:tcW w:w="973" w:type="pct"/>
            <w:shd w:val="clear" w:color="auto" w:fill="F2F2F2" w:themeFill="background1" w:themeFillShade="F2"/>
            <w:noWrap/>
            <w:vAlign w:val="center"/>
            <w:hideMark/>
          </w:tcPr>
          <w:p w14:paraId="3106AB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009B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6B4B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1417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156827</w:t>
            </w:r>
          </w:p>
        </w:tc>
        <w:tc>
          <w:tcPr>
            <w:tcW w:w="534" w:type="pct"/>
            <w:shd w:val="clear" w:color="auto" w:fill="F2F2F2" w:themeFill="background1" w:themeFillShade="F2"/>
            <w:noWrap/>
            <w:vAlign w:val="center"/>
            <w:hideMark/>
          </w:tcPr>
          <w:p w14:paraId="46E39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248DA9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B5F1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R$ 559,00</w:t>
            </w:r>
          </w:p>
        </w:tc>
        <w:tc>
          <w:tcPr>
            <w:tcW w:w="870" w:type="pct"/>
            <w:shd w:val="clear" w:color="auto" w:fill="F2F2F2" w:themeFill="background1" w:themeFillShade="F2"/>
            <w:noWrap/>
            <w:vAlign w:val="center"/>
            <w:hideMark/>
          </w:tcPr>
          <w:p w14:paraId="0403A74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6F5EFF" w14:textId="77777777" w:rsidTr="00730EBA">
        <w:trPr>
          <w:trHeight w:val="20"/>
        </w:trPr>
        <w:tc>
          <w:tcPr>
            <w:tcW w:w="973" w:type="pct"/>
            <w:shd w:val="clear" w:color="auto" w:fill="F2F2F2" w:themeFill="background1" w:themeFillShade="F2"/>
            <w:noWrap/>
            <w:vAlign w:val="center"/>
            <w:hideMark/>
          </w:tcPr>
          <w:p w14:paraId="345B07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31F6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CEF97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54543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7D4B41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4B12F4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3F06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14:paraId="59D8D4F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52DF142C" w14:textId="77777777" w:rsidTr="00730EBA">
        <w:trPr>
          <w:trHeight w:val="20"/>
        </w:trPr>
        <w:tc>
          <w:tcPr>
            <w:tcW w:w="973" w:type="pct"/>
            <w:shd w:val="clear" w:color="auto" w:fill="F2F2F2" w:themeFill="background1" w:themeFillShade="F2"/>
            <w:noWrap/>
            <w:vAlign w:val="center"/>
            <w:hideMark/>
          </w:tcPr>
          <w:p w14:paraId="419C57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CADF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EC26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89C84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156823</w:t>
            </w:r>
          </w:p>
        </w:tc>
        <w:tc>
          <w:tcPr>
            <w:tcW w:w="534" w:type="pct"/>
            <w:shd w:val="clear" w:color="auto" w:fill="F2F2F2" w:themeFill="background1" w:themeFillShade="F2"/>
            <w:noWrap/>
            <w:vAlign w:val="center"/>
            <w:hideMark/>
          </w:tcPr>
          <w:p w14:paraId="579782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A7B11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6BE7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14:paraId="5C9ECB0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9B80763" w14:textId="77777777" w:rsidTr="00730EBA">
        <w:trPr>
          <w:trHeight w:val="20"/>
        </w:trPr>
        <w:tc>
          <w:tcPr>
            <w:tcW w:w="973" w:type="pct"/>
            <w:shd w:val="clear" w:color="auto" w:fill="F2F2F2" w:themeFill="background1" w:themeFillShade="F2"/>
            <w:noWrap/>
            <w:vAlign w:val="center"/>
            <w:hideMark/>
          </w:tcPr>
          <w:p w14:paraId="5315AC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9720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CEDD8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41658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156916</w:t>
            </w:r>
          </w:p>
        </w:tc>
        <w:tc>
          <w:tcPr>
            <w:tcW w:w="534" w:type="pct"/>
            <w:shd w:val="clear" w:color="auto" w:fill="F2F2F2" w:themeFill="background1" w:themeFillShade="F2"/>
            <w:noWrap/>
            <w:vAlign w:val="center"/>
            <w:hideMark/>
          </w:tcPr>
          <w:p w14:paraId="085193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3C965F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DF65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R$ 527,02</w:t>
            </w:r>
          </w:p>
        </w:tc>
        <w:tc>
          <w:tcPr>
            <w:tcW w:w="870" w:type="pct"/>
            <w:shd w:val="clear" w:color="auto" w:fill="F2F2F2" w:themeFill="background1" w:themeFillShade="F2"/>
            <w:noWrap/>
            <w:vAlign w:val="center"/>
            <w:hideMark/>
          </w:tcPr>
          <w:p w14:paraId="684CE9F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EFDA864" w14:textId="77777777" w:rsidTr="00730EBA">
        <w:trPr>
          <w:trHeight w:val="20"/>
        </w:trPr>
        <w:tc>
          <w:tcPr>
            <w:tcW w:w="973" w:type="pct"/>
            <w:shd w:val="clear" w:color="auto" w:fill="F2F2F2" w:themeFill="background1" w:themeFillShade="F2"/>
            <w:noWrap/>
            <w:vAlign w:val="center"/>
            <w:hideMark/>
          </w:tcPr>
          <w:p w14:paraId="540041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D6D7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0CCB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D893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156975</w:t>
            </w:r>
          </w:p>
        </w:tc>
        <w:tc>
          <w:tcPr>
            <w:tcW w:w="534" w:type="pct"/>
            <w:shd w:val="clear" w:color="auto" w:fill="F2F2F2" w:themeFill="background1" w:themeFillShade="F2"/>
            <w:noWrap/>
            <w:vAlign w:val="center"/>
            <w:hideMark/>
          </w:tcPr>
          <w:p w14:paraId="1D9663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2D866A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B373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R$ 539,76</w:t>
            </w:r>
          </w:p>
        </w:tc>
        <w:tc>
          <w:tcPr>
            <w:tcW w:w="870" w:type="pct"/>
            <w:shd w:val="clear" w:color="auto" w:fill="F2F2F2" w:themeFill="background1" w:themeFillShade="F2"/>
            <w:noWrap/>
            <w:vAlign w:val="center"/>
            <w:hideMark/>
          </w:tcPr>
          <w:p w14:paraId="376E569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BF4586E" w14:textId="77777777" w:rsidTr="00730EBA">
        <w:trPr>
          <w:trHeight w:val="20"/>
        </w:trPr>
        <w:tc>
          <w:tcPr>
            <w:tcW w:w="973" w:type="pct"/>
            <w:shd w:val="clear" w:color="auto" w:fill="F2F2F2" w:themeFill="background1" w:themeFillShade="F2"/>
            <w:noWrap/>
            <w:vAlign w:val="center"/>
            <w:hideMark/>
          </w:tcPr>
          <w:p w14:paraId="0431D8A0"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5032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BC1F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E19F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156990</w:t>
            </w:r>
          </w:p>
        </w:tc>
        <w:tc>
          <w:tcPr>
            <w:tcW w:w="534" w:type="pct"/>
            <w:shd w:val="clear" w:color="auto" w:fill="F2F2F2" w:themeFill="background1" w:themeFillShade="F2"/>
            <w:noWrap/>
            <w:vAlign w:val="center"/>
            <w:hideMark/>
          </w:tcPr>
          <w:p w14:paraId="15CFBB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5D58DF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8C1F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R$ 556,14</w:t>
            </w:r>
          </w:p>
        </w:tc>
        <w:tc>
          <w:tcPr>
            <w:tcW w:w="870" w:type="pct"/>
            <w:shd w:val="clear" w:color="auto" w:fill="F2F2F2" w:themeFill="background1" w:themeFillShade="F2"/>
            <w:noWrap/>
            <w:vAlign w:val="center"/>
            <w:hideMark/>
          </w:tcPr>
          <w:p w14:paraId="5B8EAF9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087064B" w14:textId="77777777" w:rsidTr="00730EBA">
        <w:trPr>
          <w:trHeight w:val="20"/>
        </w:trPr>
        <w:tc>
          <w:tcPr>
            <w:tcW w:w="973" w:type="pct"/>
            <w:shd w:val="clear" w:color="auto" w:fill="F2F2F2" w:themeFill="background1" w:themeFillShade="F2"/>
            <w:noWrap/>
            <w:vAlign w:val="center"/>
            <w:hideMark/>
          </w:tcPr>
          <w:p w14:paraId="37F13C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AA81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246F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4C689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156996</w:t>
            </w:r>
          </w:p>
        </w:tc>
        <w:tc>
          <w:tcPr>
            <w:tcW w:w="534" w:type="pct"/>
            <w:shd w:val="clear" w:color="auto" w:fill="F2F2F2" w:themeFill="background1" w:themeFillShade="F2"/>
            <w:noWrap/>
            <w:vAlign w:val="center"/>
            <w:hideMark/>
          </w:tcPr>
          <w:p w14:paraId="3F9FF7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76F608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A837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R$ 524,68</w:t>
            </w:r>
          </w:p>
        </w:tc>
        <w:tc>
          <w:tcPr>
            <w:tcW w:w="870" w:type="pct"/>
            <w:shd w:val="clear" w:color="auto" w:fill="F2F2F2" w:themeFill="background1" w:themeFillShade="F2"/>
            <w:noWrap/>
            <w:vAlign w:val="center"/>
            <w:hideMark/>
          </w:tcPr>
          <w:p w14:paraId="6B65194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3976364" w14:textId="77777777" w:rsidTr="00730EBA">
        <w:trPr>
          <w:trHeight w:val="20"/>
        </w:trPr>
        <w:tc>
          <w:tcPr>
            <w:tcW w:w="973" w:type="pct"/>
            <w:shd w:val="clear" w:color="auto" w:fill="F2F2F2" w:themeFill="background1" w:themeFillShade="F2"/>
            <w:noWrap/>
            <w:vAlign w:val="center"/>
            <w:hideMark/>
          </w:tcPr>
          <w:p w14:paraId="770934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3F4A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1DB0E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18D8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157019</w:t>
            </w:r>
          </w:p>
        </w:tc>
        <w:tc>
          <w:tcPr>
            <w:tcW w:w="534" w:type="pct"/>
            <w:shd w:val="clear" w:color="auto" w:fill="F2F2F2" w:themeFill="background1" w:themeFillShade="F2"/>
            <w:noWrap/>
            <w:vAlign w:val="center"/>
            <w:hideMark/>
          </w:tcPr>
          <w:p w14:paraId="0C48A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5AF13E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0A3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R$ 605,80</w:t>
            </w:r>
          </w:p>
        </w:tc>
        <w:tc>
          <w:tcPr>
            <w:tcW w:w="870" w:type="pct"/>
            <w:shd w:val="clear" w:color="auto" w:fill="F2F2F2" w:themeFill="background1" w:themeFillShade="F2"/>
            <w:noWrap/>
            <w:vAlign w:val="center"/>
            <w:hideMark/>
          </w:tcPr>
          <w:p w14:paraId="469740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0B56437" w14:textId="77777777" w:rsidTr="00730EBA">
        <w:trPr>
          <w:trHeight w:val="20"/>
        </w:trPr>
        <w:tc>
          <w:tcPr>
            <w:tcW w:w="973" w:type="pct"/>
            <w:shd w:val="clear" w:color="auto" w:fill="F2F2F2" w:themeFill="background1" w:themeFillShade="F2"/>
            <w:noWrap/>
            <w:vAlign w:val="center"/>
            <w:hideMark/>
          </w:tcPr>
          <w:p w14:paraId="51CCB3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0808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4AAE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C0FBF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157035</w:t>
            </w:r>
          </w:p>
        </w:tc>
        <w:tc>
          <w:tcPr>
            <w:tcW w:w="534" w:type="pct"/>
            <w:shd w:val="clear" w:color="auto" w:fill="F2F2F2" w:themeFill="background1" w:themeFillShade="F2"/>
            <w:noWrap/>
            <w:vAlign w:val="center"/>
            <w:hideMark/>
          </w:tcPr>
          <w:p w14:paraId="2331DD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4B0B4F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E60C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14:paraId="136D3C7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8357F78" w14:textId="77777777" w:rsidTr="00730EBA">
        <w:trPr>
          <w:trHeight w:val="20"/>
        </w:trPr>
        <w:tc>
          <w:tcPr>
            <w:tcW w:w="973" w:type="pct"/>
            <w:shd w:val="clear" w:color="auto" w:fill="F2F2F2" w:themeFill="background1" w:themeFillShade="F2"/>
            <w:noWrap/>
            <w:vAlign w:val="center"/>
            <w:hideMark/>
          </w:tcPr>
          <w:p w14:paraId="29D27A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B84F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C925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EA16E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157020</w:t>
            </w:r>
          </w:p>
        </w:tc>
        <w:tc>
          <w:tcPr>
            <w:tcW w:w="534" w:type="pct"/>
            <w:shd w:val="clear" w:color="auto" w:fill="F2F2F2" w:themeFill="background1" w:themeFillShade="F2"/>
            <w:noWrap/>
            <w:vAlign w:val="center"/>
            <w:hideMark/>
          </w:tcPr>
          <w:p w14:paraId="222666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362BBD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20CE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R$ 530,14</w:t>
            </w:r>
          </w:p>
        </w:tc>
        <w:tc>
          <w:tcPr>
            <w:tcW w:w="870" w:type="pct"/>
            <w:shd w:val="clear" w:color="auto" w:fill="F2F2F2" w:themeFill="background1" w:themeFillShade="F2"/>
            <w:noWrap/>
            <w:vAlign w:val="center"/>
            <w:hideMark/>
          </w:tcPr>
          <w:p w14:paraId="5098926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1F43C4" w14:textId="77777777" w:rsidTr="00730EBA">
        <w:trPr>
          <w:trHeight w:val="20"/>
        </w:trPr>
        <w:tc>
          <w:tcPr>
            <w:tcW w:w="973" w:type="pct"/>
            <w:shd w:val="clear" w:color="auto" w:fill="F2F2F2" w:themeFill="background1" w:themeFillShade="F2"/>
            <w:noWrap/>
            <w:vAlign w:val="center"/>
            <w:hideMark/>
          </w:tcPr>
          <w:p w14:paraId="0767D0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B0B1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8A4385"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84D31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5447</w:t>
            </w:r>
          </w:p>
        </w:tc>
        <w:tc>
          <w:tcPr>
            <w:tcW w:w="534" w:type="pct"/>
            <w:shd w:val="clear" w:color="auto" w:fill="F2F2F2" w:themeFill="background1" w:themeFillShade="F2"/>
            <w:noWrap/>
            <w:vAlign w:val="center"/>
            <w:hideMark/>
          </w:tcPr>
          <w:p w14:paraId="5468B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4FCD84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6852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F2BBDD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34A2A76F" w14:textId="77777777" w:rsidTr="00730EBA">
        <w:trPr>
          <w:trHeight w:val="20"/>
        </w:trPr>
        <w:tc>
          <w:tcPr>
            <w:tcW w:w="973" w:type="pct"/>
            <w:shd w:val="clear" w:color="auto" w:fill="F2F2F2" w:themeFill="background1" w:themeFillShade="F2"/>
            <w:noWrap/>
            <w:vAlign w:val="center"/>
            <w:hideMark/>
          </w:tcPr>
          <w:p w14:paraId="16777B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C74B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9E0493"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1227C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02FE05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66320F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97BB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3D1047E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47457E1" w14:textId="77777777" w:rsidTr="00730EBA">
        <w:trPr>
          <w:trHeight w:val="20"/>
        </w:trPr>
        <w:tc>
          <w:tcPr>
            <w:tcW w:w="973" w:type="pct"/>
            <w:shd w:val="clear" w:color="auto" w:fill="F2F2F2" w:themeFill="background1" w:themeFillShade="F2"/>
            <w:noWrap/>
            <w:vAlign w:val="center"/>
            <w:hideMark/>
          </w:tcPr>
          <w:p w14:paraId="5EFE0A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DBB9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75A50E"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0649E1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32370</w:t>
            </w:r>
          </w:p>
        </w:tc>
        <w:tc>
          <w:tcPr>
            <w:tcW w:w="534" w:type="pct"/>
            <w:shd w:val="clear" w:color="auto" w:fill="F2F2F2" w:themeFill="background1" w:themeFillShade="F2"/>
            <w:noWrap/>
            <w:vAlign w:val="center"/>
            <w:hideMark/>
          </w:tcPr>
          <w:p w14:paraId="5B4F71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11C42D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FF3F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343C9D8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0B515413" w14:textId="77777777" w:rsidTr="00730EBA">
        <w:trPr>
          <w:trHeight w:val="20"/>
        </w:trPr>
        <w:tc>
          <w:tcPr>
            <w:tcW w:w="973" w:type="pct"/>
            <w:shd w:val="clear" w:color="auto" w:fill="F2F2F2" w:themeFill="background1" w:themeFillShade="F2"/>
            <w:noWrap/>
            <w:vAlign w:val="center"/>
            <w:hideMark/>
          </w:tcPr>
          <w:p w14:paraId="4E5C14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9204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CADDF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72B1C9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2997E0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42988A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1431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R$ 580,00</w:t>
            </w:r>
          </w:p>
        </w:tc>
        <w:tc>
          <w:tcPr>
            <w:tcW w:w="870" w:type="pct"/>
            <w:shd w:val="clear" w:color="auto" w:fill="F2F2F2" w:themeFill="background1" w:themeFillShade="F2"/>
            <w:noWrap/>
            <w:vAlign w:val="center"/>
            <w:hideMark/>
          </w:tcPr>
          <w:p w14:paraId="2EB9071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13EBA03" w14:textId="77777777" w:rsidTr="00730EBA">
        <w:trPr>
          <w:trHeight w:val="20"/>
        </w:trPr>
        <w:tc>
          <w:tcPr>
            <w:tcW w:w="973" w:type="pct"/>
            <w:shd w:val="clear" w:color="auto" w:fill="F2F2F2" w:themeFill="background1" w:themeFillShade="F2"/>
            <w:noWrap/>
            <w:vAlign w:val="center"/>
            <w:hideMark/>
          </w:tcPr>
          <w:p w14:paraId="4A130D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EC90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6F3CBD" w14:textId="77777777" w:rsidR="002200A8" w:rsidRPr="006E3880" w:rsidRDefault="002200A8" w:rsidP="00730EBA">
            <w:pPr>
              <w:rPr>
                <w:rFonts w:ascii="Tahoma" w:hAnsi="Tahoma" w:cs="Tahoma"/>
                <w:sz w:val="16"/>
                <w:szCs w:val="16"/>
              </w:rPr>
            </w:pPr>
            <w:r w:rsidRPr="006E3880">
              <w:rPr>
                <w:rFonts w:ascii="Tahoma" w:hAnsi="Tahoma" w:cs="Tahoma"/>
                <w:sz w:val="16"/>
                <w:szCs w:val="16"/>
              </w:rPr>
              <w:t>OBERDAN FERREIRA DE MORAIS 71910140678</w:t>
            </w:r>
          </w:p>
        </w:tc>
        <w:tc>
          <w:tcPr>
            <w:tcW w:w="389" w:type="pct"/>
            <w:shd w:val="clear" w:color="auto" w:fill="F2F2F2" w:themeFill="background1" w:themeFillShade="F2"/>
            <w:vAlign w:val="center"/>
            <w:hideMark/>
          </w:tcPr>
          <w:p w14:paraId="2B79DC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7D1788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0ACA1D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E72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R$ 1.020,00</w:t>
            </w:r>
          </w:p>
        </w:tc>
        <w:tc>
          <w:tcPr>
            <w:tcW w:w="870" w:type="pct"/>
            <w:shd w:val="clear" w:color="auto" w:fill="F2F2F2" w:themeFill="background1" w:themeFillShade="F2"/>
            <w:noWrap/>
            <w:vAlign w:val="center"/>
            <w:hideMark/>
          </w:tcPr>
          <w:p w14:paraId="6D6F488A"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 e aparelhos de refrigeração e ventilação para uso industrial e comercial</w:t>
            </w:r>
          </w:p>
        </w:tc>
      </w:tr>
      <w:tr w:rsidR="002200A8" w:rsidRPr="008F22E5" w14:paraId="3B1306C3" w14:textId="77777777" w:rsidTr="00730EBA">
        <w:trPr>
          <w:trHeight w:val="20"/>
        </w:trPr>
        <w:tc>
          <w:tcPr>
            <w:tcW w:w="973" w:type="pct"/>
            <w:shd w:val="clear" w:color="auto" w:fill="F2F2F2" w:themeFill="background1" w:themeFillShade="F2"/>
            <w:noWrap/>
            <w:vAlign w:val="center"/>
            <w:hideMark/>
          </w:tcPr>
          <w:p w14:paraId="3E72E3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9CD9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549887"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0C6C33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2E0597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278C5F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2BB7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5B327DD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F2A7BF5" w14:textId="77777777" w:rsidTr="00730EBA">
        <w:trPr>
          <w:trHeight w:val="20"/>
        </w:trPr>
        <w:tc>
          <w:tcPr>
            <w:tcW w:w="973" w:type="pct"/>
            <w:shd w:val="clear" w:color="auto" w:fill="F2F2F2" w:themeFill="background1" w:themeFillShade="F2"/>
            <w:noWrap/>
            <w:vAlign w:val="center"/>
            <w:hideMark/>
          </w:tcPr>
          <w:p w14:paraId="63F7364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DE996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D4CB1"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183E2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41252</w:t>
            </w:r>
          </w:p>
        </w:tc>
        <w:tc>
          <w:tcPr>
            <w:tcW w:w="534" w:type="pct"/>
            <w:shd w:val="clear" w:color="auto" w:fill="F2F2F2" w:themeFill="background1" w:themeFillShade="F2"/>
            <w:noWrap/>
            <w:vAlign w:val="center"/>
            <w:hideMark/>
          </w:tcPr>
          <w:p w14:paraId="5BA12E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51804A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A763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R$ 275,00</w:t>
            </w:r>
          </w:p>
        </w:tc>
        <w:tc>
          <w:tcPr>
            <w:tcW w:w="870" w:type="pct"/>
            <w:shd w:val="clear" w:color="auto" w:fill="F2F2F2" w:themeFill="background1" w:themeFillShade="F2"/>
            <w:noWrap/>
            <w:vAlign w:val="center"/>
            <w:hideMark/>
          </w:tcPr>
          <w:p w14:paraId="4DAB49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BCAD44B" w14:textId="77777777" w:rsidTr="00730EBA">
        <w:trPr>
          <w:trHeight w:val="20"/>
        </w:trPr>
        <w:tc>
          <w:tcPr>
            <w:tcW w:w="973" w:type="pct"/>
            <w:shd w:val="clear" w:color="auto" w:fill="F2F2F2" w:themeFill="background1" w:themeFillShade="F2"/>
            <w:noWrap/>
            <w:vAlign w:val="center"/>
            <w:hideMark/>
          </w:tcPr>
          <w:p w14:paraId="5BE233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E0A8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A74F66"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059DD9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13B05D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7000D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B7AB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R$ 2.560,00</w:t>
            </w:r>
          </w:p>
        </w:tc>
        <w:tc>
          <w:tcPr>
            <w:tcW w:w="870" w:type="pct"/>
            <w:shd w:val="clear" w:color="auto" w:fill="F2F2F2" w:themeFill="background1" w:themeFillShade="F2"/>
            <w:noWrap/>
            <w:vAlign w:val="center"/>
            <w:hideMark/>
          </w:tcPr>
          <w:p w14:paraId="23284AD0"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2F52CCBE" w14:textId="77777777" w:rsidTr="00730EBA">
        <w:trPr>
          <w:trHeight w:val="20"/>
        </w:trPr>
        <w:tc>
          <w:tcPr>
            <w:tcW w:w="973" w:type="pct"/>
            <w:shd w:val="clear" w:color="auto" w:fill="F2F2F2" w:themeFill="background1" w:themeFillShade="F2"/>
            <w:noWrap/>
            <w:vAlign w:val="center"/>
            <w:hideMark/>
          </w:tcPr>
          <w:p w14:paraId="0F3F2D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B0CD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CD54E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23F23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41258</w:t>
            </w:r>
          </w:p>
        </w:tc>
        <w:tc>
          <w:tcPr>
            <w:tcW w:w="534" w:type="pct"/>
            <w:shd w:val="clear" w:color="auto" w:fill="F2F2F2" w:themeFill="background1" w:themeFillShade="F2"/>
            <w:noWrap/>
            <w:vAlign w:val="center"/>
            <w:hideMark/>
          </w:tcPr>
          <w:p w14:paraId="2B492E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317EE9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E0B2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R$ 337,10</w:t>
            </w:r>
          </w:p>
        </w:tc>
        <w:tc>
          <w:tcPr>
            <w:tcW w:w="870" w:type="pct"/>
            <w:shd w:val="clear" w:color="auto" w:fill="F2F2F2" w:themeFill="background1" w:themeFillShade="F2"/>
            <w:noWrap/>
            <w:vAlign w:val="center"/>
            <w:hideMark/>
          </w:tcPr>
          <w:p w14:paraId="032B4D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429C8AF" w14:textId="77777777" w:rsidTr="00730EBA">
        <w:trPr>
          <w:trHeight w:val="20"/>
        </w:trPr>
        <w:tc>
          <w:tcPr>
            <w:tcW w:w="973" w:type="pct"/>
            <w:shd w:val="clear" w:color="auto" w:fill="F2F2F2" w:themeFill="background1" w:themeFillShade="F2"/>
            <w:noWrap/>
            <w:vAlign w:val="center"/>
            <w:hideMark/>
          </w:tcPr>
          <w:p w14:paraId="168550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6ED1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61B3F9" w14:textId="77777777"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14:paraId="484228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2D0E31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149E50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8DA9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0DAE561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1429A199" w14:textId="77777777" w:rsidTr="00730EBA">
        <w:trPr>
          <w:trHeight w:val="20"/>
        </w:trPr>
        <w:tc>
          <w:tcPr>
            <w:tcW w:w="973" w:type="pct"/>
            <w:shd w:val="clear" w:color="auto" w:fill="F2F2F2" w:themeFill="background1" w:themeFillShade="F2"/>
            <w:noWrap/>
            <w:vAlign w:val="center"/>
            <w:hideMark/>
          </w:tcPr>
          <w:p w14:paraId="0204C5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2BF0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C747B1"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5415F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32383</w:t>
            </w:r>
          </w:p>
        </w:tc>
        <w:tc>
          <w:tcPr>
            <w:tcW w:w="534" w:type="pct"/>
            <w:shd w:val="clear" w:color="auto" w:fill="F2F2F2" w:themeFill="background1" w:themeFillShade="F2"/>
            <w:noWrap/>
            <w:vAlign w:val="center"/>
            <w:hideMark/>
          </w:tcPr>
          <w:p w14:paraId="69E1B1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12665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2A4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20A279D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68EDD575" w14:textId="77777777" w:rsidTr="00730EBA">
        <w:trPr>
          <w:trHeight w:val="20"/>
        </w:trPr>
        <w:tc>
          <w:tcPr>
            <w:tcW w:w="973" w:type="pct"/>
            <w:shd w:val="clear" w:color="auto" w:fill="F2F2F2" w:themeFill="background1" w:themeFillShade="F2"/>
            <w:noWrap/>
            <w:vAlign w:val="center"/>
            <w:hideMark/>
          </w:tcPr>
          <w:p w14:paraId="1C2938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6F69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2410D5"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0FA6C1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45462</w:t>
            </w:r>
          </w:p>
        </w:tc>
        <w:tc>
          <w:tcPr>
            <w:tcW w:w="534" w:type="pct"/>
            <w:shd w:val="clear" w:color="auto" w:fill="F2F2F2" w:themeFill="background1" w:themeFillShade="F2"/>
            <w:noWrap/>
            <w:vAlign w:val="center"/>
            <w:hideMark/>
          </w:tcPr>
          <w:p w14:paraId="0B688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448374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1B0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w:t>
            </w:r>
          </w:p>
        </w:tc>
        <w:tc>
          <w:tcPr>
            <w:tcW w:w="870" w:type="pct"/>
            <w:shd w:val="clear" w:color="auto" w:fill="F2F2F2" w:themeFill="background1" w:themeFillShade="F2"/>
            <w:noWrap/>
            <w:vAlign w:val="center"/>
            <w:hideMark/>
          </w:tcPr>
          <w:p w14:paraId="621F618A"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41EC86A7" w14:textId="77777777" w:rsidTr="00730EBA">
        <w:trPr>
          <w:trHeight w:val="20"/>
        </w:trPr>
        <w:tc>
          <w:tcPr>
            <w:tcW w:w="973" w:type="pct"/>
            <w:shd w:val="clear" w:color="auto" w:fill="F2F2F2" w:themeFill="background1" w:themeFillShade="F2"/>
            <w:noWrap/>
            <w:vAlign w:val="center"/>
            <w:hideMark/>
          </w:tcPr>
          <w:p w14:paraId="0722D0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AC81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F58582"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0F0F90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1.916</w:t>
            </w:r>
          </w:p>
        </w:tc>
        <w:tc>
          <w:tcPr>
            <w:tcW w:w="534" w:type="pct"/>
            <w:shd w:val="clear" w:color="auto" w:fill="F2F2F2" w:themeFill="background1" w:themeFillShade="F2"/>
            <w:noWrap/>
            <w:vAlign w:val="center"/>
            <w:hideMark/>
          </w:tcPr>
          <w:p w14:paraId="6323F1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74E9F2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1537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R$ 50.003,00</w:t>
            </w:r>
          </w:p>
        </w:tc>
        <w:tc>
          <w:tcPr>
            <w:tcW w:w="870" w:type="pct"/>
            <w:shd w:val="clear" w:color="auto" w:fill="F2F2F2" w:themeFill="background1" w:themeFillShade="F2"/>
            <w:noWrap/>
            <w:vAlign w:val="center"/>
            <w:hideMark/>
          </w:tcPr>
          <w:p w14:paraId="1EF898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3C0BE5F8" w14:textId="77777777" w:rsidTr="00730EBA">
        <w:trPr>
          <w:trHeight w:val="20"/>
        </w:trPr>
        <w:tc>
          <w:tcPr>
            <w:tcW w:w="973" w:type="pct"/>
            <w:shd w:val="clear" w:color="auto" w:fill="F2F2F2" w:themeFill="background1" w:themeFillShade="F2"/>
            <w:noWrap/>
            <w:vAlign w:val="center"/>
            <w:hideMark/>
          </w:tcPr>
          <w:p w14:paraId="29F68D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9225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AAF8E9"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191BF0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5FE8B0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7CB9F0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57CA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36F6FB1A"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3E025D8D" w14:textId="77777777" w:rsidTr="00730EBA">
        <w:trPr>
          <w:trHeight w:val="20"/>
        </w:trPr>
        <w:tc>
          <w:tcPr>
            <w:tcW w:w="973" w:type="pct"/>
            <w:shd w:val="clear" w:color="auto" w:fill="F2F2F2" w:themeFill="background1" w:themeFillShade="F2"/>
            <w:noWrap/>
            <w:vAlign w:val="center"/>
            <w:hideMark/>
          </w:tcPr>
          <w:p w14:paraId="2F8226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0D9F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A62485"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8D3D5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3026</w:t>
            </w:r>
          </w:p>
        </w:tc>
        <w:tc>
          <w:tcPr>
            <w:tcW w:w="534" w:type="pct"/>
            <w:shd w:val="clear" w:color="auto" w:fill="F2F2F2" w:themeFill="background1" w:themeFillShade="F2"/>
            <w:noWrap/>
            <w:vAlign w:val="center"/>
            <w:hideMark/>
          </w:tcPr>
          <w:p w14:paraId="51AC2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14:paraId="54864C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2745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60B294C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2FFEF89" w14:textId="77777777" w:rsidTr="00730EBA">
        <w:trPr>
          <w:trHeight w:val="20"/>
        </w:trPr>
        <w:tc>
          <w:tcPr>
            <w:tcW w:w="973" w:type="pct"/>
            <w:shd w:val="clear" w:color="auto" w:fill="F2F2F2" w:themeFill="background1" w:themeFillShade="F2"/>
            <w:noWrap/>
            <w:vAlign w:val="center"/>
            <w:hideMark/>
          </w:tcPr>
          <w:p w14:paraId="7BCBBA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AF1C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EC4A0E"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14E1C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34485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5607C5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2F30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R$ 1.690,00</w:t>
            </w:r>
          </w:p>
        </w:tc>
        <w:tc>
          <w:tcPr>
            <w:tcW w:w="870" w:type="pct"/>
            <w:shd w:val="clear" w:color="auto" w:fill="F2F2F2" w:themeFill="background1" w:themeFillShade="F2"/>
            <w:noWrap/>
            <w:vAlign w:val="center"/>
            <w:hideMark/>
          </w:tcPr>
          <w:p w14:paraId="44699EDA"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38B2D066" w14:textId="77777777" w:rsidTr="00730EBA">
        <w:trPr>
          <w:trHeight w:val="20"/>
        </w:trPr>
        <w:tc>
          <w:tcPr>
            <w:tcW w:w="973" w:type="pct"/>
            <w:shd w:val="clear" w:color="auto" w:fill="F2F2F2" w:themeFill="background1" w:themeFillShade="F2"/>
            <w:noWrap/>
            <w:vAlign w:val="center"/>
            <w:hideMark/>
          </w:tcPr>
          <w:p w14:paraId="4F9519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F405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8AA361"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AAA78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5501</w:t>
            </w:r>
          </w:p>
        </w:tc>
        <w:tc>
          <w:tcPr>
            <w:tcW w:w="534" w:type="pct"/>
            <w:shd w:val="clear" w:color="auto" w:fill="F2F2F2" w:themeFill="background1" w:themeFillShade="F2"/>
            <w:noWrap/>
            <w:vAlign w:val="center"/>
            <w:hideMark/>
          </w:tcPr>
          <w:p w14:paraId="28DB1D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78F49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8532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6600686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4BEB628B" w14:textId="77777777" w:rsidTr="00730EBA">
        <w:trPr>
          <w:trHeight w:val="20"/>
        </w:trPr>
        <w:tc>
          <w:tcPr>
            <w:tcW w:w="973" w:type="pct"/>
            <w:shd w:val="clear" w:color="auto" w:fill="F2F2F2" w:themeFill="background1" w:themeFillShade="F2"/>
            <w:noWrap/>
            <w:vAlign w:val="center"/>
            <w:hideMark/>
          </w:tcPr>
          <w:p w14:paraId="3EF1B8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4902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FC5726"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14A811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32347</w:t>
            </w:r>
          </w:p>
        </w:tc>
        <w:tc>
          <w:tcPr>
            <w:tcW w:w="534" w:type="pct"/>
            <w:shd w:val="clear" w:color="auto" w:fill="F2F2F2" w:themeFill="background1" w:themeFillShade="F2"/>
            <w:noWrap/>
            <w:vAlign w:val="center"/>
            <w:hideMark/>
          </w:tcPr>
          <w:p w14:paraId="0EC31D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14:paraId="6E4D21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131C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R$ 790,00</w:t>
            </w:r>
          </w:p>
        </w:tc>
        <w:tc>
          <w:tcPr>
            <w:tcW w:w="870" w:type="pct"/>
            <w:shd w:val="clear" w:color="auto" w:fill="F2F2F2" w:themeFill="background1" w:themeFillShade="F2"/>
            <w:noWrap/>
            <w:vAlign w:val="center"/>
            <w:hideMark/>
          </w:tcPr>
          <w:p w14:paraId="183F35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EAAD8D0" w14:textId="77777777" w:rsidTr="00730EBA">
        <w:trPr>
          <w:trHeight w:val="20"/>
        </w:trPr>
        <w:tc>
          <w:tcPr>
            <w:tcW w:w="973" w:type="pct"/>
            <w:shd w:val="clear" w:color="auto" w:fill="F2F2F2" w:themeFill="background1" w:themeFillShade="F2"/>
            <w:noWrap/>
            <w:vAlign w:val="center"/>
            <w:hideMark/>
          </w:tcPr>
          <w:p w14:paraId="20305D7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A7E78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DF7B90" w14:textId="77777777"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14:paraId="78942E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18810</w:t>
            </w:r>
          </w:p>
        </w:tc>
        <w:tc>
          <w:tcPr>
            <w:tcW w:w="534" w:type="pct"/>
            <w:shd w:val="clear" w:color="auto" w:fill="F2F2F2" w:themeFill="background1" w:themeFillShade="F2"/>
            <w:noWrap/>
            <w:vAlign w:val="center"/>
            <w:hideMark/>
          </w:tcPr>
          <w:p w14:paraId="67CA14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4E8E32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2BB4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14:paraId="67AACD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14:paraId="77EEBFBF" w14:textId="77777777" w:rsidTr="00730EBA">
        <w:trPr>
          <w:trHeight w:val="20"/>
        </w:trPr>
        <w:tc>
          <w:tcPr>
            <w:tcW w:w="973" w:type="pct"/>
            <w:shd w:val="clear" w:color="auto" w:fill="F2F2F2" w:themeFill="background1" w:themeFillShade="F2"/>
            <w:noWrap/>
            <w:vAlign w:val="center"/>
            <w:hideMark/>
          </w:tcPr>
          <w:p w14:paraId="1B4C63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6D6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B2C35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1FD6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w:t>
            </w:r>
          </w:p>
        </w:tc>
        <w:tc>
          <w:tcPr>
            <w:tcW w:w="534" w:type="pct"/>
            <w:shd w:val="clear" w:color="auto" w:fill="F2F2F2" w:themeFill="background1" w:themeFillShade="F2"/>
            <w:noWrap/>
            <w:vAlign w:val="center"/>
            <w:hideMark/>
          </w:tcPr>
          <w:p w14:paraId="5079B9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68DBC9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CFC2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14:paraId="0758E25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5E37F72" w14:textId="77777777" w:rsidTr="00730EBA">
        <w:trPr>
          <w:trHeight w:val="20"/>
        </w:trPr>
        <w:tc>
          <w:tcPr>
            <w:tcW w:w="973" w:type="pct"/>
            <w:shd w:val="clear" w:color="auto" w:fill="F2F2F2" w:themeFill="background1" w:themeFillShade="F2"/>
            <w:noWrap/>
            <w:vAlign w:val="center"/>
            <w:hideMark/>
          </w:tcPr>
          <w:p w14:paraId="1D3EF4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33E5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E9A2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618DE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w:t>
            </w:r>
          </w:p>
        </w:tc>
        <w:tc>
          <w:tcPr>
            <w:tcW w:w="534" w:type="pct"/>
            <w:shd w:val="clear" w:color="auto" w:fill="F2F2F2" w:themeFill="background1" w:themeFillShade="F2"/>
            <w:noWrap/>
            <w:vAlign w:val="center"/>
            <w:hideMark/>
          </w:tcPr>
          <w:p w14:paraId="4309CC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13/02/2020</w:t>
            </w:r>
          </w:p>
        </w:tc>
        <w:tc>
          <w:tcPr>
            <w:tcW w:w="439" w:type="pct"/>
            <w:shd w:val="clear" w:color="auto" w:fill="F2F2F2" w:themeFill="background1" w:themeFillShade="F2"/>
            <w:noWrap/>
            <w:vAlign w:val="center"/>
            <w:hideMark/>
          </w:tcPr>
          <w:p w14:paraId="69FC8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02A1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37FED2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E1807B2" w14:textId="77777777" w:rsidTr="00730EBA">
        <w:trPr>
          <w:trHeight w:val="20"/>
        </w:trPr>
        <w:tc>
          <w:tcPr>
            <w:tcW w:w="973" w:type="pct"/>
            <w:shd w:val="clear" w:color="auto" w:fill="F2F2F2" w:themeFill="background1" w:themeFillShade="F2"/>
            <w:noWrap/>
            <w:vAlign w:val="center"/>
            <w:hideMark/>
          </w:tcPr>
          <w:p w14:paraId="439D16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6792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6E613A" w14:textId="77777777"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14:paraId="2194A9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5F36FB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5B6798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46F8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2DC4B31C" w14:textId="77777777"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uso publicitário</w:t>
            </w:r>
          </w:p>
        </w:tc>
      </w:tr>
      <w:tr w:rsidR="002200A8" w:rsidRPr="008F22E5" w14:paraId="0C3AE02C" w14:textId="77777777" w:rsidTr="00730EBA">
        <w:trPr>
          <w:trHeight w:val="20"/>
        </w:trPr>
        <w:tc>
          <w:tcPr>
            <w:tcW w:w="973" w:type="pct"/>
            <w:shd w:val="clear" w:color="auto" w:fill="F2F2F2" w:themeFill="background1" w:themeFillShade="F2"/>
            <w:noWrap/>
            <w:vAlign w:val="center"/>
            <w:hideMark/>
          </w:tcPr>
          <w:p w14:paraId="2AEC1F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793B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F883EA"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60E96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14:paraId="75A09C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2D91D3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6EED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w:t>
            </w:r>
          </w:p>
        </w:tc>
        <w:tc>
          <w:tcPr>
            <w:tcW w:w="870" w:type="pct"/>
            <w:shd w:val="clear" w:color="auto" w:fill="F2F2F2" w:themeFill="background1" w:themeFillShade="F2"/>
            <w:noWrap/>
            <w:vAlign w:val="center"/>
            <w:hideMark/>
          </w:tcPr>
          <w:p w14:paraId="109055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63F9436" w14:textId="77777777" w:rsidTr="00730EBA">
        <w:trPr>
          <w:trHeight w:val="20"/>
        </w:trPr>
        <w:tc>
          <w:tcPr>
            <w:tcW w:w="973" w:type="pct"/>
            <w:shd w:val="clear" w:color="auto" w:fill="F2F2F2" w:themeFill="background1" w:themeFillShade="F2"/>
            <w:noWrap/>
            <w:vAlign w:val="center"/>
            <w:hideMark/>
          </w:tcPr>
          <w:p w14:paraId="49B6A6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088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59EC4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CCA86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14:paraId="309CC8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09C79E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24BB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7E4B35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3C534AA" w14:textId="77777777" w:rsidTr="00730EBA">
        <w:trPr>
          <w:trHeight w:val="20"/>
        </w:trPr>
        <w:tc>
          <w:tcPr>
            <w:tcW w:w="973" w:type="pct"/>
            <w:shd w:val="clear" w:color="auto" w:fill="F2F2F2" w:themeFill="background1" w:themeFillShade="F2"/>
            <w:noWrap/>
            <w:vAlign w:val="center"/>
            <w:hideMark/>
          </w:tcPr>
          <w:p w14:paraId="702596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0ED0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5FFBEE"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PLANO ARQUITETURA LTDA</w:t>
            </w:r>
          </w:p>
        </w:tc>
        <w:tc>
          <w:tcPr>
            <w:tcW w:w="389" w:type="pct"/>
            <w:shd w:val="clear" w:color="auto" w:fill="F2F2F2" w:themeFill="background1" w:themeFillShade="F2"/>
            <w:vAlign w:val="center"/>
            <w:hideMark/>
          </w:tcPr>
          <w:p w14:paraId="3950DB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w:t>
            </w:r>
          </w:p>
        </w:tc>
        <w:tc>
          <w:tcPr>
            <w:tcW w:w="534" w:type="pct"/>
            <w:shd w:val="clear" w:color="auto" w:fill="F2F2F2" w:themeFill="background1" w:themeFillShade="F2"/>
            <w:noWrap/>
            <w:vAlign w:val="center"/>
            <w:hideMark/>
          </w:tcPr>
          <w:p w14:paraId="6DF49D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5C5B1B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28FA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R$ 8.250,00</w:t>
            </w:r>
          </w:p>
        </w:tc>
        <w:tc>
          <w:tcPr>
            <w:tcW w:w="870" w:type="pct"/>
            <w:shd w:val="clear" w:color="auto" w:fill="F2F2F2" w:themeFill="background1" w:themeFillShade="F2"/>
            <w:noWrap/>
            <w:vAlign w:val="center"/>
            <w:hideMark/>
          </w:tcPr>
          <w:p w14:paraId="750C4BC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ARQUITETURA</w:t>
            </w:r>
          </w:p>
        </w:tc>
      </w:tr>
      <w:tr w:rsidR="002200A8" w:rsidRPr="008F22E5" w14:paraId="3F54BCEA" w14:textId="77777777" w:rsidTr="00730EBA">
        <w:trPr>
          <w:trHeight w:val="20"/>
        </w:trPr>
        <w:tc>
          <w:tcPr>
            <w:tcW w:w="973" w:type="pct"/>
            <w:shd w:val="clear" w:color="auto" w:fill="F2F2F2" w:themeFill="background1" w:themeFillShade="F2"/>
            <w:noWrap/>
            <w:vAlign w:val="center"/>
            <w:hideMark/>
          </w:tcPr>
          <w:p w14:paraId="6F8250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504F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0C88DF"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6CEB86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12265</w:t>
            </w:r>
          </w:p>
        </w:tc>
        <w:tc>
          <w:tcPr>
            <w:tcW w:w="534" w:type="pct"/>
            <w:shd w:val="clear" w:color="auto" w:fill="F2F2F2" w:themeFill="background1" w:themeFillShade="F2"/>
            <w:noWrap/>
            <w:vAlign w:val="center"/>
            <w:hideMark/>
          </w:tcPr>
          <w:p w14:paraId="228D7B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18/02/2020</w:t>
            </w:r>
          </w:p>
        </w:tc>
        <w:tc>
          <w:tcPr>
            <w:tcW w:w="439" w:type="pct"/>
            <w:shd w:val="clear" w:color="auto" w:fill="F2F2F2" w:themeFill="background1" w:themeFillShade="F2"/>
            <w:noWrap/>
            <w:vAlign w:val="center"/>
            <w:hideMark/>
          </w:tcPr>
          <w:p w14:paraId="28C19A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46E3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w:t>
            </w:r>
          </w:p>
        </w:tc>
        <w:tc>
          <w:tcPr>
            <w:tcW w:w="870" w:type="pct"/>
            <w:shd w:val="clear" w:color="auto" w:fill="F2F2F2" w:themeFill="background1" w:themeFillShade="F2"/>
            <w:noWrap/>
            <w:vAlign w:val="center"/>
            <w:hideMark/>
          </w:tcPr>
          <w:p w14:paraId="0897B7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3761626" w14:textId="77777777" w:rsidTr="00730EBA">
        <w:trPr>
          <w:trHeight w:val="20"/>
        </w:trPr>
        <w:tc>
          <w:tcPr>
            <w:tcW w:w="973" w:type="pct"/>
            <w:shd w:val="clear" w:color="auto" w:fill="F2F2F2" w:themeFill="background1" w:themeFillShade="F2"/>
            <w:noWrap/>
            <w:vAlign w:val="center"/>
            <w:hideMark/>
          </w:tcPr>
          <w:p w14:paraId="30E03A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236E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5F0571"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67609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1754</w:t>
            </w:r>
          </w:p>
        </w:tc>
        <w:tc>
          <w:tcPr>
            <w:tcW w:w="534" w:type="pct"/>
            <w:shd w:val="clear" w:color="auto" w:fill="F2F2F2" w:themeFill="background1" w:themeFillShade="F2"/>
            <w:noWrap/>
            <w:vAlign w:val="center"/>
            <w:hideMark/>
          </w:tcPr>
          <w:p w14:paraId="00B769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174797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96BA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R$ 9.464,91</w:t>
            </w:r>
          </w:p>
        </w:tc>
        <w:tc>
          <w:tcPr>
            <w:tcW w:w="870" w:type="pct"/>
            <w:shd w:val="clear" w:color="auto" w:fill="F2F2F2" w:themeFill="background1" w:themeFillShade="F2"/>
            <w:noWrap/>
            <w:vAlign w:val="center"/>
            <w:hideMark/>
          </w:tcPr>
          <w:p w14:paraId="217368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4C7CEBA0" w14:textId="77777777" w:rsidTr="00730EBA">
        <w:trPr>
          <w:trHeight w:val="20"/>
        </w:trPr>
        <w:tc>
          <w:tcPr>
            <w:tcW w:w="973" w:type="pct"/>
            <w:shd w:val="clear" w:color="auto" w:fill="F2F2F2" w:themeFill="background1" w:themeFillShade="F2"/>
            <w:noWrap/>
            <w:vAlign w:val="center"/>
            <w:hideMark/>
          </w:tcPr>
          <w:p w14:paraId="443C97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9728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EDF8E1"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1C71AD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1931</w:t>
            </w:r>
          </w:p>
        </w:tc>
        <w:tc>
          <w:tcPr>
            <w:tcW w:w="534" w:type="pct"/>
            <w:shd w:val="clear" w:color="auto" w:fill="F2F2F2" w:themeFill="background1" w:themeFillShade="F2"/>
            <w:noWrap/>
            <w:vAlign w:val="center"/>
            <w:hideMark/>
          </w:tcPr>
          <w:p w14:paraId="500A7E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3D9E66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DFE5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R$ 49.997,00</w:t>
            </w:r>
          </w:p>
        </w:tc>
        <w:tc>
          <w:tcPr>
            <w:tcW w:w="870" w:type="pct"/>
            <w:shd w:val="clear" w:color="auto" w:fill="F2F2F2" w:themeFill="background1" w:themeFillShade="F2"/>
            <w:noWrap/>
            <w:vAlign w:val="center"/>
            <w:hideMark/>
          </w:tcPr>
          <w:p w14:paraId="2861D6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4DE4018F" w14:textId="77777777" w:rsidTr="00730EBA">
        <w:trPr>
          <w:trHeight w:val="20"/>
        </w:trPr>
        <w:tc>
          <w:tcPr>
            <w:tcW w:w="973" w:type="pct"/>
            <w:shd w:val="clear" w:color="auto" w:fill="F2F2F2" w:themeFill="background1" w:themeFillShade="F2"/>
            <w:noWrap/>
            <w:vAlign w:val="center"/>
            <w:hideMark/>
          </w:tcPr>
          <w:p w14:paraId="6F682A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31BE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54896F"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13292E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2DDE7A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4B1412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170E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7B858F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5B1DA4D9" w14:textId="77777777" w:rsidTr="00730EBA">
        <w:trPr>
          <w:trHeight w:val="20"/>
        </w:trPr>
        <w:tc>
          <w:tcPr>
            <w:tcW w:w="973" w:type="pct"/>
            <w:shd w:val="clear" w:color="auto" w:fill="F2F2F2" w:themeFill="background1" w:themeFillShade="F2"/>
            <w:noWrap/>
            <w:vAlign w:val="center"/>
            <w:hideMark/>
          </w:tcPr>
          <w:p w14:paraId="3F1C9E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F376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097EE0" w14:textId="77777777" w:rsidR="002200A8" w:rsidRPr="006E3880" w:rsidRDefault="002200A8" w:rsidP="00730EBA">
            <w:pPr>
              <w:rPr>
                <w:rFonts w:ascii="Tahoma" w:hAnsi="Tahoma" w:cs="Tahoma"/>
                <w:sz w:val="16"/>
                <w:szCs w:val="16"/>
              </w:rPr>
            </w:pPr>
            <w:r w:rsidRPr="006E3880">
              <w:rPr>
                <w:rFonts w:ascii="Tahoma" w:hAnsi="Tahoma" w:cs="Tahoma"/>
                <w:sz w:val="16"/>
                <w:szCs w:val="16"/>
              </w:rPr>
              <w:t>MENEZES e MENEZES LTDA</w:t>
            </w:r>
          </w:p>
        </w:tc>
        <w:tc>
          <w:tcPr>
            <w:tcW w:w="389" w:type="pct"/>
            <w:shd w:val="clear" w:color="auto" w:fill="F2F2F2" w:themeFill="background1" w:themeFillShade="F2"/>
            <w:vAlign w:val="center"/>
            <w:hideMark/>
          </w:tcPr>
          <w:p w14:paraId="215552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14308</w:t>
            </w:r>
          </w:p>
        </w:tc>
        <w:tc>
          <w:tcPr>
            <w:tcW w:w="534" w:type="pct"/>
            <w:shd w:val="clear" w:color="auto" w:fill="F2F2F2" w:themeFill="background1" w:themeFillShade="F2"/>
            <w:noWrap/>
            <w:vAlign w:val="center"/>
            <w:hideMark/>
          </w:tcPr>
          <w:p w14:paraId="613BC3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4CD662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7CB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R$ 358,00</w:t>
            </w:r>
          </w:p>
        </w:tc>
        <w:tc>
          <w:tcPr>
            <w:tcW w:w="870" w:type="pct"/>
            <w:shd w:val="clear" w:color="auto" w:fill="F2F2F2" w:themeFill="background1" w:themeFillShade="F2"/>
            <w:noWrap/>
            <w:vAlign w:val="center"/>
            <w:hideMark/>
          </w:tcPr>
          <w:p w14:paraId="65DFF0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C0456CA" w14:textId="77777777" w:rsidTr="00730EBA">
        <w:trPr>
          <w:trHeight w:val="20"/>
        </w:trPr>
        <w:tc>
          <w:tcPr>
            <w:tcW w:w="973" w:type="pct"/>
            <w:shd w:val="clear" w:color="auto" w:fill="F2F2F2" w:themeFill="background1" w:themeFillShade="F2"/>
            <w:noWrap/>
            <w:vAlign w:val="center"/>
            <w:hideMark/>
          </w:tcPr>
          <w:p w14:paraId="1B4A0A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7EB9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9231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D78A9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159081</w:t>
            </w:r>
          </w:p>
        </w:tc>
        <w:tc>
          <w:tcPr>
            <w:tcW w:w="534" w:type="pct"/>
            <w:shd w:val="clear" w:color="auto" w:fill="F2F2F2" w:themeFill="background1" w:themeFillShade="F2"/>
            <w:noWrap/>
            <w:vAlign w:val="center"/>
            <w:hideMark/>
          </w:tcPr>
          <w:p w14:paraId="290168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36033F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B668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R$ 1.051,54</w:t>
            </w:r>
          </w:p>
        </w:tc>
        <w:tc>
          <w:tcPr>
            <w:tcW w:w="870" w:type="pct"/>
            <w:shd w:val="clear" w:color="auto" w:fill="F2F2F2" w:themeFill="background1" w:themeFillShade="F2"/>
            <w:noWrap/>
            <w:vAlign w:val="center"/>
            <w:hideMark/>
          </w:tcPr>
          <w:p w14:paraId="31D1786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8E9736C" w14:textId="77777777" w:rsidTr="00730EBA">
        <w:trPr>
          <w:trHeight w:val="20"/>
        </w:trPr>
        <w:tc>
          <w:tcPr>
            <w:tcW w:w="973" w:type="pct"/>
            <w:shd w:val="clear" w:color="auto" w:fill="F2F2F2" w:themeFill="background1" w:themeFillShade="F2"/>
            <w:noWrap/>
            <w:vAlign w:val="center"/>
            <w:hideMark/>
          </w:tcPr>
          <w:p w14:paraId="5D8261A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E8BD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C43B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1F11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159166</w:t>
            </w:r>
          </w:p>
        </w:tc>
        <w:tc>
          <w:tcPr>
            <w:tcW w:w="534" w:type="pct"/>
            <w:shd w:val="clear" w:color="auto" w:fill="F2F2F2" w:themeFill="background1" w:themeFillShade="F2"/>
            <w:noWrap/>
            <w:vAlign w:val="center"/>
            <w:hideMark/>
          </w:tcPr>
          <w:p w14:paraId="0DF5FC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30D18A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B1BB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4A83448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10B5C6E" w14:textId="77777777" w:rsidTr="00730EBA">
        <w:trPr>
          <w:trHeight w:val="20"/>
        </w:trPr>
        <w:tc>
          <w:tcPr>
            <w:tcW w:w="973" w:type="pct"/>
            <w:shd w:val="clear" w:color="auto" w:fill="F2F2F2" w:themeFill="background1" w:themeFillShade="F2"/>
            <w:noWrap/>
            <w:vAlign w:val="center"/>
            <w:hideMark/>
          </w:tcPr>
          <w:p w14:paraId="1EFDB1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8C8F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68C5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A6E01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159165</w:t>
            </w:r>
          </w:p>
        </w:tc>
        <w:tc>
          <w:tcPr>
            <w:tcW w:w="534" w:type="pct"/>
            <w:shd w:val="clear" w:color="auto" w:fill="F2F2F2" w:themeFill="background1" w:themeFillShade="F2"/>
            <w:noWrap/>
            <w:vAlign w:val="center"/>
            <w:hideMark/>
          </w:tcPr>
          <w:p w14:paraId="492ABD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07AF85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AA3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63B9269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A0ED91A" w14:textId="77777777" w:rsidTr="00730EBA">
        <w:trPr>
          <w:trHeight w:val="20"/>
        </w:trPr>
        <w:tc>
          <w:tcPr>
            <w:tcW w:w="973" w:type="pct"/>
            <w:shd w:val="clear" w:color="auto" w:fill="F2F2F2" w:themeFill="background1" w:themeFillShade="F2"/>
            <w:noWrap/>
            <w:vAlign w:val="center"/>
            <w:hideMark/>
          </w:tcPr>
          <w:p w14:paraId="3BE5CA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9338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E2A1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545133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4A41C1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57A8FA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8CD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1E220462"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0D6058E4" w14:textId="77777777" w:rsidTr="00730EBA">
        <w:trPr>
          <w:trHeight w:val="20"/>
        </w:trPr>
        <w:tc>
          <w:tcPr>
            <w:tcW w:w="973" w:type="pct"/>
            <w:shd w:val="clear" w:color="auto" w:fill="F2F2F2" w:themeFill="background1" w:themeFillShade="F2"/>
            <w:noWrap/>
            <w:vAlign w:val="center"/>
            <w:hideMark/>
          </w:tcPr>
          <w:p w14:paraId="46AB88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9E5A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07847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E71A8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496CD1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6EA04D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BB0E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2131C50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775EBA08" w14:textId="77777777" w:rsidTr="00730EBA">
        <w:trPr>
          <w:trHeight w:val="20"/>
        </w:trPr>
        <w:tc>
          <w:tcPr>
            <w:tcW w:w="973" w:type="pct"/>
            <w:shd w:val="clear" w:color="auto" w:fill="F2F2F2" w:themeFill="background1" w:themeFillShade="F2"/>
            <w:noWrap/>
            <w:vAlign w:val="center"/>
            <w:hideMark/>
          </w:tcPr>
          <w:p w14:paraId="443ED0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E149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C69DFD"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1FA7CC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14:paraId="035E13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4B2AD1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C54A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R$ 840,00</w:t>
            </w:r>
          </w:p>
        </w:tc>
        <w:tc>
          <w:tcPr>
            <w:tcW w:w="870" w:type="pct"/>
            <w:shd w:val="clear" w:color="auto" w:fill="F2F2F2" w:themeFill="background1" w:themeFillShade="F2"/>
            <w:noWrap/>
            <w:vAlign w:val="center"/>
            <w:hideMark/>
          </w:tcPr>
          <w:p w14:paraId="5FD13157"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14C8C14D" w14:textId="77777777" w:rsidTr="00730EBA">
        <w:trPr>
          <w:trHeight w:val="20"/>
        </w:trPr>
        <w:tc>
          <w:tcPr>
            <w:tcW w:w="973" w:type="pct"/>
            <w:shd w:val="clear" w:color="auto" w:fill="F2F2F2" w:themeFill="background1" w:themeFillShade="F2"/>
            <w:noWrap/>
            <w:vAlign w:val="center"/>
            <w:hideMark/>
          </w:tcPr>
          <w:p w14:paraId="0813C6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B432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039786"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51D8BC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921</w:t>
            </w:r>
          </w:p>
        </w:tc>
        <w:tc>
          <w:tcPr>
            <w:tcW w:w="534" w:type="pct"/>
            <w:shd w:val="clear" w:color="auto" w:fill="F2F2F2" w:themeFill="background1" w:themeFillShade="F2"/>
            <w:noWrap/>
            <w:vAlign w:val="center"/>
            <w:hideMark/>
          </w:tcPr>
          <w:p w14:paraId="02D4D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3AD779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6371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R$ 35.129,49</w:t>
            </w:r>
          </w:p>
        </w:tc>
        <w:tc>
          <w:tcPr>
            <w:tcW w:w="870" w:type="pct"/>
            <w:shd w:val="clear" w:color="auto" w:fill="F2F2F2" w:themeFill="background1" w:themeFillShade="F2"/>
            <w:noWrap/>
            <w:vAlign w:val="center"/>
            <w:hideMark/>
          </w:tcPr>
          <w:p w14:paraId="3CF818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0AC4B18" w14:textId="77777777" w:rsidTr="00730EBA">
        <w:trPr>
          <w:trHeight w:val="20"/>
        </w:trPr>
        <w:tc>
          <w:tcPr>
            <w:tcW w:w="973" w:type="pct"/>
            <w:shd w:val="clear" w:color="auto" w:fill="F2F2F2" w:themeFill="background1" w:themeFillShade="F2"/>
            <w:noWrap/>
            <w:vAlign w:val="center"/>
            <w:hideMark/>
          </w:tcPr>
          <w:p w14:paraId="74AC68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3047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2AD1CB"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1DBF4D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4F1227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06815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AD81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R$ 103,50</w:t>
            </w:r>
          </w:p>
        </w:tc>
        <w:tc>
          <w:tcPr>
            <w:tcW w:w="870" w:type="pct"/>
            <w:shd w:val="clear" w:color="auto" w:fill="F2F2F2" w:themeFill="background1" w:themeFillShade="F2"/>
            <w:noWrap/>
            <w:vAlign w:val="center"/>
            <w:hideMark/>
          </w:tcPr>
          <w:p w14:paraId="5D56A95D"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71039D74" w14:textId="77777777" w:rsidTr="00730EBA">
        <w:trPr>
          <w:trHeight w:val="20"/>
        </w:trPr>
        <w:tc>
          <w:tcPr>
            <w:tcW w:w="973" w:type="pct"/>
            <w:shd w:val="clear" w:color="auto" w:fill="F2F2F2" w:themeFill="background1" w:themeFillShade="F2"/>
            <w:noWrap/>
            <w:vAlign w:val="center"/>
            <w:hideMark/>
          </w:tcPr>
          <w:p w14:paraId="4CC9D0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5676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1E31C8"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E686F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3040</w:t>
            </w:r>
          </w:p>
        </w:tc>
        <w:tc>
          <w:tcPr>
            <w:tcW w:w="534" w:type="pct"/>
            <w:shd w:val="clear" w:color="auto" w:fill="F2F2F2" w:themeFill="background1" w:themeFillShade="F2"/>
            <w:noWrap/>
            <w:vAlign w:val="center"/>
            <w:hideMark/>
          </w:tcPr>
          <w:p w14:paraId="178BEF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6E72D0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B80F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4130323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CD2F4A1" w14:textId="77777777" w:rsidTr="00730EBA">
        <w:trPr>
          <w:trHeight w:val="20"/>
        </w:trPr>
        <w:tc>
          <w:tcPr>
            <w:tcW w:w="973" w:type="pct"/>
            <w:shd w:val="clear" w:color="auto" w:fill="F2F2F2" w:themeFill="background1" w:themeFillShade="F2"/>
            <w:noWrap/>
            <w:vAlign w:val="center"/>
            <w:hideMark/>
          </w:tcPr>
          <w:p w14:paraId="32BC68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0D25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559C8E"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1F63D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1256</w:t>
            </w:r>
          </w:p>
        </w:tc>
        <w:tc>
          <w:tcPr>
            <w:tcW w:w="534" w:type="pct"/>
            <w:shd w:val="clear" w:color="auto" w:fill="F2F2F2" w:themeFill="background1" w:themeFillShade="F2"/>
            <w:noWrap/>
            <w:vAlign w:val="center"/>
            <w:hideMark/>
          </w:tcPr>
          <w:p w14:paraId="54481A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6D3975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6FDE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6EB97B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CB7F2E4" w14:textId="77777777" w:rsidTr="00730EBA">
        <w:trPr>
          <w:trHeight w:val="20"/>
        </w:trPr>
        <w:tc>
          <w:tcPr>
            <w:tcW w:w="973" w:type="pct"/>
            <w:shd w:val="clear" w:color="auto" w:fill="F2F2F2" w:themeFill="background1" w:themeFillShade="F2"/>
            <w:noWrap/>
            <w:vAlign w:val="center"/>
            <w:hideMark/>
          </w:tcPr>
          <w:p w14:paraId="23FFA8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FC3C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99C985"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7AD4CF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13083</w:t>
            </w:r>
          </w:p>
        </w:tc>
        <w:tc>
          <w:tcPr>
            <w:tcW w:w="534" w:type="pct"/>
            <w:shd w:val="clear" w:color="auto" w:fill="F2F2F2" w:themeFill="background1" w:themeFillShade="F2"/>
            <w:noWrap/>
            <w:vAlign w:val="center"/>
            <w:hideMark/>
          </w:tcPr>
          <w:p w14:paraId="512E24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724BCF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6DB3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14:paraId="489D119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5398F93" w14:textId="77777777" w:rsidTr="00730EBA">
        <w:trPr>
          <w:trHeight w:val="20"/>
        </w:trPr>
        <w:tc>
          <w:tcPr>
            <w:tcW w:w="973" w:type="pct"/>
            <w:shd w:val="clear" w:color="auto" w:fill="F2F2F2" w:themeFill="background1" w:themeFillShade="F2"/>
            <w:noWrap/>
            <w:vAlign w:val="center"/>
            <w:hideMark/>
          </w:tcPr>
          <w:p w14:paraId="47EE01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B887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3198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3BFCF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159490</w:t>
            </w:r>
          </w:p>
        </w:tc>
        <w:tc>
          <w:tcPr>
            <w:tcW w:w="534" w:type="pct"/>
            <w:shd w:val="clear" w:color="auto" w:fill="F2F2F2" w:themeFill="background1" w:themeFillShade="F2"/>
            <w:noWrap/>
            <w:vAlign w:val="center"/>
            <w:hideMark/>
          </w:tcPr>
          <w:p w14:paraId="408D47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06FED3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14ED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R$ 340,40</w:t>
            </w:r>
          </w:p>
        </w:tc>
        <w:tc>
          <w:tcPr>
            <w:tcW w:w="870" w:type="pct"/>
            <w:shd w:val="clear" w:color="auto" w:fill="F2F2F2" w:themeFill="background1" w:themeFillShade="F2"/>
            <w:noWrap/>
            <w:vAlign w:val="center"/>
            <w:hideMark/>
          </w:tcPr>
          <w:p w14:paraId="32EA653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582E85B" w14:textId="77777777" w:rsidTr="00730EBA">
        <w:trPr>
          <w:trHeight w:val="20"/>
        </w:trPr>
        <w:tc>
          <w:tcPr>
            <w:tcW w:w="973" w:type="pct"/>
            <w:shd w:val="clear" w:color="auto" w:fill="F2F2F2" w:themeFill="background1" w:themeFillShade="F2"/>
            <w:noWrap/>
            <w:vAlign w:val="center"/>
            <w:hideMark/>
          </w:tcPr>
          <w:p w14:paraId="6C45D4C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003F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88DCDC"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6F8DE2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45558</w:t>
            </w:r>
          </w:p>
        </w:tc>
        <w:tc>
          <w:tcPr>
            <w:tcW w:w="534" w:type="pct"/>
            <w:shd w:val="clear" w:color="auto" w:fill="F2F2F2" w:themeFill="background1" w:themeFillShade="F2"/>
            <w:noWrap/>
            <w:vAlign w:val="center"/>
            <w:hideMark/>
          </w:tcPr>
          <w:p w14:paraId="3127D4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601B1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821A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14:paraId="19441FC1"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0EBC30F6" w14:textId="77777777" w:rsidTr="00730EBA">
        <w:trPr>
          <w:trHeight w:val="20"/>
        </w:trPr>
        <w:tc>
          <w:tcPr>
            <w:tcW w:w="973" w:type="pct"/>
            <w:shd w:val="clear" w:color="auto" w:fill="F2F2F2" w:themeFill="background1" w:themeFillShade="F2"/>
            <w:noWrap/>
            <w:vAlign w:val="center"/>
            <w:hideMark/>
          </w:tcPr>
          <w:p w14:paraId="6A18E2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B8CA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2AC029"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6E1AD4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1758</w:t>
            </w:r>
          </w:p>
        </w:tc>
        <w:tc>
          <w:tcPr>
            <w:tcW w:w="534" w:type="pct"/>
            <w:shd w:val="clear" w:color="auto" w:fill="F2F2F2" w:themeFill="background1" w:themeFillShade="F2"/>
            <w:noWrap/>
            <w:vAlign w:val="center"/>
            <w:hideMark/>
          </w:tcPr>
          <w:p w14:paraId="1652BE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7F66A4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D33F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R$ 414,00</w:t>
            </w:r>
          </w:p>
        </w:tc>
        <w:tc>
          <w:tcPr>
            <w:tcW w:w="870" w:type="pct"/>
            <w:shd w:val="clear" w:color="auto" w:fill="F2F2F2" w:themeFill="background1" w:themeFillShade="F2"/>
            <w:noWrap/>
            <w:vAlign w:val="center"/>
            <w:hideMark/>
          </w:tcPr>
          <w:p w14:paraId="064135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49BB297B" w14:textId="77777777" w:rsidTr="00730EBA">
        <w:trPr>
          <w:trHeight w:val="20"/>
        </w:trPr>
        <w:tc>
          <w:tcPr>
            <w:tcW w:w="973" w:type="pct"/>
            <w:shd w:val="clear" w:color="auto" w:fill="F2F2F2" w:themeFill="background1" w:themeFillShade="F2"/>
            <w:noWrap/>
            <w:vAlign w:val="center"/>
            <w:hideMark/>
          </w:tcPr>
          <w:p w14:paraId="64AF00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AEF0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5D331F"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47F1E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5682</w:t>
            </w:r>
          </w:p>
        </w:tc>
        <w:tc>
          <w:tcPr>
            <w:tcW w:w="534" w:type="pct"/>
            <w:shd w:val="clear" w:color="auto" w:fill="F2F2F2" w:themeFill="background1" w:themeFillShade="F2"/>
            <w:noWrap/>
            <w:vAlign w:val="center"/>
            <w:hideMark/>
          </w:tcPr>
          <w:p w14:paraId="5BC5DA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5068CB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551C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5F2FD99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4A2A9421" w14:textId="77777777" w:rsidTr="00730EBA">
        <w:trPr>
          <w:trHeight w:val="20"/>
        </w:trPr>
        <w:tc>
          <w:tcPr>
            <w:tcW w:w="973" w:type="pct"/>
            <w:shd w:val="clear" w:color="auto" w:fill="F2F2F2" w:themeFill="background1" w:themeFillShade="F2"/>
            <w:noWrap/>
            <w:vAlign w:val="center"/>
            <w:hideMark/>
          </w:tcPr>
          <w:p w14:paraId="2C3333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4395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C712AB"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7A23E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4F8E2A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1C01A1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AB26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14:paraId="11E6467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88365E5" w14:textId="77777777" w:rsidTr="00730EBA">
        <w:trPr>
          <w:trHeight w:val="20"/>
        </w:trPr>
        <w:tc>
          <w:tcPr>
            <w:tcW w:w="973" w:type="pct"/>
            <w:shd w:val="clear" w:color="auto" w:fill="F2F2F2" w:themeFill="background1" w:themeFillShade="F2"/>
            <w:noWrap/>
            <w:vAlign w:val="center"/>
            <w:hideMark/>
          </w:tcPr>
          <w:p w14:paraId="5E819F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D8EE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39AF25"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1E011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5662</w:t>
            </w:r>
          </w:p>
        </w:tc>
        <w:tc>
          <w:tcPr>
            <w:tcW w:w="534" w:type="pct"/>
            <w:shd w:val="clear" w:color="auto" w:fill="F2F2F2" w:themeFill="background1" w:themeFillShade="F2"/>
            <w:noWrap/>
            <w:vAlign w:val="center"/>
            <w:hideMark/>
          </w:tcPr>
          <w:p w14:paraId="2AAB61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0BB53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A974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1CEE997F"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776FC059" w14:textId="77777777" w:rsidTr="00730EBA">
        <w:trPr>
          <w:trHeight w:val="20"/>
        </w:trPr>
        <w:tc>
          <w:tcPr>
            <w:tcW w:w="973" w:type="pct"/>
            <w:shd w:val="clear" w:color="auto" w:fill="F2F2F2" w:themeFill="background1" w:themeFillShade="F2"/>
            <w:noWrap/>
            <w:vAlign w:val="center"/>
            <w:hideMark/>
          </w:tcPr>
          <w:p w14:paraId="33E8C3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B33A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C87041"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D8736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14:paraId="27491B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3ABBA3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7A13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2548DDB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A3A2768" w14:textId="77777777" w:rsidTr="00730EBA">
        <w:trPr>
          <w:trHeight w:val="20"/>
        </w:trPr>
        <w:tc>
          <w:tcPr>
            <w:tcW w:w="973" w:type="pct"/>
            <w:shd w:val="clear" w:color="auto" w:fill="F2F2F2" w:themeFill="background1" w:themeFillShade="F2"/>
            <w:noWrap/>
            <w:vAlign w:val="center"/>
            <w:hideMark/>
          </w:tcPr>
          <w:p w14:paraId="15331F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5E87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766188" w14:textId="77777777" w:rsidR="002200A8" w:rsidRPr="006E3880" w:rsidRDefault="002200A8" w:rsidP="00730EBA">
            <w:pPr>
              <w:rPr>
                <w:rFonts w:ascii="Tahoma" w:hAnsi="Tahoma" w:cs="Tahoma"/>
                <w:sz w:val="16"/>
                <w:szCs w:val="16"/>
              </w:rPr>
            </w:pPr>
            <w:r w:rsidRPr="006E3880">
              <w:rPr>
                <w:rFonts w:ascii="Tahoma" w:hAnsi="Tahoma" w:cs="Tahoma"/>
                <w:sz w:val="16"/>
                <w:szCs w:val="16"/>
              </w:rPr>
              <w:t>IRRIGATERRA INDUSTRIA E COMERCIO LTDA</w:t>
            </w:r>
          </w:p>
        </w:tc>
        <w:tc>
          <w:tcPr>
            <w:tcW w:w="389" w:type="pct"/>
            <w:shd w:val="clear" w:color="auto" w:fill="F2F2F2" w:themeFill="background1" w:themeFillShade="F2"/>
            <w:vAlign w:val="center"/>
            <w:hideMark/>
          </w:tcPr>
          <w:p w14:paraId="368897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14:paraId="313124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09/03/2020</w:t>
            </w:r>
          </w:p>
        </w:tc>
        <w:tc>
          <w:tcPr>
            <w:tcW w:w="439" w:type="pct"/>
            <w:shd w:val="clear" w:color="auto" w:fill="F2F2F2" w:themeFill="background1" w:themeFillShade="F2"/>
            <w:noWrap/>
            <w:vAlign w:val="center"/>
            <w:hideMark/>
          </w:tcPr>
          <w:p w14:paraId="454B13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2FCB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R$ 1.250,00</w:t>
            </w:r>
          </w:p>
        </w:tc>
        <w:tc>
          <w:tcPr>
            <w:tcW w:w="870" w:type="pct"/>
            <w:shd w:val="clear" w:color="auto" w:fill="F2F2F2" w:themeFill="background1" w:themeFillShade="F2"/>
            <w:noWrap/>
            <w:vAlign w:val="center"/>
            <w:hideMark/>
          </w:tcPr>
          <w:p w14:paraId="00AD7A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14:paraId="153F0BD0" w14:textId="77777777" w:rsidTr="00730EBA">
        <w:trPr>
          <w:trHeight w:val="20"/>
        </w:trPr>
        <w:tc>
          <w:tcPr>
            <w:tcW w:w="973" w:type="pct"/>
            <w:shd w:val="clear" w:color="auto" w:fill="F2F2F2" w:themeFill="background1" w:themeFillShade="F2"/>
            <w:noWrap/>
            <w:vAlign w:val="center"/>
            <w:hideMark/>
          </w:tcPr>
          <w:p w14:paraId="44067A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89FA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6C78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4DBF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160406</w:t>
            </w:r>
          </w:p>
        </w:tc>
        <w:tc>
          <w:tcPr>
            <w:tcW w:w="534" w:type="pct"/>
            <w:shd w:val="clear" w:color="auto" w:fill="F2F2F2" w:themeFill="background1" w:themeFillShade="F2"/>
            <w:noWrap/>
            <w:vAlign w:val="center"/>
            <w:hideMark/>
          </w:tcPr>
          <w:p w14:paraId="18A788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6E37FE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3CD8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R$ 760,26</w:t>
            </w:r>
          </w:p>
        </w:tc>
        <w:tc>
          <w:tcPr>
            <w:tcW w:w="870" w:type="pct"/>
            <w:shd w:val="clear" w:color="auto" w:fill="F2F2F2" w:themeFill="background1" w:themeFillShade="F2"/>
            <w:noWrap/>
            <w:vAlign w:val="center"/>
            <w:hideMark/>
          </w:tcPr>
          <w:p w14:paraId="3A52CAE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F7965FA" w14:textId="77777777" w:rsidTr="00730EBA">
        <w:trPr>
          <w:trHeight w:val="20"/>
        </w:trPr>
        <w:tc>
          <w:tcPr>
            <w:tcW w:w="973" w:type="pct"/>
            <w:shd w:val="clear" w:color="auto" w:fill="F2F2F2" w:themeFill="background1" w:themeFillShade="F2"/>
            <w:noWrap/>
            <w:vAlign w:val="center"/>
            <w:hideMark/>
          </w:tcPr>
          <w:p w14:paraId="2EB4E2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6C0F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8E53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7331E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160407</w:t>
            </w:r>
          </w:p>
        </w:tc>
        <w:tc>
          <w:tcPr>
            <w:tcW w:w="534" w:type="pct"/>
            <w:shd w:val="clear" w:color="auto" w:fill="F2F2F2" w:themeFill="background1" w:themeFillShade="F2"/>
            <w:noWrap/>
            <w:vAlign w:val="center"/>
            <w:hideMark/>
          </w:tcPr>
          <w:p w14:paraId="5F289B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33D353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3220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R$ 781,59</w:t>
            </w:r>
          </w:p>
        </w:tc>
        <w:tc>
          <w:tcPr>
            <w:tcW w:w="870" w:type="pct"/>
            <w:shd w:val="clear" w:color="auto" w:fill="F2F2F2" w:themeFill="background1" w:themeFillShade="F2"/>
            <w:noWrap/>
            <w:vAlign w:val="center"/>
            <w:hideMark/>
          </w:tcPr>
          <w:p w14:paraId="1727086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039C1D" w14:textId="77777777" w:rsidTr="00730EBA">
        <w:trPr>
          <w:trHeight w:val="20"/>
        </w:trPr>
        <w:tc>
          <w:tcPr>
            <w:tcW w:w="973" w:type="pct"/>
            <w:shd w:val="clear" w:color="auto" w:fill="F2F2F2" w:themeFill="background1" w:themeFillShade="F2"/>
            <w:noWrap/>
            <w:vAlign w:val="center"/>
            <w:hideMark/>
          </w:tcPr>
          <w:p w14:paraId="7F4A01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28C2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B3CBC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679DA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11430</w:t>
            </w:r>
          </w:p>
        </w:tc>
        <w:tc>
          <w:tcPr>
            <w:tcW w:w="534" w:type="pct"/>
            <w:shd w:val="clear" w:color="auto" w:fill="F2F2F2" w:themeFill="background1" w:themeFillShade="F2"/>
            <w:noWrap/>
            <w:vAlign w:val="center"/>
            <w:hideMark/>
          </w:tcPr>
          <w:p w14:paraId="26C8F9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072914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0A01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14:paraId="70E61D6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74548C31" w14:textId="77777777" w:rsidTr="00730EBA">
        <w:trPr>
          <w:trHeight w:val="20"/>
        </w:trPr>
        <w:tc>
          <w:tcPr>
            <w:tcW w:w="973" w:type="pct"/>
            <w:shd w:val="clear" w:color="auto" w:fill="F2F2F2" w:themeFill="background1" w:themeFillShade="F2"/>
            <w:noWrap/>
            <w:vAlign w:val="center"/>
            <w:hideMark/>
          </w:tcPr>
          <w:p w14:paraId="7088E3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8592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F530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9614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14:paraId="430201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3F0353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A51D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426D409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w:t>
            </w:r>
            <w:r w:rsidRPr="006E3880">
              <w:rPr>
                <w:rFonts w:ascii="Tahoma" w:hAnsi="Tahoma" w:cs="Tahoma"/>
                <w:sz w:val="16"/>
                <w:szCs w:val="16"/>
              </w:rPr>
              <w:lastRenderedPageBreak/>
              <w:t>OPERADOR, EXCETO ANDAIMES</w:t>
            </w:r>
          </w:p>
        </w:tc>
      </w:tr>
      <w:tr w:rsidR="002200A8" w:rsidRPr="008F22E5" w14:paraId="19BCC8C3" w14:textId="77777777" w:rsidTr="00730EBA">
        <w:trPr>
          <w:trHeight w:val="20"/>
        </w:trPr>
        <w:tc>
          <w:tcPr>
            <w:tcW w:w="973" w:type="pct"/>
            <w:shd w:val="clear" w:color="auto" w:fill="F2F2F2" w:themeFill="background1" w:themeFillShade="F2"/>
            <w:noWrap/>
            <w:vAlign w:val="center"/>
            <w:hideMark/>
          </w:tcPr>
          <w:p w14:paraId="6A9326B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4213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E2A7C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94A67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14:paraId="6671E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3A0F42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6C96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3EE2B16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6AA6B2F0" w14:textId="77777777" w:rsidTr="00730EBA">
        <w:trPr>
          <w:trHeight w:val="20"/>
        </w:trPr>
        <w:tc>
          <w:tcPr>
            <w:tcW w:w="973" w:type="pct"/>
            <w:shd w:val="clear" w:color="auto" w:fill="F2F2F2" w:themeFill="background1" w:themeFillShade="F2"/>
            <w:noWrap/>
            <w:vAlign w:val="center"/>
            <w:hideMark/>
          </w:tcPr>
          <w:p w14:paraId="7A6E9C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760B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90E3A1" w14:textId="77777777"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14:paraId="10796F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1278</w:t>
            </w:r>
          </w:p>
        </w:tc>
        <w:tc>
          <w:tcPr>
            <w:tcW w:w="534" w:type="pct"/>
            <w:shd w:val="clear" w:color="auto" w:fill="F2F2F2" w:themeFill="background1" w:themeFillShade="F2"/>
            <w:noWrap/>
            <w:vAlign w:val="center"/>
            <w:hideMark/>
          </w:tcPr>
          <w:p w14:paraId="1DAA24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23435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C245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5CF62999" w14:textId="77777777"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14:paraId="3A7BB161" w14:textId="77777777" w:rsidTr="00730EBA">
        <w:trPr>
          <w:trHeight w:val="20"/>
        </w:trPr>
        <w:tc>
          <w:tcPr>
            <w:tcW w:w="973" w:type="pct"/>
            <w:shd w:val="clear" w:color="auto" w:fill="F2F2F2" w:themeFill="background1" w:themeFillShade="F2"/>
            <w:noWrap/>
            <w:vAlign w:val="center"/>
            <w:hideMark/>
          </w:tcPr>
          <w:p w14:paraId="182B91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7FA6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163B59"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5EFB7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5739</w:t>
            </w:r>
          </w:p>
        </w:tc>
        <w:tc>
          <w:tcPr>
            <w:tcW w:w="534" w:type="pct"/>
            <w:shd w:val="clear" w:color="auto" w:fill="F2F2F2" w:themeFill="background1" w:themeFillShade="F2"/>
            <w:noWrap/>
            <w:vAlign w:val="center"/>
            <w:hideMark/>
          </w:tcPr>
          <w:p w14:paraId="3871A2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7A60AB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B23E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760F0D3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4CC9C805" w14:textId="77777777" w:rsidTr="00730EBA">
        <w:trPr>
          <w:trHeight w:val="20"/>
        </w:trPr>
        <w:tc>
          <w:tcPr>
            <w:tcW w:w="973" w:type="pct"/>
            <w:shd w:val="clear" w:color="auto" w:fill="F2F2F2" w:themeFill="background1" w:themeFillShade="F2"/>
            <w:noWrap/>
            <w:vAlign w:val="center"/>
            <w:hideMark/>
          </w:tcPr>
          <w:p w14:paraId="3650B6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7136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344F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4D69D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160667</w:t>
            </w:r>
          </w:p>
        </w:tc>
        <w:tc>
          <w:tcPr>
            <w:tcW w:w="534" w:type="pct"/>
            <w:shd w:val="clear" w:color="auto" w:fill="F2F2F2" w:themeFill="background1" w:themeFillShade="F2"/>
            <w:noWrap/>
            <w:vAlign w:val="center"/>
            <w:hideMark/>
          </w:tcPr>
          <w:p w14:paraId="0852C6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14:paraId="6A839B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F787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R$ 728,93</w:t>
            </w:r>
          </w:p>
        </w:tc>
        <w:tc>
          <w:tcPr>
            <w:tcW w:w="870" w:type="pct"/>
            <w:shd w:val="clear" w:color="auto" w:fill="F2F2F2" w:themeFill="background1" w:themeFillShade="F2"/>
            <w:noWrap/>
            <w:vAlign w:val="center"/>
            <w:hideMark/>
          </w:tcPr>
          <w:p w14:paraId="1409889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6445F7B" w14:textId="77777777" w:rsidTr="00730EBA">
        <w:trPr>
          <w:trHeight w:val="20"/>
        </w:trPr>
        <w:tc>
          <w:tcPr>
            <w:tcW w:w="973" w:type="pct"/>
            <w:shd w:val="clear" w:color="auto" w:fill="F2F2F2" w:themeFill="background1" w:themeFillShade="F2"/>
            <w:noWrap/>
            <w:vAlign w:val="center"/>
            <w:hideMark/>
          </w:tcPr>
          <w:p w14:paraId="740B46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97B3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D030F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F36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160573</w:t>
            </w:r>
          </w:p>
        </w:tc>
        <w:tc>
          <w:tcPr>
            <w:tcW w:w="534" w:type="pct"/>
            <w:shd w:val="clear" w:color="auto" w:fill="F2F2F2" w:themeFill="background1" w:themeFillShade="F2"/>
            <w:noWrap/>
            <w:vAlign w:val="center"/>
            <w:hideMark/>
          </w:tcPr>
          <w:p w14:paraId="3DCDCA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1AEC4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956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R$ 768,59</w:t>
            </w:r>
          </w:p>
        </w:tc>
        <w:tc>
          <w:tcPr>
            <w:tcW w:w="870" w:type="pct"/>
            <w:shd w:val="clear" w:color="auto" w:fill="F2F2F2" w:themeFill="background1" w:themeFillShade="F2"/>
            <w:noWrap/>
            <w:vAlign w:val="center"/>
            <w:hideMark/>
          </w:tcPr>
          <w:p w14:paraId="5C02109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C1FC180" w14:textId="77777777" w:rsidTr="00730EBA">
        <w:trPr>
          <w:trHeight w:val="20"/>
        </w:trPr>
        <w:tc>
          <w:tcPr>
            <w:tcW w:w="973" w:type="pct"/>
            <w:shd w:val="clear" w:color="auto" w:fill="F2F2F2" w:themeFill="background1" w:themeFillShade="F2"/>
            <w:noWrap/>
            <w:vAlign w:val="center"/>
            <w:hideMark/>
          </w:tcPr>
          <w:p w14:paraId="180FC2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A994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BC0E19"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24759D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971</w:t>
            </w:r>
          </w:p>
        </w:tc>
        <w:tc>
          <w:tcPr>
            <w:tcW w:w="534" w:type="pct"/>
            <w:shd w:val="clear" w:color="auto" w:fill="F2F2F2" w:themeFill="background1" w:themeFillShade="F2"/>
            <w:noWrap/>
            <w:vAlign w:val="center"/>
            <w:hideMark/>
          </w:tcPr>
          <w:p w14:paraId="4F1844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70FCAE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B375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R$ 5.245,60</w:t>
            </w:r>
          </w:p>
        </w:tc>
        <w:tc>
          <w:tcPr>
            <w:tcW w:w="870" w:type="pct"/>
            <w:shd w:val="clear" w:color="auto" w:fill="F2F2F2" w:themeFill="background1" w:themeFillShade="F2"/>
            <w:noWrap/>
            <w:vAlign w:val="center"/>
            <w:hideMark/>
          </w:tcPr>
          <w:p w14:paraId="07C0D7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89F8668" w14:textId="77777777" w:rsidTr="00730EBA">
        <w:trPr>
          <w:trHeight w:val="20"/>
        </w:trPr>
        <w:tc>
          <w:tcPr>
            <w:tcW w:w="973" w:type="pct"/>
            <w:shd w:val="clear" w:color="auto" w:fill="F2F2F2" w:themeFill="background1" w:themeFillShade="F2"/>
            <w:noWrap/>
            <w:vAlign w:val="center"/>
            <w:hideMark/>
          </w:tcPr>
          <w:p w14:paraId="394F0C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9837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94F1B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57094A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11460</w:t>
            </w:r>
          </w:p>
        </w:tc>
        <w:tc>
          <w:tcPr>
            <w:tcW w:w="534" w:type="pct"/>
            <w:shd w:val="clear" w:color="auto" w:fill="F2F2F2" w:themeFill="background1" w:themeFillShade="F2"/>
            <w:noWrap/>
            <w:vAlign w:val="center"/>
            <w:hideMark/>
          </w:tcPr>
          <w:p w14:paraId="1A7ECE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14:paraId="0DC9DF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917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R$ 1.814,40</w:t>
            </w:r>
          </w:p>
        </w:tc>
        <w:tc>
          <w:tcPr>
            <w:tcW w:w="870" w:type="pct"/>
            <w:shd w:val="clear" w:color="auto" w:fill="F2F2F2" w:themeFill="background1" w:themeFillShade="F2"/>
            <w:noWrap/>
            <w:vAlign w:val="center"/>
            <w:hideMark/>
          </w:tcPr>
          <w:p w14:paraId="2C991A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60C2CF49" w14:textId="77777777" w:rsidTr="00730EBA">
        <w:trPr>
          <w:trHeight w:val="20"/>
        </w:trPr>
        <w:tc>
          <w:tcPr>
            <w:tcW w:w="973" w:type="pct"/>
            <w:shd w:val="clear" w:color="auto" w:fill="F2F2F2" w:themeFill="background1" w:themeFillShade="F2"/>
            <w:noWrap/>
            <w:vAlign w:val="center"/>
            <w:hideMark/>
          </w:tcPr>
          <w:p w14:paraId="6AF3F7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5E90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E4FF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392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160758</w:t>
            </w:r>
          </w:p>
        </w:tc>
        <w:tc>
          <w:tcPr>
            <w:tcW w:w="534" w:type="pct"/>
            <w:shd w:val="clear" w:color="auto" w:fill="F2F2F2" w:themeFill="background1" w:themeFillShade="F2"/>
            <w:noWrap/>
            <w:vAlign w:val="center"/>
            <w:hideMark/>
          </w:tcPr>
          <w:p w14:paraId="3AE24C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168E62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61E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R$ 800,25</w:t>
            </w:r>
          </w:p>
        </w:tc>
        <w:tc>
          <w:tcPr>
            <w:tcW w:w="870" w:type="pct"/>
            <w:shd w:val="clear" w:color="auto" w:fill="F2F2F2" w:themeFill="background1" w:themeFillShade="F2"/>
            <w:noWrap/>
            <w:vAlign w:val="center"/>
            <w:hideMark/>
          </w:tcPr>
          <w:p w14:paraId="199769C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938EEE0" w14:textId="77777777" w:rsidTr="00730EBA">
        <w:trPr>
          <w:trHeight w:val="20"/>
        </w:trPr>
        <w:tc>
          <w:tcPr>
            <w:tcW w:w="973" w:type="pct"/>
            <w:shd w:val="clear" w:color="auto" w:fill="F2F2F2" w:themeFill="background1" w:themeFillShade="F2"/>
            <w:noWrap/>
            <w:vAlign w:val="center"/>
            <w:hideMark/>
          </w:tcPr>
          <w:p w14:paraId="2C9720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C0E7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8591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21A5D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160765</w:t>
            </w:r>
          </w:p>
        </w:tc>
        <w:tc>
          <w:tcPr>
            <w:tcW w:w="534" w:type="pct"/>
            <w:shd w:val="clear" w:color="auto" w:fill="F2F2F2" w:themeFill="background1" w:themeFillShade="F2"/>
            <w:noWrap/>
            <w:vAlign w:val="center"/>
            <w:hideMark/>
          </w:tcPr>
          <w:p w14:paraId="58720C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2A482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130E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14:paraId="721ACD0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9E9758A" w14:textId="77777777" w:rsidTr="00730EBA">
        <w:trPr>
          <w:trHeight w:val="20"/>
        </w:trPr>
        <w:tc>
          <w:tcPr>
            <w:tcW w:w="973" w:type="pct"/>
            <w:shd w:val="clear" w:color="auto" w:fill="F2F2F2" w:themeFill="background1" w:themeFillShade="F2"/>
            <w:noWrap/>
            <w:vAlign w:val="center"/>
            <w:hideMark/>
          </w:tcPr>
          <w:p w14:paraId="6830AC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60A7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FA70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EBE4B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160845</w:t>
            </w:r>
          </w:p>
        </w:tc>
        <w:tc>
          <w:tcPr>
            <w:tcW w:w="534" w:type="pct"/>
            <w:shd w:val="clear" w:color="auto" w:fill="F2F2F2" w:themeFill="background1" w:themeFillShade="F2"/>
            <w:noWrap/>
            <w:vAlign w:val="center"/>
            <w:hideMark/>
          </w:tcPr>
          <w:p w14:paraId="256C67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14:paraId="4AC3E6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6B4A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R$ 503,95</w:t>
            </w:r>
          </w:p>
        </w:tc>
        <w:tc>
          <w:tcPr>
            <w:tcW w:w="870" w:type="pct"/>
            <w:shd w:val="clear" w:color="auto" w:fill="F2F2F2" w:themeFill="background1" w:themeFillShade="F2"/>
            <w:noWrap/>
            <w:vAlign w:val="center"/>
            <w:hideMark/>
          </w:tcPr>
          <w:p w14:paraId="2715C9B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116040" w14:textId="77777777" w:rsidTr="00730EBA">
        <w:trPr>
          <w:trHeight w:val="20"/>
        </w:trPr>
        <w:tc>
          <w:tcPr>
            <w:tcW w:w="973" w:type="pct"/>
            <w:shd w:val="clear" w:color="auto" w:fill="F2F2F2" w:themeFill="background1" w:themeFillShade="F2"/>
            <w:noWrap/>
            <w:vAlign w:val="center"/>
            <w:hideMark/>
          </w:tcPr>
          <w:p w14:paraId="5C4ED7BE"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7B77F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93AB3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D1C1B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160886</w:t>
            </w:r>
          </w:p>
        </w:tc>
        <w:tc>
          <w:tcPr>
            <w:tcW w:w="534" w:type="pct"/>
            <w:shd w:val="clear" w:color="auto" w:fill="F2F2F2" w:themeFill="background1" w:themeFillShade="F2"/>
            <w:noWrap/>
            <w:vAlign w:val="center"/>
            <w:hideMark/>
          </w:tcPr>
          <w:p w14:paraId="3A4E17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60EA6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F6D2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R$ 750,92</w:t>
            </w:r>
          </w:p>
        </w:tc>
        <w:tc>
          <w:tcPr>
            <w:tcW w:w="870" w:type="pct"/>
            <w:shd w:val="clear" w:color="auto" w:fill="F2F2F2" w:themeFill="background1" w:themeFillShade="F2"/>
            <w:noWrap/>
            <w:vAlign w:val="center"/>
            <w:hideMark/>
          </w:tcPr>
          <w:p w14:paraId="6702CA2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FFE4EF6" w14:textId="77777777" w:rsidTr="00730EBA">
        <w:trPr>
          <w:trHeight w:val="20"/>
        </w:trPr>
        <w:tc>
          <w:tcPr>
            <w:tcW w:w="973" w:type="pct"/>
            <w:shd w:val="clear" w:color="auto" w:fill="F2F2F2" w:themeFill="background1" w:themeFillShade="F2"/>
            <w:noWrap/>
            <w:vAlign w:val="center"/>
            <w:hideMark/>
          </w:tcPr>
          <w:p w14:paraId="42A678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6F6C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AE79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8679E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160861</w:t>
            </w:r>
          </w:p>
        </w:tc>
        <w:tc>
          <w:tcPr>
            <w:tcW w:w="534" w:type="pct"/>
            <w:shd w:val="clear" w:color="auto" w:fill="F2F2F2" w:themeFill="background1" w:themeFillShade="F2"/>
            <w:noWrap/>
            <w:vAlign w:val="center"/>
            <w:hideMark/>
          </w:tcPr>
          <w:p w14:paraId="7A2546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030EC1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1938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R$ 705,93</w:t>
            </w:r>
          </w:p>
        </w:tc>
        <w:tc>
          <w:tcPr>
            <w:tcW w:w="870" w:type="pct"/>
            <w:shd w:val="clear" w:color="auto" w:fill="F2F2F2" w:themeFill="background1" w:themeFillShade="F2"/>
            <w:noWrap/>
            <w:vAlign w:val="center"/>
            <w:hideMark/>
          </w:tcPr>
          <w:p w14:paraId="2A8734B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C90668" w14:textId="77777777" w:rsidTr="00730EBA">
        <w:trPr>
          <w:trHeight w:val="20"/>
        </w:trPr>
        <w:tc>
          <w:tcPr>
            <w:tcW w:w="973" w:type="pct"/>
            <w:shd w:val="clear" w:color="auto" w:fill="F2F2F2" w:themeFill="background1" w:themeFillShade="F2"/>
            <w:noWrap/>
            <w:vAlign w:val="center"/>
            <w:hideMark/>
          </w:tcPr>
          <w:p w14:paraId="7A27FE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5095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8F52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E5CFC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160908</w:t>
            </w:r>
          </w:p>
        </w:tc>
        <w:tc>
          <w:tcPr>
            <w:tcW w:w="534" w:type="pct"/>
            <w:shd w:val="clear" w:color="auto" w:fill="F2F2F2" w:themeFill="background1" w:themeFillShade="F2"/>
            <w:noWrap/>
            <w:vAlign w:val="center"/>
            <w:hideMark/>
          </w:tcPr>
          <w:p w14:paraId="605EDB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3223E0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5842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R$ 769,59</w:t>
            </w:r>
          </w:p>
        </w:tc>
        <w:tc>
          <w:tcPr>
            <w:tcW w:w="870" w:type="pct"/>
            <w:shd w:val="clear" w:color="auto" w:fill="F2F2F2" w:themeFill="background1" w:themeFillShade="F2"/>
            <w:noWrap/>
            <w:vAlign w:val="center"/>
            <w:hideMark/>
          </w:tcPr>
          <w:p w14:paraId="45FAE25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DC59E9" w14:textId="77777777" w:rsidTr="00730EBA">
        <w:trPr>
          <w:trHeight w:val="20"/>
        </w:trPr>
        <w:tc>
          <w:tcPr>
            <w:tcW w:w="973" w:type="pct"/>
            <w:shd w:val="clear" w:color="auto" w:fill="F2F2F2" w:themeFill="background1" w:themeFillShade="F2"/>
            <w:noWrap/>
            <w:vAlign w:val="center"/>
            <w:hideMark/>
          </w:tcPr>
          <w:p w14:paraId="6F079A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BDF3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41524E"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7FF5F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5768</w:t>
            </w:r>
          </w:p>
        </w:tc>
        <w:tc>
          <w:tcPr>
            <w:tcW w:w="534" w:type="pct"/>
            <w:shd w:val="clear" w:color="auto" w:fill="F2F2F2" w:themeFill="background1" w:themeFillShade="F2"/>
            <w:noWrap/>
            <w:vAlign w:val="center"/>
            <w:hideMark/>
          </w:tcPr>
          <w:p w14:paraId="2AF3A1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5F74AB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D616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4521CDAE"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6067F12" w14:textId="77777777" w:rsidTr="00730EBA">
        <w:trPr>
          <w:trHeight w:val="20"/>
        </w:trPr>
        <w:tc>
          <w:tcPr>
            <w:tcW w:w="973" w:type="pct"/>
            <w:shd w:val="clear" w:color="auto" w:fill="F2F2F2" w:themeFill="background1" w:themeFillShade="F2"/>
            <w:noWrap/>
            <w:vAlign w:val="center"/>
            <w:hideMark/>
          </w:tcPr>
          <w:p w14:paraId="6C7227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5C43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A1A1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BAD70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160931</w:t>
            </w:r>
          </w:p>
        </w:tc>
        <w:tc>
          <w:tcPr>
            <w:tcW w:w="534" w:type="pct"/>
            <w:shd w:val="clear" w:color="auto" w:fill="F2F2F2" w:themeFill="background1" w:themeFillShade="F2"/>
            <w:noWrap/>
            <w:vAlign w:val="center"/>
            <w:hideMark/>
          </w:tcPr>
          <w:p w14:paraId="57C0ED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1F75B0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0449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R$ 776,59</w:t>
            </w:r>
          </w:p>
        </w:tc>
        <w:tc>
          <w:tcPr>
            <w:tcW w:w="870" w:type="pct"/>
            <w:shd w:val="clear" w:color="auto" w:fill="F2F2F2" w:themeFill="background1" w:themeFillShade="F2"/>
            <w:noWrap/>
            <w:vAlign w:val="center"/>
            <w:hideMark/>
          </w:tcPr>
          <w:p w14:paraId="1C8499A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8E1476A" w14:textId="77777777" w:rsidTr="00730EBA">
        <w:trPr>
          <w:trHeight w:val="20"/>
        </w:trPr>
        <w:tc>
          <w:tcPr>
            <w:tcW w:w="973" w:type="pct"/>
            <w:shd w:val="clear" w:color="auto" w:fill="F2F2F2" w:themeFill="background1" w:themeFillShade="F2"/>
            <w:noWrap/>
            <w:vAlign w:val="center"/>
            <w:hideMark/>
          </w:tcPr>
          <w:p w14:paraId="6245A2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8193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0C2A6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FC436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160996</w:t>
            </w:r>
          </w:p>
        </w:tc>
        <w:tc>
          <w:tcPr>
            <w:tcW w:w="534" w:type="pct"/>
            <w:shd w:val="clear" w:color="auto" w:fill="F2F2F2" w:themeFill="background1" w:themeFillShade="F2"/>
            <w:noWrap/>
            <w:vAlign w:val="center"/>
            <w:hideMark/>
          </w:tcPr>
          <w:p w14:paraId="05678D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23/03/2020</w:t>
            </w:r>
          </w:p>
        </w:tc>
        <w:tc>
          <w:tcPr>
            <w:tcW w:w="439" w:type="pct"/>
            <w:shd w:val="clear" w:color="auto" w:fill="F2F2F2" w:themeFill="background1" w:themeFillShade="F2"/>
            <w:noWrap/>
            <w:vAlign w:val="center"/>
            <w:hideMark/>
          </w:tcPr>
          <w:p w14:paraId="70A35B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0C13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R$ 927,28</w:t>
            </w:r>
          </w:p>
        </w:tc>
        <w:tc>
          <w:tcPr>
            <w:tcW w:w="870" w:type="pct"/>
            <w:shd w:val="clear" w:color="auto" w:fill="F2F2F2" w:themeFill="background1" w:themeFillShade="F2"/>
            <w:noWrap/>
            <w:vAlign w:val="center"/>
            <w:hideMark/>
          </w:tcPr>
          <w:p w14:paraId="58420C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089E33" w14:textId="77777777" w:rsidTr="00730EBA">
        <w:trPr>
          <w:trHeight w:val="20"/>
        </w:trPr>
        <w:tc>
          <w:tcPr>
            <w:tcW w:w="973" w:type="pct"/>
            <w:shd w:val="clear" w:color="auto" w:fill="F2F2F2" w:themeFill="background1" w:themeFillShade="F2"/>
            <w:noWrap/>
            <w:vAlign w:val="center"/>
            <w:hideMark/>
          </w:tcPr>
          <w:p w14:paraId="757DA2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CEC4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4C231E"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05EC1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45628</w:t>
            </w:r>
          </w:p>
        </w:tc>
        <w:tc>
          <w:tcPr>
            <w:tcW w:w="534" w:type="pct"/>
            <w:shd w:val="clear" w:color="auto" w:fill="F2F2F2" w:themeFill="background1" w:themeFillShade="F2"/>
            <w:noWrap/>
            <w:vAlign w:val="center"/>
            <w:hideMark/>
          </w:tcPr>
          <w:p w14:paraId="4DEAC2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14:paraId="4243CB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F5B2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15C71F4E"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1E553611" w14:textId="77777777" w:rsidTr="00730EBA">
        <w:trPr>
          <w:trHeight w:val="20"/>
        </w:trPr>
        <w:tc>
          <w:tcPr>
            <w:tcW w:w="973" w:type="pct"/>
            <w:shd w:val="clear" w:color="auto" w:fill="F2F2F2" w:themeFill="background1" w:themeFillShade="F2"/>
            <w:noWrap/>
            <w:vAlign w:val="center"/>
            <w:hideMark/>
          </w:tcPr>
          <w:p w14:paraId="4CA9BA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5584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D2F658"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D416F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5920</w:t>
            </w:r>
          </w:p>
        </w:tc>
        <w:tc>
          <w:tcPr>
            <w:tcW w:w="534" w:type="pct"/>
            <w:shd w:val="clear" w:color="auto" w:fill="F2F2F2" w:themeFill="background1" w:themeFillShade="F2"/>
            <w:noWrap/>
            <w:vAlign w:val="center"/>
            <w:hideMark/>
          </w:tcPr>
          <w:p w14:paraId="024F15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08/04/2020</w:t>
            </w:r>
          </w:p>
        </w:tc>
        <w:tc>
          <w:tcPr>
            <w:tcW w:w="439" w:type="pct"/>
            <w:shd w:val="clear" w:color="auto" w:fill="F2F2F2" w:themeFill="background1" w:themeFillShade="F2"/>
            <w:noWrap/>
            <w:vAlign w:val="center"/>
            <w:hideMark/>
          </w:tcPr>
          <w:p w14:paraId="2EF200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183E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5E16736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50842CE9" w14:textId="77777777" w:rsidTr="00730EBA">
        <w:trPr>
          <w:trHeight w:val="20"/>
        </w:trPr>
        <w:tc>
          <w:tcPr>
            <w:tcW w:w="973" w:type="pct"/>
            <w:shd w:val="clear" w:color="auto" w:fill="F2F2F2" w:themeFill="background1" w:themeFillShade="F2"/>
            <w:noWrap/>
            <w:vAlign w:val="center"/>
            <w:hideMark/>
          </w:tcPr>
          <w:p w14:paraId="4607FE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B189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E4CE6F"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78D05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14:paraId="6A9C6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13/04/2020</w:t>
            </w:r>
          </w:p>
        </w:tc>
        <w:tc>
          <w:tcPr>
            <w:tcW w:w="439" w:type="pct"/>
            <w:shd w:val="clear" w:color="auto" w:fill="F2F2F2" w:themeFill="background1" w:themeFillShade="F2"/>
            <w:noWrap/>
            <w:vAlign w:val="center"/>
            <w:hideMark/>
          </w:tcPr>
          <w:p w14:paraId="0DB07D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BAA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00AB8E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6F5B293" w14:textId="77777777" w:rsidTr="00730EBA">
        <w:trPr>
          <w:trHeight w:val="20"/>
        </w:trPr>
        <w:tc>
          <w:tcPr>
            <w:tcW w:w="973" w:type="pct"/>
            <w:shd w:val="clear" w:color="auto" w:fill="F2F2F2" w:themeFill="background1" w:themeFillShade="F2"/>
            <w:noWrap/>
            <w:vAlign w:val="center"/>
            <w:hideMark/>
          </w:tcPr>
          <w:p w14:paraId="79BBD8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7788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B40B1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01A8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450144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5CA9ED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FE7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26A79B1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4EB8006B" w14:textId="77777777" w:rsidTr="00730EBA">
        <w:trPr>
          <w:trHeight w:val="20"/>
        </w:trPr>
        <w:tc>
          <w:tcPr>
            <w:tcW w:w="973" w:type="pct"/>
            <w:shd w:val="clear" w:color="auto" w:fill="F2F2F2" w:themeFill="background1" w:themeFillShade="F2"/>
            <w:noWrap/>
            <w:vAlign w:val="center"/>
            <w:hideMark/>
          </w:tcPr>
          <w:p w14:paraId="1AD0767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A5E5F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012D8"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638F9B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33912</w:t>
            </w:r>
          </w:p>
        </w:tc>
        <w:tc>
          <w:tcPr>
            <w:tcW w:w="534" w:type="pct"/>
            <w:shd w:val="clear" w:color="auto" w:fill="F2F2F2" w:themeFill="background1" w:themeFillShade="F2"/>
            <w:noWrap/>
            <w:vAlign w:val="center"/>
            <w:hideMark/>
          </w:tcPr>
          <w:p w14:paraId="1752E5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14:paraId="622C0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1516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R$ 552,18</w:t>
            </w:r>
          </w:p>
        </w:tc>
        <w:tc>
          <w:tcPr>
            <w:tcW w:w="870" w:type="pct"/>
            <w:shd w:val="clear" w:color="auto" w:fill="F2F2F2" w:themeFill="background1" w:themeFillShade="F2"/>
            <w:noWrap/>
            <w:vAlign w:val="center"/>
            <w:hideMark/>
          </w:tcPr>
          <w:p w14:paraId="3D0D9F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372660B" w14:textId="77777777" w:rsidTr="00730EBA">
        <w:trPr>
          <w:trHeight w:val="20"/>
        </w:trPr>
        <w:tc>
          <w:tcPr>
            <w:tcW w:w="973" w:type="pct"/>
            <w:shd w:val="clear" w:color="auto" w:fill="F2F2F2" w:themeFill="background1" w:themeFillShade="F2"/>
            <w:noWrap/>
            <w:vAlign w:val="center"/>
            <w:hideMark/>
          </w:tcPr>
          <w:p w14:paraId="03F4E2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98F2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9E706D"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0B4BF7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w:t>
            </w:r>
          </w:p>
        </w:tc>
        <w:tc>
          <w:tcPr>
            <w:tcW w:w="534" w:type="pct"/>
            <w:shd w:val="clear" w:color="auto" w:fill="F2F2F2" w:themeFill="background1" w:themeFillShade="F2"/>
            <w:noWrap/>
            <w:vAlign w:val="center"/>
            <w:hideMark/>
          </w:tcPr>
          <w:p w14:paraId="7C7393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14:paraId="78DDEE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028B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14:paraId="7D9EE2D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243BF8D7" w14:textId="77777777" w:rsidTr="00730EBA">
        <w:trPr>
          <w:trHeight w:val="20"/>
        </w:trPr>
        <w:tc>
          <w:tcPr>
            <w:tcW w:w="973" w:type="pct"/>
            <w:shd w:val="clear" w:color="auto" w:fill="F2F2F2" w:themeFill="background1" w:themeFillShade="F2"/>
            <w:noWrap/>
            <w:vAlign w:val="center"/>
            <w:hideMark/>
          </w:tcPr>
          <w:p w14:paraId="66C196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B88D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15E33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HIDRAUFIX COMERCIO ATACADISTA LTDA - ME</w:t>
            </w:r>
          </w:p>
        </w:tc>
        <w:tc>
          <w:tcPr>
            <w:tcW w:w="389" w:type="pct"/>
            <w:shd w:val="clear" w:color="auto" w:fill="F2F2F2" w:themeFill="background1" w:themeFillShade="F2"/>
            <w:vAlign w:val="center"/>
            <w:hideMark/>
          </w:tcPr>
          <w:p w14:paraId="7CBA88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9049</w:t>
            </w:r>
          </w:p>
        </w:tc>
        <w:tc>
          <w:tcPr>
            <w:tcW w:w="534" w:type="pct"/>
            <w:shd w:val="clear" w:color="auto" w:fill="F2F2F2" w:themeFill="background1" w:themeFillShade="F2"/>
            <w:noWrap/>
            <w:vAlign w:val="center"/>
            <w:hideMark/>
          </w:tcPr>
          <w:p w14:paraId="1B0BCB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28/05/2020</w:t>
            </w:r>
          </w:p>
        </w:tc>
        <w:tc>
          <w:tcPr>
            <w:tcW w:w="439" w:type="pct"/>
            <w:shd w:val="clear" w:color="auto" w:fill="F2F2F2" w:themeFill="background1" w:themeFillShade="F2"/>
            <w:noWrap/>
            <w:vAlign w:val="center"/>
            <w:hideMark/>
          </w:tcPr>
          <w:p w14:paraId="2E7FBD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8FB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R$ 1.598,00</w:t>
            </w:r>
          </w:p>
        </w:tc>
        <w:tc>
          <w:tcPr>
            <w:tcW w:w="870" w:type="pct"/>
            <w:shd w:val="clear" w:color="auto" w:fill="F2F2F2" w:themeFill="background1" w:themeFillShade="F2"/>
            <w:noWrap/>
            <w:vAlign w:val="center"/>
            <w:hideMark/>
          </w:tcPr>
          <w:p w14:paraId="24F69E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0F1D6882" w14:textId="77777777" w:rsidTr="00730EBA">
        <w:trPr>
          <w:trHeight w:val="20"/>
        </w:trPr>
        <w:tc>
          <w:tcPr>
            <w:tcW w:w="973" w:type="pct"/>
            <w:shd w:val="clear" w:color="auto" w:fill="F2F2F2" w:themeFill="background1" w:themeFillShade="F2"/>
            <w:noWrap/>
            <w:vAlign w:val="center"/>
            <w:hideMark/>
          </w:tcPr>
          <w:p w14:paraId="2BC604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A99B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B0BE72" w14:textId="77777777" w:rsidR="002200A8" w:rsidRPr="006E3880" w:rsidRDefault="002200A8" w:rsidP="00730EBA">
            <w:pPr>
              <w:rPr>
                <w:rFonts w:ascii="Tahoma" w:hAnsi="Tahoma" w:cs="Tahoma"/>
                <w:sz w:val="16"/>
                <w:szCs w:val="16"/>
              </w:rPr>
            </w:pPr>
            <w:r w:rsidRPr="006E3880">
              <w:rPr>
                <w:rFonts w:ascii="Tahoma" w:hAnsi="Tahoma" w:cs="Tahoma"/>
                <w:sz w:val="16"/>
                <w:szCs w:val="16"/>
              </w:rPr>
              <w:t>MARCOS ROBERTO DE OLIVEIRA - ME</w:t>
            </w:r>
          </w:p>
        </w:tc>
        <w:tc>
          <w:tcPr>
            <w:tcW w:w="389" w:type="pct"/>
            <w:shd w:val="clear" w:color="auto" w:fill="F2F2F2" w:themeFill="background1" w:themeFillShade="F2"/>
            <w:vAlign w:val="center"/>
            <w:hideMark/>
          </w:tcPr>
          <w:p w14:paraId="7E86C8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14:paraId="13B91E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24/06/2020</w:t>
            </w:r>
          </w:p>
        </w:tc>
        <w:tc>
          <w:tcPr>
            <w:tcW w:w="439" w:type="pct"/>
            <w:shd w:val="clear" w:color="auto" w:fill="F2F2F2" w:themeFill="background1" w:themeFillShade="F2"/>
            <w:noWrap/>
            <w:vAlign w:val="center"/>
            <w:hideMark/>
          </w:tcPr>
          <w:p w14:paraId="3FC61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8933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03953BA2"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2B5B39A5" w14:textId="77777777" w:rsidTr="00730EBA">
        <w:trPr>
          <w:trHeight w:val="20"/>
        </w:trPr>
        <w:tc>
          <w:tcPr>
            <w:tcW w:w="973" w:type="pct"/>
            <w:shd w:val="clear" w:color="auto" w:fill="F2F2F2" w:themeFill="background1" w:themeFillShade="F2"/>
            <w:noWrap/>
            <w:vAlign w:val="center"/>
            <w:hideMark/>
          </w:tcPr>
          <w:p w14:paraId="763EEE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54B7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FE7829"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385496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6381</w:t>
            </w:r>
          </w:p>
        </w:tc>
        <w:tc>
          <w:tcPr>
            <w:tcW w:w="534" w:type="pct"/>
            <w:shd w:val="clear" w:color="auto" w:fill="F2F2F2" w:themeFill="background1" w:themeFillShade="F2"/>
            <w:noWrap/>
            <w:vAlign w:val="center"/>
            <w:hideMark/>
          </w:tcPr>
          <w:p w14:paraId="20301B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709EF0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6FF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0F6B885E"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44D9E9FB" w14:textId="77777777" w:rsidTr="00730EBA">
        <w:trPr>
          <w:trHeight w:val="20"/>
        </w:trPr>
        <w:tc>
          <w:tcPr>
            <w:tcW w:w="973" w:type="pct"/>
            <w:shd w:val="clear" w:color="auto" w:fill="F2F2F2" w:themeFill="background1" w:themeFillShade="F2"/>
            <w:noWrap/>
            <w:vAlign w:val="center"/>
            <w:hideMark/>
          </w:tcPr>
          <w:p w14:paraId="65BF2A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DFE5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7FB96C"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7FF936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6399</w:t>
            </w:r>
          </w:p>
        </w:tc>
        <w:tc>
          <w:tcPr>
            <w:tcW w:w="534" w:type="pct"/>
            <w:shd w:val="clear" w:color="auto" w:fill="F2F2F2" w:themeFill="background1" w:themeFillShade="F2"/>
            <w:noWrap/>
            <w:vAlign w:val="center"/>
            <w:hideMark/>
          </w:tcPr>
          <w:p w14:paraId="16BB3C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281F9B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9AF6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56E5B19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398442E6" w14:textId="77777777" w:rsidTr="00730EBA">
        <w:trPr>
          <w:trHeight w:val="20"/>
        </w:trPr>
        <w:tc>
          <w:tcPr>
            <w:tcW w:w="973" w:type="pct"/>
            <w:shd w:val="clear" w:color="auto" w:fill="F2F2F2" w:themeFill="background1" w:themeFillShade="F2"/>
            <w:noWrap/>
            <w:vAlign w:val="center"/>
            <w:hideMark/>
          </w:tcPr>
          <w:p w14:paraId="76F228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F5CF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192A3D"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3F7657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6447</w:t>
            </w:r>
          </w:p>
        </w:tc>
        <w:tc>
          <w:tcPr>
            <w:tcW w:w="534" w:type="pct"/>
            <w:shd w:val="clear" w:color="auto" w:fill="F2F2F2" w:themeFill="background1" w:themeFillShade="F2"/>
            <w:noWrap/>
            <w:vAlign w:val="center"/>
            <w:hideMark/>
          </w:tcPr>
          <w:p w14:paraId="3A1708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08/07/2020</w:t>
            </w:r>
          </w:p>
        </w:tc>
        <w:tc>
          <w:tcPr>
            <w:tcW w:w="439" w:type="pct"/>
            <w:shd w:val="clear" w:color="auto" w:fill="F2F2F2" w:themeFill="background1" w:themeFillShade="F2"/>
            <w:noWrap/>
            <w:vAlign w:val="center"/>
            <w:hideMark/>
          </w:tcPr>
          <w:p w14:paraId="20B07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2140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4CA38DD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3042AC5" w14:textId="77777777" w:rsidTr="00730EBA">
        <w:trPr>
          <w:trHeight w:val="20"/>
        </w:trPr>
        <w:tc>
          <w:tcPr>
            <w:tcW w:w="973" w:type="pct"/>
            <w:shd w:val="clear" w:color="auto" w:fill="F2F2F2" w:themeFill="background1" w:themeFillShade="F2"/>
            <w:noWrap/>
            <w:vAlign w:val="center"/>
            <w:hideMark/>
          </w:tcPr>
          <w:p w14:paraId="22073F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1568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4AB7C7"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0792B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43970C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10/07/2020</w:t>
            </w:r>
          </w:p>
        </w:tc>
        <w:tc>
          <w:tcPr>
            <w:tcW w:w="439" w:type="pct"/>
            <w:shd w:val="clear" w:color="auto" w:fill="F2F2F2" w:themeFill="background1" w:themeFillShade="F2"/>
            <w:noWrap/>
            <w:vAlign w:val="center"/>
            <w:hideMark/>
          </w:tcPr>
          <w:p w14:paraId="14D0D9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37A7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1129934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0356BA1" w14:textId="77777777" w:rsidTr="00730EBA">
        <w:trPr>
          <w:trHeight w:val="20"/>
        </w:trPr>
        <w:tc>
          <w:tcPr>
            <w:tcW w:w="973" w:type="pct"/>
            <w:shd w:val="clear" w:color="auto" w:fill="F2F2F2" w:themeFill="background1" w:themeFillShade="F2"/>
            <w:noWrap/>
            <w:vAlign w:val="center"/>
            <w:hideMark/>
          </w:tcPr>
          <w:p w14:paraId="51E973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FFD3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6A978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C450E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628</w:t>
            </w:r>
          </w:p>
        </w:tc>
        <w:tc>
          <w:tcPr>
            <w:tcW w:w="534" w:type="pct"/>
            <w:shd w:val="clear" w:color="auto" w:fill="F2F2F2" w:themeFill="background1" w:themeFillShade="F2"/>
            <w:noWrap/>
            <w:vAlign w:val="center"/>
            <w:hideMark/>
          </w:tcPr>
          <w:p w14:paraId="004F33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7984BA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055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0B4925A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0BA3BB1" w14:textId="77777777" w:rsidTr="00730EBA">
        <w:trPr>
          <w:trHeight w:val="20"/>
        </w:trPr>
        <w:tc>
          <w:tcPr>
            <w:tcW w:w="973" w:type="pct"/>
            <w:shd w:val="clear" w:color="auto" w:fill="F2F2F2" w:themeFill="background1" w:themeFillShade="F2"/>
            <w:noWrap/>
            <w:vAlign w:val="center"/>
            <w:hideMark/>
          </w:tcPr>
          <w:p w14:paraId="6C6EC6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C87D6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7F352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925F7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626</w:t>
            </w:r>
          </w:p>
        </w:tc>
        <w:tc>
          <w:tcPr>
            <w:tcW w:w="534" w:type="pct"/>
            <w:shd w:val="clear" w:color="auto" w:fill="F2F2F2" w:themeFill="background1" w:themeFillShade="F2"/>
            <w:noWrap/>
            <w:vAlign w:val="center"/>
            <w:hideMark/>
          </w:tcPr>
          <w:p w14:paraId="709C5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38C87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9CC2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5EE3B59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2EB947B" w14:textId="77777777" w:rsidTr="00730EBA">
        <w:trPr>
          <w:trHeight w:val="20"/>
        </w:trPr>
        <w:tc>
          <w:tcPr>
            <w:tcW w:w="973" w:type="pct"/>
            <w:shd w:val="clear" w:color="auto" w:fill="F2F2F2" w:themeFill="background1" w:themeFillShade="F2"/>
            <w:noWrap/>
            <w:vAlign w:val="center"/>
            <w:hideMark/>
          </w:tcPr>
          <w:p w14:paraId="6390ED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EDD5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29761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5A3A9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629</w:t>
            </w:r>
          </w:p>
        </w:tc>
        <w:tc>
          <w:tcPr>
            <w:tcW w:w="534" w:type="pct"/>
            <w:shd w:val="clear" w:color="auto" w:fill="F2F2F2" w:themeFill="background1" w:themeFillShade="F2"/>
            <w:noWrap/>
            <w:vAlign w:val="center"/>
            <w:hideMark/>
          </w:tcPr>
          <w:p w14:paraId="7297F0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49FD7C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A301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346D5F3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925F83D" w14:textId="77777777" w:rsidTr="00730EBA">
        <w:trPr>
          <w:trHeight w:val="20"/>
        </w:trPr>
        <w:tc>
          <w:tcPr>
            <w:tcW w:w="973" w:type="pct"/>
            <w:shd w:val="clear" w:color="auto" w:fill="F2F2F2" w:themeFill="background1" w:themeFillShade="F2"/>
            <w:noWrap/>
            <w:vAlign w:val="center"/>
            <w:hideMark/>
          </w:tcPr>
          <w:p w14:paraId="02AC0D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7D61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10355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EDA72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627</w:t>
            </w:r>
          </w:p>
        </w:tc>
        <w:tc>
          <w:tcPr>
            <w:tcW w:w="534" w:type="pct"/>
            <w:shd w:val="clear" w:color="auto" w:fill="F2F2F2" w:themeFill="background1" w:themeFillShade="F2"/>
            <w:noWrap/>
            <w:vAlign w:val="center"/>
            <w:hideMark/>
          </w:tcPr>
          <w:p w14:paraId="1D6CCE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722C85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1044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5819999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D267A00" w14:textId="77777777" w:rsidTr="00730EBA">
        <w:trPr>
          <w:trHeight w:val="20"/>
        </w:trPr>
        <w:tc>
          <w:tcPr>
            <w:tcW w:w="973" w:type="pct"/>
            <w:shd w:val="clear" w:color="auto" w:fill="F2F2F2" w:themeFill="background1" w:themeFillShade="F2"/>
            <w:noWrap/>
            <w:vAlign w:val="center"/>
            <w:hideMark/>
          </w:tcPr>
          <w:p w14:paraId="70B139D0"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03D1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968A9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D506A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14:paraId="011367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606640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BCF8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14:paraId="6585E81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61D7DA5" w14:textId="77777777" w:rsidTr="00730EBA">
        <w:trPr>
          <w:trHeight w:val="20"/>
        </w:trPr>
        <w:tc>
          <w:tcPr>
            <w:tcW w:w="973" w:type="pct"/>
            <w:shd w:val="clear" w:color="auto" w:fill="F2F2F2" w:themeFill="background1" w:themeFillShade="F2"/>
            <w:noWrap/>
            <w:vAlign w:val="center"/>
            <w:hideMark/>
          </w:tcPr>
          <w:p w14:paraId="282327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A370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2B0E77"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02D6A2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6474</w:t>
            </w:r>
          </w:p>
        </w:tc>
        <w:tc>
          <w:tcPr>
            <w:tcW w:w="534" w:type="pct"/>
            <w:shd w:val="clear" w:color="auto" w:fill="F2F2F2" w:themeFill="background1" w:themeFillShade="F2"/>
            <w:noWrap/>
            <w:vAlign w:val="center"/>
            <w:hideMark/>
          </w:tcPr>
          <w:p w14:paraId="7F1A71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14:paraId="347B3A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8D8D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F8395F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48BA36A" w14:textId="77777777" w:rsidTr="00730EBA">
        <w:trPr>
          <w:trHeight w:val="20"/>
        </w:trPr>
        <w:tc>
          <w:tcPr>
            <w:tcW w:w="973" w:type="pct"/>
            <w:shd w:val="clear" w:color="auto" w:fill="F2F2F2" w:themeFill="background1" w:themeFillShade="F2"/>
            <w:noWrap/>
            <w:vAlign w:val="center"/>
            <w:hideMark/>
          </w:tcPr>
          <w:p w14:paraId="146A1D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F5BE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899C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3FB3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167370</w:t>
            </w:r>
          </w:p>
        </w:tc>
        <w:tc>
          <w:tcPr>
            <w:tcW w:w="534" w:type="pct"/>
            <w:shd w:val="clear" w:color="auto" w:fill="F2F2F2" w:themeFill="background1" w:themeFillShade="F2"/>
            <w:noWrap/>
            <w:vAlign w:val="center"/>
            <w:hideMark/>
          </w:tcPr>
          <w:p w14:paraId="6FDE1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36D46A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0025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R$ 673,27</w:t>
            </w:r>
          </w:p>
        </w:tc>
        <w:tc>
          <w:tcPr>
            <w:tcW w:w="870" w:type="pct"/>
            <w:shd w:val="clear" w:color="auto" w:fill="F2F2F2" w:themeFill="background1" w:themeFillShade="F2"/>
            <w:noWrap/>
            <w:vAlign w:val="center"/>
            <w:hideMark/>
          </w:tcPr>
          <w:p w14:paraId="3698874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F00FDD" w14:textId="77777777" w:rsidTr="00730EBA">
        <w:trPr>
          <w:trHeight w:val="20"/>
        </w:trPr>
        <w:tc>
          <w:tcPr>
            <w:tcW w:w="973" w:type="pct"/>
            <w:shd w:val="clear" w:color="auto" w:fill="F2F2F2" w:themeFill="background1" w:themeFillShade="F2"/>
            <w:noWrap/>
            <w:vAlign w:val="center"/>
            <w:hideMark/>
          </w:tcPr>
          <w:p w14:paraId="4C08D8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647D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2CD4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CE0B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167372</w:t>
            </w:r>
          </w:p>
        </w:tc>
        <w:tc>
          <w:tcPr>
            <w:tcW w:w="534" w:type="pct"/>
            <w:shd w:val="clear" w:color="auto" w:fill="F2F2F2" w:themeFill="background1" w:themeFillShade="F2"/>
            <w:noWrap/>
            <w:vAlign w:val="center"/>
            <w:hideMark/>
          </w:tcPr>
          <w:p w14:paraId="719DC3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4C70C6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8EA4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R$ 602,61</w:t>
            </w:r>
          </w:p>
        </w:tc>
        <w:tc>
          <w:tcPr>
            <w:tcW w:w="870" w:type="pct"/>
            <w:shd w:val="clear" w:color="auto" w:fill="F2F2F2" w:themeFill="background1" w:themeFillShade="F2"/>
            <w:noWrap/>
            <w:vAlign w:val="center"/>
            <w:hideMark/>
          </w:tcPr>
          <w:p w14:paraId="044BFB3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05BDC43" w14:textId="77777777" w:rsidTr="00730EBA">
        <w:trPr>
          <w:trHeight w:val="20"/>
        </w:trPr>
        <w:tc>
          <w:tcPr>
            <w:tcW w:w="973" w:type="pct"/>
            <w:shd w:val="clear" w:color="auto" w:fill="F2F2F2" w:themeFill="background1" w:themeFillShade="F2"/>
            <w:noWrap/>
            <w:vAlign w:val="center"/>
            <w:hideMark/>
          </w:tcPr>
          <w:p w14:paraId="219D90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C39B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3184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9AA48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167374</w:t>
            </w:r>
          </w:p>
        </w:tc>
        <w:tc>
          <w:tcPr>
            <w:tcW w:w="534" w:type="pct"/>
            <w:shd w:val="clear" w:color="auto" w:fill="F2F2F2" w:themeFill="background1" w:themeFillShade="F2"/>
            <w:noWrap/>
            <w:vAlign w:val="center"/>
            <w:hideMark/>
          </w:tcPr>
          <w:p w14:paraId="54B81F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36A491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788B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R$ 672,27</w:t>
            </w:r>
          </w:p>
        </w:tc>
        <w:tc>
          <w:tcPr>
            <w:tcW w:w="870" w:type="pct"/>
            <w:shd w:val="clear" w:color="auto" w:fill="F2F2F2" w:themeFill="background1" w:themeFillShade="F2"/>
            <w:noWrap/>
            <w:vAlign w:val="center"/>
            <w:hideMark/>
          </w:tcPr>
          <w:p w14:paraId="4596418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B14093" w14:textId="77777777" w:rsidTr="00730EBA">
        <w:trPr>
          <w:trHeight w:val="20"/>
        </w:trPr>
        <w:tc>
          <w:tcPr>
            <w:tcW w:w="973" w:type="pct"/>
            <w:shd w:val="clear" w:color="auto" w:fill="F2F2F2" w:themeFill="background1" w:themeFillShade="F2"/>
            <w:noWrap/>
            <w:vAlign w:val="center"/>
            <w:hideMark/>
          </w:tcPr>
          <w:p w14:paraId="4F1DCD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0CB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5A12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394F5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137384</w:t>
            </w:r>
          </w:p>
        </w:tc>
        <w:tc>
          <w:tcPr>
            <w:tcW w:w="534" w:type="pct"/>
            <w:shd w:val="clear" w:color="auto" w:fill="F2F2F2" w:themeFill="background1" w:themeFillShade="F2"/>
            <w:noWrap/>
            <w:vAlign w:val="center"/>
            <w:hideMark/>
          </w:tcPr>
          <w:p w14:paraId="348F7C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7FBA0F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DF9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R$ 689,60</w:t>
            </w:r>
          </w:p>
        </w:tc>
        <w:tc>
          <w:tcPr>
            <w:tcW w:w="870" w:type="pct"/>
            <w:shd w:val="clear" w:color="auto" w:fill="F2F2F2" w:themeFill="background1" w:themeFillShade="F2"/>
            <w:noWrap/>
            <w:vAlign w:val="center"/>
            <w:hideMark/>
          </w:tcPr>
          <w:p w14:paraId="5FB28B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A7C2A4" w14:textId="77777777" w:rsidTr="00730EBA">
        <w:trPr>
          <w:trHeight w:val="20"/>
        </w:trPr>
        <w:tc>
          <w:tcPr>
            <w:tcW w:w="973" w:type="pct"/>
            <w:shd w:val="clear" w:color="auto" w:fill="F2F2F2" w:themeFill="background1" w:themeFillShade="F2"/>
            <w:noWrap/>
            <w:vAlign w:val="center"/>
            <w:hideMark/>
          </w:tcPr>
          <w:p w14:paraId="2E0735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8FB6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6473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9AEA7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167391</w:t>
            </w:r>
          </w:p>
        </w:tc>
        <w:tc>
          <w:tcPr>
            <w:tcW w:w="534" w:type="pct"/>
            <w:shd w:val="clear" w:color="auto" w:fill="F2F2F2" w:themeFill="background1" w:themeFillShade="F2"/>
            <w:noWrap/>
            <w:vAlign w:val="center"/>
            <w:hideMark/>
          </w:tcPr>
          <w:p w14:paraId="0C662C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46C4C8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4D50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R$ 642,60</w:t>
            </w:r>
          </w:p>
        </w:tc>
        <w:tc>
          <w:tcPr>
            <w:tcW w:w="870" w:type="pct"/>
            <w:shd w:val="clear" w:color="auto" w:fill="F2F2F2" w:themeFill="background1" w:themeFillShade="F2"/>
            <w:noWrap/>
            <w:vAlign w:val="center"/>
            <w:hideMark/>
          </w:tcPr>
          <w:p w14:paraId="5F11B70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C1A3C80" w14:textId="77777777" w:rsidTr="00730EBA">
        <w:trPr>
          <w:trHeight w:val="20"/>
        </w:trPr>
        <w:tc>
          <w:tcPr>
            <w:tcW w:w="973" w:type="pct"/>
            <w:shd w:val="clear" w:color="auto" w:fill="F2F2F2" w:themeFill="background1" w:themeFillShade="F2"/>
            <w:noWrap/>
            <w:vAlign w:val="center"/>
            <w:hideMark/>
          </w:tcPr>
          <w:p w14:paraId="4FE2D6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4842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3B59B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ED3A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167441</w:t>
            </w:r>
          </w:p>
        </w:tc>
        <w:tc>
          <w:tcPr>
            <w:tcW w:w="534" w:type="pct"/>
            <w:shd w:val="clear" w:color="auto" w:fill="F2F2F2" w:themeFill="background1" w:themeFillShade="F2"/>
            <w:noWrap/>
            <w:vAlign w:val="center"/>
            <w:hideMark/>
          </w:tcPr>
          <w:p w14:paraId="6DF051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376B73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332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R$ 748,26</w:t>
            </w:r>
          </w:p>
        </w:tc>
        <w:tc>
          <w:tcPr>
            <w:tcW w:w="870" w:type="pct"/>
            <w:shd w:val="clear" w:color="auto" w:fill="F2F2F2" w:themeFill="background1" w:themeFillShade="F2"/>
            <w:noWrap/>
            <w:vAlign w:val="center"/>
            <w:hideMark/>
          </w:tcPr>
          <w:p w14:paraId="3693B88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EAC5207" w14:textId="77777777" w:rsidTr="00730EBA">
        <w:trPr>
          <w:trHeight w:val="20"/>
        </w:trPr>
        <w:tc>
          <w:tcPr>
            <w:tcW w:w="973" w:type="pct"/>
            <w:shd w:val="clear" w:color="auto" w:fill="F2F2F2" w:themeFill="background1" w:themeFillShade="F2"/>
            <w:noWrap/>
            <w:vAlign w:val="center"/>
            <w:hideMark/>
          </w:tcPr>
          <w:p w14:paraId="758FDC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FFB1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50EE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E51E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167442</w:t>
            </w:r>
          </w:p>
        </w:tc>
        <w:tc>
          <w:tcPr>
            <w:tcW w:w="534" w:type="pct"/>
            <w:shd w:val="clear" w:color="auto" w:fill="F2F2F2" w:themeFill="background1" w:themeFillShade="F2"/>
            <w:noWrap/>
            <w:vAlign w:val="center"/>
            <w:hideMark/>
          </w:tcPr>
          <w:p w14:paraId="7DCE6A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72D32F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BEFC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R$ 523,28</w:t>
            </w:r>
          </w:p>
        </w:tc>
        <w:tc>
          <w:tcPr>
            <w:tcW w:w="870" w:type="pct"/>
            <w:shd w:val="clear" w:color="auto" w:fill="F2F2F2" w:themeFill="background1" w:themeFillShade="F2"/>
            <w:noWrap/>
            <w:vAlign w:val="center"/>
            <w:hideMark/>
          </w:tcPr>
          <w:p w14:paraId="7BE0EB3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4F538F" w14:textId="77777777" w:rsidTr="00730EBA">
        <w:trPr>
          <w:trHeight w:val="20"/>
        </w:trPr>
        <w:tc>
          <w:tcPr>
            <w:tcW w:w="973" w:type="pct"/>
            <w:shd w:val="clear" w:color="auto" w:fill="F2F2F2" w:themeFill="background1" w:themeFillShade="F2"/>
            <w:noWrap/>
            <w:vAlign w:val="center"/>
            <w:hideMark/>
          </w:tcPr>
          <w:p w14:paraId="33D3C7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97C9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1AAA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F925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167463</w:t>
            </w:r>
          </w:p>
        </w:tc>
        <w:tc>
          <w:tcPr>
            <w:tcW w:w="534" w:type="pct"/>
            <w:shd w:val="clear" w:color="auto" w:fill="F2F2F2" w:themeFill="background1" w:themeFillShade="F2"/>
            <w:noWrap/>
            <w:vAlign w:val="center"/>
            <w:hideMark/>
          </w:tcPr>
          <w:p w14:paraId="062E2A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34239C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3D83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R$ 554,61</w:t>
            </w:r>
          </w:p>
        </w:tc>
        <w:tc>
          <w:tcPr>
            <w:tcW w:w="870" w:type="pct"/>
            <w:shd w:val="clear" w:color="auto" w:fill="F2F2F2" w:themeFill="background1" w:themeFillShade="F2"/>
            <w:noWrap/>
            <w:vAlign w:val="center"/>
            <w:hideMark/>
          </w:tcPr>
          <w:p w14:paraId="33EA807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064AABB" w14:textId="77777777" w:rsidTr="00730EBA">
        <w:trPr>
          <w:trHeight w:val="20"/>
        </w:trPr>
        <w:tc>
          <w:tcPr>
            <w:tcW w:w="973" w:type="pct"/>
            <w:shd w:val="clear" w:color="auto" w:fill="F2F2F2" w:themeFill="background1" w:themeFillShade="F2"/>
            <w:noWrap/>
            <w:vAlign w:val="center"/>
            <w:hideMark/>
          </w:tcPr>
          <w:p w14:paraId="6C45783A"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0223C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81C9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23AF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167466</w:t>
            </w:r>
          </w:p>
        </w:tc>
        <w:tc>
          <w:tcPr>
            <w:tcW w:w="534" w:type="pct"/>
            <w:shd w:val="clear" w:color="auto" w:fill="F2F2F2" w:themeFill="background1" w:themeFillShade="F2"/>
            <w:noWrap/>
            <w:vAlign w:val="center"/>
            <w:hideMark/>
          </w:tcPr>
          <w:p w14:paraId="66010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50A68B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5461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R$ 681,93</w:t>
            </w:r>
          </w:p>
        </w:tc>
        <w:tc>
          <w:tcPr>
            <w:tcW w:w="870" w:type="pct"/>
            <w:shd w:val="clear" w:color="auto" w:fill="F2F2F2" w:themeFill="background1" w:themeFillShade="F2"/>
            <w:noWrap/>
            <w:vAlign w:val="center"/>
            <w:hideMark/>
          </w:tcPr>
          <w:p w14:paraId="602256B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EF1C20" w14:textId="77777777" w:rsidTr="00730EBA">
        <w:trPr>
          <w:trHeight w:val="20"/>
        </w:trPr>
        <w:tc>
          <w:tcPr>
            <w:tcW w:w="973" w:type="pct"/>
            <w:shd w:val="clear" w:color="auto" w:fill="F2F2F2" w:themeFill="background1" w:themeFillShade="F2"/>
            <w:noWrap/>
            <w:vAlign w:val="center"/>
            <w:hideMark/>
          </w:tcPr>
          <w:p w14:paraId="50F687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A6C8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71145E"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1E273C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vAlign w:val="center"/>
            <w:hideMark/>
          </w:tcPr>
          <w:p w14:paraId="6238B4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21/07/2020</w:t>
            </w:r>
          </w:p>
        </w:tc>
        <w:tc>
          <w:tcPr>
            <w:tcW w:w="439" w:type="pct"/>
            <w:shd w:val="clear" w:color="auto" w:fill="F2F2F2" w:themeFill="background1" w:themeFillShade="F2"/>
            <w:noWrap/>
            <w:vAlign w:val="center"/>
            <w:hideMark/>
          </w:tcPr>
          <w:p w14:paraId="3475D3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47BD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R$ 2.120,00</w:t>
            </w:r>
          </w:p>
        </w:tc>
        <w:tc>
          <w:tcPr>
            <w:tcW w:w="870" w:type="pct"/>
            <w:shd w:val="clear" w:color="auto" w:fill="F2F2F2" w:themeFill="background1" w:themeFillShade="F2"/>
            <w:noWrap/>
            <w:vAlign w:val="center"/>
            <w:hideMark/>
          </w:tcPr>
          <w:p w14:paraId="063B671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FE1701D" w14:textId="77777777" w:rsidTr="00730EBA">
        <w:trPr>
          <w:trHeight w:val="20"/>
        </w:trPr>
        <w:tc>
          <w:tcPr>
            <w:tcW w:w="973" w:type="pct"/>
            <w:shd w:val="clear" w:color="auto" w:fill="F2F2F2" w:themeFill="background1" w:themeFillShade="F2"/>
            <w:noWrap/>
            <w:vAlign w:val="center"/>
            <w:hideMark/>
          </w:tcPr>
          <w:p w14:paraId="0316BC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4F77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B5E0B4"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5D7A49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1371</w:t>
            </w:r>
          </w:p>
        </w:tc>
        <w:tc>
          <w:tcPr>
            <w:tcW w:w="534" w:type="pct"/>
            <w:shd w:val="clear" w:color="auto" w:fill="F2F2F2" w:themeFill="background1" w:themeFillShade="F2"/>
            <w:noWrap/>
            <w:vAlign w:val="center"/>
            <w:hideMark/>
          </w:tcPr>
          <w:p w14:paraId="3764C9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309878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531A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14:paraId="631BE30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BE3F3F4" w14:textId="77777777" w:rsidTr="00730EBA">
        <w:trPr>
          <w:trHeight w:val="20"/>
        </w:trPr>
        <w:tc>
          <w:tcPr>
            <w:tcW w:w="973" w:type="pct"/>
            <w:shd w:val="clear" w:color="auto" w:fill="F2F2F2" w:themeFill="background1" w:themeFillShade="F2"/>
            <w:noWrap/>
            <w:vAlign w:val="center"/>
            <w:hideMark/>
          </w:tcPr>
          <w:p w14:paraId="4696E9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99A17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D4F1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364B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167672</w:t>
            </w:r>
          </w:p>
        </w:tc>
        <w:tc>
          <w:tcPr>
            <w:tcW w:w="534" w:type="pct"/>
            <w:shd w:val="clear" w:color="auto" w:fill="F2F2F2" w:themeFill="background1" w:themeFillShade="F2"/>
            <w:noWrap/>
            <w:vAlign w:val="center"/>
            <w:hideMark/>
          </w:tcPr>
          <w:p w14:paraId="100CB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52E54D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D63C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R$ 729,93</w:t>
            </w:r>
          </w:p>
        </w:tc>
        <w:tc>
          <w:tcPr>
            <w:tcW w:w="870" w:type="pct"/>
            <w:shd w:val="clear" w:color="auto" w:fill="F2F2F2" w:themeFill="background1" w:themeFillShade="F2"/>
            <w:noWrap/>
            <w:vAlign w:val="center"/>
            <w:hideMark/>
          </w:tcPr>
          <w:p w14:paraId="52EE529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43CBB9" w14:textId="77777777" w:rsidTr="00730EBA">
        <w:trPr>
          <w:trHeight w:val="20"/>
        </w:trPr>
        <w:tc>
          <w:tcPr>
            <w:tcW w:w="973" w:type="pct"/>
            <w:shd w:val="clear" w:color="auto" w:fill="F2F2F2" w:themeFill="background1" w:themeFillShade="F2"/>
            <w:noWrap/>
            <w:vAlign w:val="center"/>
            <w:hideMark/>
          </w:tcPr>
          <w:p w14:paraId="1312A3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2464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3F6D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452C6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167679</w:t>
            </w:r>
          </w:p>
        </w:tc>
        <w:tc>
          <w:tcPr>
            <w:tcW w:w="534" w:type="pct"/>
            <w:shd w:val="clear" w:color="auto" w:fill="F2F2F2" w:themeFill="background1" w:themeFillShade="F2"/>
            <w:noWrap/>
            <w:vAlign w:val="center"/>
            <w:hideMark/>
          </w:tcPr>
          <w:p w14:paraId="768693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23E706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00B1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R$ 687,60</w:t>
            </w:r>
          </w:p>
        </w:tc>
        <w:tc>
          <w:tcPr>
            <w:tcW w:w="870" w:type="pct"/>
            <w:shd w:val="clear" w:color="auto" w:fill="F2F2F2" w:themeFill="background1" w:themeFillShade="F2"/>
            <w:noWrap/>
            <w:vAlign w:val="center"/>
            <w:hideMark/>
          </w:tcPr>
          <w:p w14:paraId="4298C17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13B34D" w14:textId="77777777" w:rsidTr="00730EBA">
        <w:trPr>
          <w:trHeight w:val="20"/>
        </w:trPr>
        <w:tc>
          <w:tcPr>
            <w:tcW w:w="973" w:type="pct"/>
            <w:shd w:val="clear" w:color="auto" w:fill="F2F2F2" w:themeFill="background1" w:themeFillShade="F2"/>
            <w:noWrap/>
            <w:vAlign w:val="center"/>
            <w:hideMark/>
          </w:tcPr>
          <w:p w14:paraId="38EB66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964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E1FB8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F7B72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655</w:t>
            </w:r>
          </w:p>
        </w:tc>
        <w:tc>
          <w:tcPr>
            <w:tcW w:w="534" w:type="pct"/>
            <w:shd w:val="clear" w:color="auto" w:fill="F2F2F2" w:themeFill="background1" w:themeFillShade="F2"/>
            <w:noWrap/>
            <w:vAlign w:val="center"/>
            <w:hideMark/>
          </w:tcPr>
          <w:p w14:paraId="6DD876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14:paraId="245453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1DBC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59D1721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0651908" w14:textId="77777777" w:rsidTr="00730EBA">
        <w:trPr>
          <w:trHeight w:val="20"/>
        </w:trPr>
        <w:tc>
          <w:tcPr>
            <w:tcW w:w="973" w:type="pct"/>
            <w:shd w:val="clear" w:color="auto" w:fill="F2F2F2" w:themeFill="background1" w:themeFillShade="F2"/>
            <w:noWrap/>
            <w:vAlign w:val="center"/>
            <w:hideMark/>
          </w:tcPr>
          <w:p w14:paraId="35D278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77C6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12278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F8307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14:paraId="60D63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14:paraId="1478FC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8A53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55BBCAE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E3EFF15" w14:textId="77777777" w:rsidTr="00730EBA">
        <w:trPr>
          <w:trHeight w:val="20"/>
        </w:trPr>
        <w:tc>
          <w:tcPr>
            <w:tcW w:w="973" w:type="pct"/>
            <w:shd w:val="clear" w:color="auto" w:fill="F2F2F2" w:themeFill="background1" w:themeFillShade="F2"/>
            <w:noWrap/>
            <w:vAlign w:val="center"/>
            <w:hideMark/>
          </w:tcPr>
          <w:p w14:paraId="617DFD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750C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6E45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372CA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167991</w:t>
            </w:r>
          </w:p>
        </w:tc>
        <w:tc>
          <w:tcPr>
            <w:tcW w:w="534" w:type="pct"/>
            <w:shd w:val="clear" w:color="auto" w:fill="F2F2F2" w:themeFill="background1" w:themeFillShade="F2"/>
            <w:noWrap/>
            <w:vAlign w:val="center"/>
            <w:hideMark/>
          </w:tcPr>
          <w:p w14:paraId="75CB5D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15CB3B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A3F9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R$ 663,93</w:t>
            </w:r>
          </w:p>
        </w:tc>
        <w:tc>
          <w:tcPr>
            <w:tcW w:w="870" w:type="pct"/>
            <w:shd w:val="clear" w:color="auto" w:fill="F2F2F2" w:themeFill="background1" w:themeFillShade="F2"/>
            <w:noWrap/>
            <w:vAlign w:val="center"/>
            <w:hideMark/>
          </w:tcPr>
          <w:p w14:paraId="1DA2811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8A3EE8" w14:textId="77777777" w:rsidTr="00730EBA">
        <w:trPr>
          <w:trHeight w:val="20"/>
        </w:trPr>
        <w:tc>
          <w:tcPr>
            <w:tcW w:w="973" w:type="pct"/>
            <w:shd w:val="clear" w:color="auto" w:fill="F2F2F2" w:themeFill="background1" w:themeFillShade="F2"/>
            <w:noWrap/>
            <w:vAlign w:val="center"/>
            <w:hideMark/>
          </w:tcPr>
          <w:p w14:paraId="51CCBD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F58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4607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D9F41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167992</w:t>
            </w:r>
          </w:p>
        </w:tc>
        <w:tc>
          <w:tcPr>
            <w:tcW w:w="534" w:type="pct"/>
            <w:shd w:val="clear" w:color="auto" w:fill="F2F2F2" w:themeFill="background1" w:themeFillShade="F2"/>
            <w:noWrap/>
            <w:vAlign w:val="center"/>
            <w:hideMark/>
          </w:tcPr>
          <w:p w14:paraId="6192EE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5CE2D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6B5D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R$ 643,94</w:t>
            </w:r>
          </w:p>
        </w:tc>
        <w:tc>
          <w:tcPr>
            <w:tcW w:w="870" w:type="pct"/>
            <w:shd w:val="clear" w:color="auto" w:fill="F2F2F2" w:themeFill="background1" w:themeFillShade="F2"/>
            <w:noWrap/>
            <w:vAlign w:val="center"/>
            <w:hideMark/>
          </w:tcPr>
          <w:p w14:paraId="02F7627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490DD40" w14:textId="77777777" w:rsidTr="00730EBA">
        <w:trPr>
          <w:trHeight w:val="20"/>
        </w:trPr>
        <w:tc>
          <w:tcPr>
            <w:tcW w:w="973" w:type="pct"/>
            <w:shd w:val="clear" w:color="auto" w:fill="F2F2F2" w:themeFill="background1" w:themeFillShade="F2"/>
            <w:noWrap/>
            <w:vAlign w:val="center"/>
            <w:hideMark/>
          </w:tcPr>
          <w:p w14:paraId="3D9C40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7270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4A1A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E87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168085</w:t>
            </w:r>
          </w:p>
        </w:tc>
        <w:tc>
          <w:tcPr>
            <w:tcW w:w="534" w:type="pct"/>
            <w:shd w:val="clear" w:color="auto" w:fill="F2F2F2" w:themeFill="background1" w:themeFillShade="F2"/>
            <w:noWrap/>
            <w:vAlign w:val="center"/>
            <w:hideMark/>
          </w:tcPr>
          <w:p w14:paraId="207D81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09CBAC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9280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R$ 760,59</w:t>
            </w:r>
          </w:p>
        </w:tc>
        <w:tc>
          <w:tcPr>
            <w:tcW w:w="870" w:type="pct"/>
            <w:shd w:val="clear" w:color="auto" w:fill="F2F2F2" w:themeFill="background1" w:themeFillShade="F2"/>
            <w:noWrap/>
            <w:vAlign w:val="center"/>
            <w:hideMark/>
          </w:tcPr>
          <w:p w14:paraId="405D40E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A5F087" w14:textId="77777777" w:rsidTr="00730EBA">
        <w:trPr>
          <w:trHeight w:val="20"/>
        </w:trPr>
        <w:tc>
          <w:tcPr>
            <w:tcW w:w="973" w:type="pct"/>
            <w:shd w:val="clear" w:color="auto" w:fill="F2F2F2" w:themeFill="background1" w:themeFillShade="F2"/>
            <w:noWrap/>
            <w:vAlign w:val="center"/>
            <w:hideMark/>
          </w:tcPr>
          <w:p w14:paraId="5484C4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7643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188CA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D7B2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168086</w:t>
            </w:r>
          </w:p>
        </w:tc>
        <w:tc>
          <w:tcPr>
            <w:tcW w:w="534" w:type="pct"/>
            <w:shd w:val="clear" w:color="auto" w:fill="F2F2F2" w:themeFill="background1" w:themeFillShade="F2"/>
            <w:noWrap/>
            <w:vAlign w:val="center"/>
            <w:hideMark/>
          </w:tcPr>
          <w:p w14:paraId="1DE544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7F73B7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4AD9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R$ 758,92</w:t>
            </w:r>
          </w:p>
        </w:tc>
        <w:tc>
          <w:tcPr>
            <w:tcW w:w="870" w:type="pct"/>
            <w:shd w:val="clear" w:color="auto" w:fill="F2F2F2" w:themeFill="background1" w:themeFillShade="F2"/>
            <w:noWrap/>
            <w:vAlign w:val="center"/>
            <w:hideMark/>
          </w:tcPr>
          <w:p w14:paraId="7399859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0DD4D5" w14:textId="77777777" w:rsidTr="00730EBA">
        <w:trPr>
          <w:trHeight w:val="20"/>
        </w:trPr>
        <w:tc>
          <w:tcPr>
            <w:tcW w:w="973" w:type="pct"/>
            <w:shd w:val="clear" w:color="auto" w:fill="F2F2F2" w:themeFill="background1" w:themeFillShade="F2"/>
            <w:noWrap/>
            <w:vAlign w:val="center"/>
            <w:hideMark/>
          </w:tcPr>
          <w:p w14:paraId="700957C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178C3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E4B8E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196D6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770</w:t>
            </w:r>
          </w:p>
        </w:tc>
        <w:tc>
          <w:tcPr>
            <w:tcW w:w="534" w:type="pct"/>
            <w:shd w:val="clear" w:color="auto" w:fill="F2F2F2" w:themeFill="background1" w:themeFillShade="F2"/>
            <w:noWrap/>
            <w:vAlign w:val="center"/>
            <w:hideMark/>
          </w:tcPr>
          <w:p w14:paraId="72BD4D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14:paraId="63653A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8304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R$ 770,00</w:t>
            </w:r>
          </w:p>
        </w:tc>
        <w:tc>
          <w:tcPr>
            <w:tcW w:w="870" w:type="pct"/>
            <w:shd w:val="clear" w:color="auto" w:fill="F2F2F2" w:themeFill="background1" w:themeFillShade="F2"/>
            <w:noWrap/>
            <w:vAlign w:val="center"/>
            <w:hideMark/>
          </w:tcPr>
          <w:p w14:paraId="6647798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6A2BD76F" w14:textId="77777777" w:rsidTr="00730EBA">
        <w:trPr>
          <w:trHeight w:val="20"/>
        </w:trPr>
        <w:tc>
          <w:tcPr>
            <w:tcW w:w="973" w:type="pct"/>
            <w:shd w:val="clear" w:color="auto" w:fill="F2F2F2" w:themeFill="background1" w:themeFillShade="F2"/>
            <w:noWrap/>
            <w:vAlign w:val="center"/>
            <w:hideMark/>
          </w:tcPr>
          <w:p w14:paraId="30AAD0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074E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642D75"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930AC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6561</w:t>
            </w:r>
          </w:p>
        </w:tc>
        <w:tc>
          <w:tcPr>
            <w:tcW w:w="534" w:type="pct"/>
            <w:shd w:val="clear" w:color="auto" w:fill="F2F2F2" w:themeFill="background1" w:themeFillShade="F2"/>
            <w:noWrap/>
            <w:vAlign w:val="center"/>
            <w:hideMark/>
          </w:tcPr>
          <w:p w14:paraId="0B6809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314031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C97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7ADC22B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5864B462" w14:textId="77777777" w:rsidTr="00730EBA">
        <w:trPr>
          <w:trHeight w:val="20"/>
        </w:trPr>
        <w:tc>
          <w:tcPr>
            <w:tcW w:w="973" w:type="pct"/>
            <w:shd w:val="clear" w:color="auto" w:fill="F2F2F2" w:themeFill="background1" w:themeFillShade="F2"/>
            <w:noWrap/>
            <w:vAlign w:val="center"/>
            <w:hideMark/>
          </w:tcPr>
          <w:p w14:paraId="2EF4B6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03C2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3B51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AD53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168156</w:t>
            </w:r>
          </w:p>
        </w:tc>
        <w:tc>
          <w:tcPr>
            <w:tcW w:w="534" w:type="pct"/>
            <w:shd w:val="clear" w:color="auto" w:fill="F2F2F2" w:themeFill="background1" w:themeFillShade="F2"/>
            <w:noWrap/>
            <w:vAlign w:val="center"/>
            <w:hideMark/>
          </w:tcPr>
          <w:p w14:paraId="0E7677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14:paraId="71CDE1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5E7B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R$ 634,27</w:t>
            </w:r>
          </w:p>
        </w:tc>
        <w:tc>
          <w:tcPr>
            <w:tcW w:w="870" w:type="pct"/>
            <w:shd w:val="clear" w:color="auto" w:fill="F2F2F2" w:themeFill="background1" w:themeFillShade="F2"/>
            <w:noWrap/>
            <w:vAlign w:val="center"/>
            <w:hideMark/>
          </w:tcPr>
          <w:p w14:paraId="7DC0616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9A4D29" w14:textId="77777777" w:rsidTr="00730EBA">
        <w:trPr>
          <w:trHeight w:val="20"/>
        </w:trPr>
        <w:tc>
          <w:tcPr>
            <w:tcW w:w="973" w:type="pct"/>
            <w:shd w:val="clear" w:color="auto" w:fill="F2F2F2" w:themeFill="background1" w:themeFillShade="F2"/>
            <w:noWrap/>
            <w:vAlign w:val="center"/>
            <w:hideMark/>
          </w:tcPr>
          <w:p w14:paraId="2A6904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F071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304944"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2F778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524845</w:t>
            </w:r>
          </w:p>
        </w:tc>
        <w:tc>
          <w:tcPr>
            <w:tcW w:w="534" w:type="pct"/>
            <w:shd w:val="clear" w:color="auto" w:fill="F2F2F2" w:themeFill="background1" w:themeFillShade="F2"/>
            <w:noWrap/>
            <w:vAlign w:val="center"/>
            <w:hideMark/>
          </w:tcPr>
          <w:p w14:paraId="176EC8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14:paraId="101AD3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14:paraId="7026B8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R$ 1.557,28</w:t>
            </w:r>
          </w:p>
        </w:tc>
        <w:tc>
          <w:tcPr>
            <w:tcW w:w="870" w:type="pct"/>
            <w:shd w:val="clear" w:color="auto" w:fill="F2F2F2" w:themeFill="background1" w:themeFillShade="F2"/>
            <w:noWrap/>
            <w:vAlign w:val="center"/>
            <w:hideMark/>
          </w:tcPr>
          <w:p w14:paraId="188BA088"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5D7B8AF3" w14:textId="77777777" w:rsidTr="00730EBA">
        <w:trPr>
          <w:trHeight w:val="20"/>
        </w:trPr>
        <w:tc>
          <w:tcPr>
            <w:tcW w:w="973" w:type="pct"/>
            <w:shd w:val="clear" w:color="auto" w:fill="F2F2F2" w:themeFill="background1" w:themeFillShade="F2"/>
            <w:noWrap/>
            <w:vAlign w:val="center"/>
            <w:hideMark/>
          </w:tcPr>
          <w:p w14:paraId="1D8EE9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AEF0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5C55B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950FC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72FD8F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14:paraId="048704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BF1D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20CC6CE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4773FDB" w14:textId="77777777" w:rsidTr="00730EBA">
        <w:trPr>
          <w:trHeight w:val="20"/>
        </w:trPr>
        <w:tc>
          <w:tcPr>
            <w:tcW w:w="973" w:type="pct"/>
            <w:shd w:val="clear" w:color="auto" w:fill="F2F2F2" w:themeFill="background1" w:themeFillShade="F2"/>
            <w:noWrap/>
            <w:vAlign w:val="center"/>
            <w:hideMark/>
          </w:tcPr>
          <w:p w14:paraId="678E77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93E0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0C14BC"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358449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35190</w:t>
            </w:r>
          </w:p>
        </w:tc>
        <w:tc>
          <w:tcPr>
            <w:tcW w:w="534" w:type="pct"/>
            <w:shd w:val="clear" w:color="auto" w:fill="F2F2F2" w:themeFill="background1" w:themeFillShade="F2"/>
            <w:noWrap/>
            <w:vAlign w:val="center"/>
            <w:hideMark/>
          </w:tcPr>
          <w:p w14:paraId="2F1172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14:paraId="4B71F1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55C5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0E858C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70B7AFC" w14:textId="77777777" w:rsidTr="00730EBA">
        <w:trPr>
          <w:trHeight w:val="20"/>
        </w:trPr>
        <w:tc>
          <w:tcPr>
            <w:tcW w:w="973" w:type="pct"/>
            <w:shd w:val="clear" w:color="auto" w:fill="F2F2F2" w:themeFill="background1" w:themeFillShade="F2"/>
            <w:noWrap/>
            <w:vAlign w:val="center"/>
            <w:hideMark/>
          </w:tcPr>
          <w:p w14:paraId="5DD994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32C5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CEA57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67ADF5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37.124</w:t>
            </w:r>
          </w:p>
        </w:tc>
        <w:tc>
          <w:tcPr>
            <w:tcW w:w="534" w:type="pct"/>
            <w:shd w:val="clear" w:color="auto" w:fill="F2F2F2" w:themeFill="background1" w:themeFillShade="F2"/>
            <w:noWrap/>
            <w:vAlign w:val="center"/>
            <w:hideMark/>
          </w:tcPr>
          <w:p w14:paraId="17A5CB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14:paraId="4E6C6E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D01D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w:t>
            </w:r>
          </w:p>
        </w:tc>
        <w:tc>
          <w:tcPr>
            <w:tcW w:w="870" w:type="pct"/>
            <w:shd w:val="clear" w:color="auto" w:fill="F2F2F2" w:themeFill="background1" w:themeFillShade="F2"/>
            <w:noWrap/>
            <w:vAlign w:val="center"/>
            <w:hideMark/>
          </w:tcPr>
          <w:p w14:paraId="3B0E1A1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06494C85" w14:textId="77777777" w:rsidTr="00730EBA">
        <w:trPr>
          <w:trHeight w:val="20"/>
        </w:trPr>
        <w:tc>
          <w:tcPr>
            <w:tcW w:w="973" w:type="pct"/>
            <w:shd w:val="clear" w:color="auto" w:fill="F2F2F2" w:themeFill="background1" w:themeFillShade="F2"/>
            <w:noWrap/>
            <w:vAlign w:val="center"/>
            <w:hideMark/>
          </w:tcPr>
          <w:p w14:paraId="7E79E9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0CC4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CFFCB2"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101E11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786</w:t>
            </w:r>
          </w:p>
        </w:tc>
        <w:tc>
          <w:tcPr>
            <w:tcW w:w="534" w:type="pct"/>
            <w:shd w:val="clear" w:color="auto" w:fill="F2F2F2" w:themeFill="background1" w:themeFillShade="F2"/>
            <w:noWrap/>
            <w:vAlign w:val="center"/>
            <w:hideMark/>
          </w:tcPr>
          <w:p w14:paraId="6C9352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14:paraId="6AC5F0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AB4D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34C8614B"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3793C78D" w14:textId="77777777" w:rsidTr="00730EBA">
        <w:trPr>
          <w:trHeight w:val="20"/>
        </w:trPr>
        <w:tc>
          <w:tcPr>
            <w:tcW w:w="973" w:type="pct"/>
            <w:shd w:val="clear" w:color="auto" w:fill="F2F2F2" w:themeFill="background1" w:themeFillShade="F2"/>
            <w:noWrap/>
            <w:vAlign w:val="center"/>
            <w:hideMark/>
          </w:tcPr>
          <w:p w14:paraId="45094E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1E09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536B8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4351D6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11857</w:t>
            </w:r>
          </w:p>
        </w:tc>
        <w:tc>
          <w:tcPr>
            <w:tcW w:w="534" w:type="pct"/>
            <w:shd w:val="clear" w:color="auto" w:fill="F2F2F2" w:themeFill="background1" w:themeFillShade="F2"/>
            <w:noWrap/>
            <w:vAlign w:val="center"/>
            <w:hideMark/>
          </w:tcPr>
          <w:p w14:paraId="359A8F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06/08/2020</w:t>
            </w:r>
          </w:p>
        </w:tc>
        <w:tc>
          <w:tcPr>
            <w:tcW w:w="439" w:type="pct"/>
            <w:shd w:val="clear" w:color="auto" w:fill="F2F2F2" w:themeFill="background1" w:themeFillShade="F2"/>
            <w:noWrap/>
            <w:vAlign w:val="center"/>
            <w:hideMark/>
          </w:tcPr>
          <w:p w14:paraId="058C4E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B7A3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R$ 1.001,00</w:t>
            </w:r>
          </w:p>
        </w:tc>
        <w:tc>
          <w:tcPr>
            <w:tcW w:w="870" w:type="pct"/>
            <w:shd w:val="clear" w:color="auto" w:fill="F2F2F2" w:themeFill="background1" w:themeFillShade="F2"/>
            <w:noWrap/>
            <w:vAlign w:val="center"/>
            <w:hideMark/>
          </w:tcPr>
          <w:p w14:paraId="0A1A8CA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1C6B15E3" w14:textId="77777777" w:rsidTr="00730EBA">
        <w:trPr>
          <w:trHeight w:val="20"/>
        </w:trPr>
        <w:tc>
          <w:tcPr>
            <w:tcW w:w="973" w:type="pct"/>
            <w:shd w:val="clear" w:color="auto" w:fill="F2F2F2" w:themeFill="background1" w:themeFillShade="F2"/>
            <w:noWrap/>
            <w:vAlign w:val="center"/>
            <w:hideMark/>
          </w:tcPr>
          <w:p w14:paraId="3B5B4B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7EBB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E30C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16ED9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168760</w:t>
            </w:r>
          </w:p>
        </w:tc>
        <w:tc>
          <w:tcPr>
            <w:tcW w:w="534" w:type="pct"/>
            <w:shd w:val="clear" w:color="auto" w:fill="F2F2F2" w:themeFill="background1" w:themeFillShade="F2"/>
            <w:noWrap/>
            <w:vAlign w:val="center"/>
            <w:hideMark/>
          </w:tcPr>
          <w:p w14:paraId="24AB6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14:paraId="5EC117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A795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R$ 746,93</w:t>
            </w:r>
          </w:p>
        </w:tc>
        <w:tc>
          <w:tcPr>
            <w:tcW w:w="870" w:type="pct"/>
            <w:shd w:val="clear" w:color="auto" w:fill="F2F2F2" w:themeFill="background1" w:themeFillShade="F2"/>
            <w:noWrap/>
            <w:vAlign w:val="center"/>
            <w:hideMark/>
          </w:tcPr>
          <w:p w14:paraId="282E89D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B05E82E" w14:textId="77777777" w:rsidTr="00730EBA">
        <w:trPr>
          <w:trHeight w:val="20"/>
        </w:trPr>
        <w:tc>
          <w:tcPr>
            <w:tcW w:w="973" w:type="pct"/>
            <w:shd w:val="clear" w:color="auto" w:fill="F2F2F2" w:themeFill="background1" w:themeFillShade="F2"/>
            <w:noWrap/>
            <w:vAlign w:val="center"/>
            <w:hideMark/>
          </w:tcPr>
          <w:p w14:paraId="533366F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016F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0DA8A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0BD6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168799</w:t>
            </w:r>
          </w:p>
        </w:tc>
        <w:tc>
          <w:tcPr>
            <w:tcW w:w="534" w:type="pct"/>
            <w:shd w:val="clear" w:color="auto" w:fill="F2F2F2" w:themeFill="background1" w:themeFillShade="F2"/>
            <w:noWrap/>
            <w:vAlign w:val="center"/>
            <w:hideMark/>
          </w:tcPr>
          <w:p w14:paraId="3C2634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20B727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77E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14:paraId="6B8C28C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4595205" w14:textId="77777777" w:rsidTr="00730EBA">
        <w:trPr>
          <w:trHeight w:val="20"/>
        </w:trPr>
        <w:tc>
          <w:tcPr>
            <w:tcW w:w="973" w:type="pct"/>
            <w:shd w:val="clear" w:color="auto" w:fill="F2F2F2" w:themeFill="background1" w:themeFillShade="F2"/>
            <w:noWrap/>
            <w:vAlign w:val="center"/>
            <w:hideMark/>
          </w:tcPr>
          <w:p w14:paraId="2CA937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BF4C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EC5B2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7232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168820</w:t>
            </w:r>
          </w:p>
        </w:tc>
        <w:tc>
          <w:tcPr>
            <w:tcW w:w="534" w:type="pct"/>
            <w:shd w:val="clear" w:color="auto" w:fill="F2F2F2" w:themeFill="background1" w:themeFillShade="F2"/>
            <w:noWrap/>
            <w:vAlign w:val="center"/>
            <w:hideMark/>
          </w:tcPr>
          <w:p w14:paraId="4D0BF7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5F1CA3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C08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R$ 755,92</w:t>
            </w:r>
          </w:p>
        </w:tc>
        <w:tc>
          <w:tcPr>
            <w:tcW w:w="870" w:type="pct"/>
            <w:shd w:val="clear" w:color="auto" w:fill="F2F2F2" w:themeFill="background1" w:themeFillShade="F2"/>
            <w:noWrap/>
            <w:vAlign w:val="center"/>
            <w:hideMark/>
          </w:tcPr>
          <w:p w14:paraId="3C9612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FFF19D" w14:textId="77777777" w:rsidTr="00730EBA">
        <w:trPr>
          <w:trHeight w:val="20"/>
        </w:trPr>
        <w:tc>
          <w:tcPr>
            <w:tcW w:w="973" w:type="pct"/>
            <w:shd w:val="clear" w:color="auto" w:fill="F2F2F2" w:themeFill="background1" w:themeFillShade="F2"/>
            <w:noWrap/>
            <w:vAlign w:val="center"/>
            <w:hideMark/>
          </w:tcPr>
          <w:p w14:paraId="51AC6B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A8A7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41AC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D77A3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168828</w:t>
            </w:r>
          </w:p>
        </w:tc>
        <w:tc>
          <w:tcPr>
            <w:tcW w:w="534" w:type="pct"/>
            <w:shd w:val="clear" w:color="auto" w:fill="F2F2F2" w:themeFill="background1" w:themeFillShade="F2"/>
            <w:noWrap/>
            <w:vAlign w:val="center"/>
            <w:hideMark/>
          </w:tcPr>
          <w:p w14:paraId="71C36F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71AB4B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83B3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R$ 542,95</w:t>
            </w:r>
          </w:p>
        </w:tc>
        <w:tc>
          <w:tcPr>
            <w:tcW w:w="870" w:type="pct"/>
            <w:shd w:val="clear" w:color="auto" w:fill="F2F2F2" w:themeFill="background1" w:themeFillShade="F2"/>
            <w:noWrap/>
            <w:vAlign w:val="center"/>
            <w:hideMark/>
          </w:tcPr>
          <w:p w14:paraId="7E9C15D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B3846A2" w14:textId="77777777" w:rsidTr="00730EBA">
        <w:trPr>
          <w:trHeight w:val="20"/>
        </w:trPr>
        <w:tc>
          <w:tcPr>
            <w:tcW w:w="973" w:type="pct"/>
            <w:shd w:val="clear" w:color="auto" w:fill="F2F2F2" w:themeFill="background1" w:themeFillShade="F2"/>
            <w:noWrap/>
            <w:vAlign w:val="center"/>
            <w:hideMark/>
          </w:tcPr>
          <w:p w14:paraId="29E4F9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46E7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3A38B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39DC0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756</w:t>
            </w:r>
          </w:p>
        </w:tc>
        <w:tc>
          <w:tcPr>
            <w:tcW w:w="534" w:type="pct"/>
            <w:shd w:val="clear" w:color="auto" w:fill="F2F2F2" w:themeFill="background1" w:themeFillShade="F2"/>
            <w:noWrap/>
            <w:vAlign w:val="center"/>
            <w:hideMark/>
          </w:tcPr>
          <w:p w14:paraId="25F2E0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718D72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795B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7CAD30D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79EF792" w14:textId="77777777" w:rsidTr="00730EBA">
        <w:trPr>
          <w:trHeight w:val="20"/>
        </w:trPr>
        <w:tc>
          <w:tcPr>
            <w:tcW w:w="973" w:type="pct"/>
            <w:shd w:val="clear" w:color="auto" w:fill="F2F2F2" w:themeFill="background1" w:themeFillShade="F2"/>
            <w:noWrap/>
            <w:vAlign w:val="center"/>
            <w:hideMark/>
          </w:tcPr>
          <w:p w14:paraId="58FA7F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EB08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C03996" w14:textId="77777777" w:rsidR="002200A8" w:rsidRPr="006E3880" w:rsidRDefault="002200A8" w:rsidP="00730EBA">
            <w:pPr>
              <w:rPr>
                <w:rFonts w:ascii="Tahoma" w:hAnsi="Tahoma" w:cs="Tahoma"/>
                <w:sz w:val="16"/>
                <w:szCs w:val="16"/>
              </w:rPr>
            </w:pPr>
            <w:r w:rsidRPr="006E3880">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14:paraId="0C6E22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783D07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5853AE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53A7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R$ 650,00</w:t>
            </w:r>
          </w:p>
        </w:tc>
        <w:tc>
          <w:tcPr>
            <w:tcW w:w="870" w:type="pct"/>
            <w:shd w:val="clear" w:color="auto" w:fill="F2F2F2" w:themeFill="background1" w:themeFillShade="F2"/>
            <w:noWrap/>
            <w:vAlign w:val="center"/>
            <w:hideMark/>
          </w:tcPr>
          <w:p w14:paraId="2D4FC0A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72A40494" w14:textId="77777777" w:rsidTr="00730EBA">
        <w:trPr>
          <w:trHeight w:val="20"/>
        </w:trPr>
        <w:tc>
          <w:tcPr>
            <w:tcW w:w="973" w:type="pct"/>
            <w:shd w:val="clear" w:color="auto" w:fill="F2F2F2" w:themeFill="background1" w:themeFillShade="F2"/>
            <w:noWrap/>
            <w:vAlign w:val="center"/>
            <w:hideMark/>
          </w:tcPr>
          <w:p w14:paraId="588C96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7B31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35F9C1"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22BB3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810</w:t>
            </w:r>
          </w:p>
        </w:tc>
        <w:tc>
          <w:tcPr>
            <w:tcW w:w="534" w:type="pct"/>
            <w:shd w:val="clear" w:color="auto" w:fill="F2F2F2" w:themeFill="background1" w:themeFillShade="F2"/>
            <w:noWrap/>
            <w:vAlign w:val="center"/>
            <w:hideMark/>
          </w:tcPr>
          <w:p w14:paraId="039DB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54748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A25E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w:t>
            </w:r>
          </w:p>
        </w:tc>
        <w:tc>
          <w:tcPr>
            <w:tcW w:w="870" w:type="pct"/>
            <w:shd w:val="clear" w:color="auto" w:fill="F2F2F2" w:themeFill="background1" w:themeFillShade="F2"/>
            <w:noWrap/>
            <w:vAlign w:val="center"/>
            <w:hideMark/>
          </w:tcPr>
          <w:p w14:paraId="11187743"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26F75675" w14:textId="77777777" w:rsidTr="00730EBA">
        <w:trPr>
          <w:trHeight w:val="20"/>
        </w:trPr>
        <w:tc>
          <w:tcPr>
            <w:tcW w:w="973" w:type="pct"/>
            <w:shd w:val="clear" w:color="auto" w:fill="F2F2F2" w:themeFill="background1" w:themeFillShade="F2"/>
            <w:noWrap/>
            <w:vAlign w:val="center"/>
            <w:hideMark/>
          </w:tcPr>
          <w:p w14:paraId="195087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6326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D76F6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4AD907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11859</w:t>
            </w:r>
          </w:p>
        </w:tc>
        <w:tc>
          <w:tcPr>
            <w:tcW w:w="534" w:type="pct"/>
            <w:shd w:val="clear" w:color="auto" w:fill="F2F2F2" w:themeFill="background1" w:themeFillShade="F2"/>
            <w:noWrap/>
            <w:vAlign w:val="center"/>
            <w:hideMark/>
          </w:tcPr>
          <w:p w14:paraId="02F423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17/08/2020</w:t>
            </w:r>
          </w:p>
        </w:tc>
        <w:tc>
          <w:tcPr>
            <w:tcW w:w="439" w:type="pct"/>
            <w:shd w:val="clear" w:color="auto" w:fill="F2F2F2" w:themeFill="background1" w:themeFillShade="F2"/>
            <w:noWrap/>
            <w:vAlign w:val="center"/>
            <w:hideMark/>
          </w:tcPr>
          <w:p w14:paraId="6AEFD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AF65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1CD15D5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14A70B82" w14:textId="77777777" w:rsidTr="00730EBA">
        <w:trPr>
          <w:trHeight w:val="20"/>
        </w:trPr>
        <w:tc>
          <w:tcPr>
            <w:tcW w:w="973" w:type="pct"/>
            <w:shd w:val="clear" w:color="auto" w:fill="F2F2F2" w:themeFill="background1" w:themeFillShade="F2"/>
            <w:noWrap/>
            <w:vAlign w:val="center"/>
            <w:hideMark/>
          </w:tcPr>
          <w:p w14:paraId="79BC9D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F8A6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10860F"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65F395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w:t>
            </w:r>
          </w:p>
        </w:tc>
        <w:tc>
          <w:tcPr>
            <w:tcW w:w="534" w:type="pct"/>
            <w:shd w:val="clear" w:color="auto" w:fill="F2F2F2" w:themeFill="background1" w:themeFillShade="F2"/>
            <w:noWrap/>
            <w:vAlign w:val="center"/>
            <w:hideMark/>
          </w:tcPr>
          <w:p w14:paraId="4CC529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14:paraId="42C43E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94DA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R$ 598,50</w:t>
            </w:r>
          </w:p>
        </w:tc>
        <w:tc>
          <w:tcPr>
            <w:tcW w:w="870" w:type="pct"/>
            <w:shd w:val="clear" w:color="auto" w:fill="F2F2F2" w:themeFill="background1" w:themeFillShade="F2"/>
            <w:noWrap/>
            <w:vAlign w:val="center"/>
            <w:hideMark/>
          </w:tcPr>
          <w:p w14:paraId="527CB134"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64CD2886" w14:textId="77777777" w:rsidTr="00730EBA">
        <w:trPr>
          <w:trHeight w:val="20"/>
        </w:trPr>
        <w:tc>
          <w:tcPr>
            <w:tcW w:w="973" w:type="pct"/>
            <w:shd w:val="clear" w:color="auto" w:fill="F2F2F2" w:themeFill="background1" w:themeFillShade="F2"/>
            <w:noWrap/>
            <w:vAlign w:val="center"/>
            <w:hideMark/>
          </w:tcPr>
          <w:p w14:paraId="677138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82B2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F6D202"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14:paraId="2CE34C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294765</w:t>
            </w:r>
          </w:p>
        </w:tc>
        <w:tc>
          <w:tcPr>
            <w:tcW w:w="534" w:type="pct"/>
            <w:shd w:val="clear" w:color="auto" w:fill="F2F2F2" w:themeFill="background1" w:themeFillShade="F2"/>
            <w:noWrap/>
            <w:vAlign w:val="center"/>
            <w:hideMark/>
          </w:tcPr>
          <w:p w14:paraId="26F2FA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14:paraId="5291C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CB14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w:t>
            </w:r>
          </w:p>
        </w:tc>
        <w:tc>
          <w:tcPr>
            <w:tcW w:w="870" w:type="pct"/>
            <w:shd w:val="clear" w:color="auto" w:fill="F2F2F2" w:themeFill="background1" w:themeFillShade="F2"/>
            <w:noWrap/>
            <w:vAlign w:val="center"/>
            <w:hideMark/>
          </w:tcPr>
          <w:p w14:paraId="32D65D7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647FA90E" w14:textId="77777777" w:rsidTr="00730EBA">
        <w:trPr>
          <w:trHeight w:val="20"/>
        </w:trPr>
        <w:tc>
          <w:tcPr>
            <w:tcW w:w="973" w:type="pct"/>
            <w:shd w:val="clear" w:color="auto" w:fill="F2F2F2" w:themeFill="background1" w:themeFillShade="F2"/>
            <w:noWrap/>
            <w:vAlign w:val="center"/>
            <w:hideMark/>
          </w:tcPr>
          <w:p w14:paraId="2D988B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3239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D571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46ECD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169803</w:t>
            </w:r>
          </w:p>
        </w:tc>
        <w:tc>
          <w:tcPr>
            <w:tcW w:w="534" w:type="pct"/>
            <w:shd w:val="clear" w:color="auto" w:fill="F2F2F2" w:themeFill="background1" w:themeFillShade="F2"/>
            <w:noWrap/>
            <w:vAlign w:val="center"/>
            <w:hideMark/>
          </w:tcPr>
          <w:p w14:paraId="09C9D2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1E970D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F756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R$ 644,60</w:t>
            </w:r>
          </w:p>
        </w:tc>
        <w:tc>
          <w:tcPr>
            <w:tcW w:w="870" w:type="pct"/>
            <w:shd w:val="clear" w:color="auto" w:fill="F2F2F2" w:themeFill="background1" w:themeFillShade="F2"/>
            <w:noWrap/>
            <w:vAlign w:val="center"/>
            <w:hideMark/>
          </w:tcPr>
          <w:p w14:paraId="62C96DA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7CC690" w14:textId="77777777" w:rsidTr="00730EBA">
        <w:trPr>
          <w:trHeight w:val="20"/>
        </w:trPr>
        <w:tc>
          <w:tcPr>
            <w:tcW w:w="973" w:type="pct"/>
            <w:shd w:val="clear" w:color="auto" w:fill="F2F2F2" w:themeFill="background1" w:themeFillShade="F2"/>
            <w:noWrap/>
            <w:vAlign w:val="center"/>
            <w:hideMark/>
          </w:tcPr>
          <w:p w14:paraId="108569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3432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7397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7765B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169689</w:t>
            </w:r>
          </w:p>
        </w:tc>
        <w:tc>
          <w:tcPr>
            <w:tcW w:w="534" w:type="pct"/>
            <w:shd w:val="clear" w:color="auto" w:fill="F2F2F2" w:themeFill="background1" w:themeFillShade="F2"/>
            <w:noWrap/>
            <w:vAlign w:val="center"/>
            <w:hideMark/>
          </w:tcPr>
          <w:p w14:paraId="1298D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14:paraId="0C2258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A013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R$ 768,26</w:t>
            </w:r>
          </w:p>
        </w:tc>
        <w:tc>
          <w:tcPr>
            <w:tcW w:w="870" w:type="pct"/>
            <w:shd w:val="clear" w:color="auto" w:fill="F2F2F2" w:themeFill="background1" w:themeFillShade="F2"/>
            <w:noWrap/>
            <w:vAlign w:val="center"/>
            <w:hideMark/>
          </w:tcPr>
          <w:p w14:paraId="44059D9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6E0F21" w14:textId="77777777" w:rsidTr="00730EBA">
        <w:trPr>
          <w:trHeight w:val="20"/>
        </w:trPr>
        <w:tc>
          <w:tcPr>
            <w:tcW w:w="973" w:type="pct"/>
            <w:shd w:val="clear" w:color="auto" w:fill="F2F2F2" w:themeFill="background1" w:themeFillShade="F2"/>
            <w:noWrap/>
            <w:vAlign w:val="center"/>
            <w:hideMark/>
          </w:tcPr>
          <w:p w14:paraId="1BDA481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00BB8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B1D7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DB08A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169822</w:t>
            </w:r>
          </w:p>
        </w:tc>
        <w:tc>
          <w:tcPr>
            <w:tcW w:w="534" w:type="pct"/>
            <w:shd w:val="clear" w:color="auto" w:fill="F2F2F2" w:themeFill="background1" w:themeFillShade="F2"/>
            <w:noWrap/>
            <w:vAlign w:val="center"/>
            <w:hideMark/>
          </w:tcPr>
          <w:p w14:paraId="08ABC4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40A3DE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8F8E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R$ 630,27</w:t>
            </w:r>
          </w:p>
        </w:tc>
        <w:tc>
          <w:tcPr>
            <w:tcW w:w="870" w:type="pct"/>
            <w:shd w:val="clear" w:color="auto" w:fill="F2F2F2" w:themeFill="background1" w:themeFillShade="F2"/>
            <w:noWrap/>
            <w:vAlign w:val="center"/>
            <w:hideMark/>
          </w:tcPr>
          <w:p w14:paraId="4360BE3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2953841" w14:textId="77777777" w:rsidTr="00730EBA">
        <w:trPr>
          <w:trHeight w:val="20"/>
        </w:trPr>
        <w:tc>
          <w:tcPr>
            <w:tcW w:w="973" w:type="pct"/>
            <w:shd w:val="clear" w:color="auto" w:fill="F2F2F2" w:themeFill="background1" w:themeFillShade="F2"/>
            <w:noWrap/>
            <w:vAlign w:val="center"/>
            <w:hideMark/>
          </w:tcPr>
          <w:p w14:paraId="26476C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12EE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4E38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5E214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169824</w:t>
            </w:r>
          </w:p>
        </w:tc>
        <w:tc>
          <w:tcPr>
            <w:tcW w:w="534" w:type="pct"/>
            <w:shd w:val="clear" w:color="auto" w:fill="F2F2F2" w:themeFill="background1" w:themeFillShade="F2"/>
            <w:noWrap/>
            <w:vAlign w:val="center"/>
            <w:hideMark/>
          </w:tcPr>
          <w:p w14:paraId="6D3D2F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5F4A0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3EF8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R$ 645,94</w:t>
            </w:r>
          </w:p>
        </w:tc>
        <w:tc>
          <w:tcPr>
            <w:tcW w:w="870" w:type="pct"/>
            <w:shd w:val="clear" w:color="auto" w:fill="F2F2F2" w:themeFill="background1" w:themeFillShade="F2"/>
            <w:noWrap/>
            <w:vAlign w:val="center"/>
            <w:hideMark/>
          </w:tcPr>
          <w:p w14:paraId="4BCC95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0F4B9F" w14:textId="77777777" w:rsidTr="00730EBA">
        <w:trPr>
          <w:trHeight w:val="20"/>
        </w:trPr>
        <w:tc>
          <w:tcPr>
            <w:tcW w:w="973" w:type="pct"/>
            <w:shd w:val="clear" w:color="auto" w:fill="F2F2F2" w:themeFill="background1" w:themeFillShade="F2"/>
            <w:noWrap/>
            <w:vAlign w:val="center"/>
            <w:hideMark/>
          </w:tcPr>
          <w:p w14:paraId="319BC5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EBAF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BD6983"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30859F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833</w:t>
            </w:r>
          </w:p>
        </w:tc>
        <w:tc>
          <w:tcPr>
            <w:tcW w:w="534" w:type="pct"/>
            <w:shd w:val="clear" w:color="auto" w:fill="F2F2F2" w:themeFill="background1" w:themeFillShade="F2"/>
            <w:noWrap/>
            <w:vAlign w:val="center"/>
            <w:hideMark/>
          </w:tcPr>
          <w:p w14:paraId="1131D0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3F08DD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1F59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17C88E7F"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407E57AC" w14:textId="77777777" w:rsidTr="00730EBA">
        <w:trPr>
          <w:trHeight w:val="20"/>
        </w:trPr>
        <w:tc>
          <w:tcPr>
            <w:tcW w:w="973" w:type="pct"/>
            <w:shd w:val="clear" w:color="auto" w:fill="F2F2F2" w:themeFill="background1" w:themeFillShade="F2"/>
            <w:noWrap/>
            <w:vAlign w:val="center"/>
            <w:hideMark/>
          </w:tcPr>
          <w:p w14:paraId="59D4D0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3E72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CA6B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88CD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169920</w:t>
            </w:r>
          </w:p>
        </w:tc>
        <w:tc>
          <w:tcPr>
            <w:tcW w:w="534" w:type="pct"/>
            <w:shd w:val="clear" w:color="auto" w:fill="F2F2F2" w:themeFill="background1" w:themeFillShade="F2"/>
            <w:noWrap/>
            <w:vAlign w:val="center"/>
            <w:hideMark/>
          </w:tcPr>
          <w:p w14:paraId="153AE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0FB96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41B2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R$ 722,59</w:t>
            </w:r>
          </w:p>
        </w:tc>
        <w:tc>
          <w:tcPr>
            <w:tcW w:w="870" w:type="pct"/>
            <w:shd w:val="clear" w:color="auto" w:fill="F2F2F2" w:themeFill="background1" w:themeFillShade="F2"/>
            <w:noWrap/>
            <w:vAlign w:val="center"/>
            <w:hideMark/>
          </w:tcPr>
          <w:p w14:paraId="3163108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AAFC6B9" w14:textId="77777777" w:rsidTr="00730EBA">
        <w:trPr>
          <w:trHeight w:val="20"/>
        </w:trPr>
        <w:tc>
          <w:tcPr>
            <w:tcW w:w="973" w:type="pct"/>
            <w:shd w:val="clear" w:color="auto" w:fill="F2F2F2" w:themeFill="background1" w:themeFillShade="F2"/>
            <w:noWrap/>
            <w:vAlign w:val="center"/>
            <w:hideMark/>
          </w:tcPr>
          <w:p w14:paraId="49F63D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A7CC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693AA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55FBF2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11863</w:t>
            </w:r>
          </w:p>
        </w:tc>
        <w:tc>
          <w:tcPr>
            <w:tcW w:w="534" w:type="pct"/>
            <w:shd w:val="clear" w:color="auto" w:fill="F2F2F2" w:themeFill="background1" w:themeFillShade="F2"/>
            <w:noWrap/>
            <w:vAlign w:val="center"/>
            <w:hideMark/>
          </w:tcPr>
          <w:p w14:paraId="3D9336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53B0CE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FAF2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7623E90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11AB11DA" w14:textId="77777777" w:rsidTr="00730EBA">
        <w:trPr>
          <w:trHeight w:val="20"/>
        </w:trPr>
        <w:tc>
          <w:tcPr>
            <w:tcW w:w="973" w:type="pct"/>
            <w:shd w:val="clear" w:color="auto" w:fill="F2F2F2" w:themeFill="background1" w:themeFillShade="F2"/>
            <w:noWrap/>
            <w:vAlign w:val="center"/>
            <w:hideMark/>
          </w:tcPr>
          <w:p w14:paraId="246799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88D0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A40EFF"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1CE02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1398</w:t>
            </w:r>
          </w:p>
        </w:tc>
        <w:tc>
          <w:tcPr>
            <w:tcW w:w="534" w:type="pct"/>
            <w:shd w:val="clear" w:color="auto" w:fill="F2F2F2" w:themeFill="background1" w:themeFillShade="F2"/>
            <w:noWrap/>
            <w:vAlign w:val="center"/>
            <w:hideMark/>
          </w:tcPr>
          <w:p w14:paraId="5DD7CC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3ABA02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ED95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14:paraId="1194B9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14:paraId="586F4046" w14:textId="77777777" w:rsidTr="00730EBA">
        <w:trPr>
          <w:trHeight w:val="20"/>
        </w:trPr>
        <w:tc>
          <w:tcPr>
            <w:tcW w:w="973" w:type="pct"/>
            <w:shd w:val="clear" w:color="auto" w:fill="F2F2F2" w:themeFill="background1" w:themeFillShade="F2"/>
            <w:noWrap/>
            <w:vAlign w:val="center"/>
            <w:hideMark/>
          </w:tcPr>
          <w:p w14:paraId="6AD8A5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4D0A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A4137E"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338CAB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222</w:t>
            </w:r>
          </w:p>
        </w:tc>
        <w:tc>
          <w:tcPr>
            <w:tcW w:w="534" w:type="pct"/>
            <w:shd w:val="clear" w:color="auto" w:fill="F2F2F2" w:themeFill="background1" w:themeFillShade="F2"/>
            <w:noWrap/>
            <w:vAlign w:val="center"/>
            <w:hideMark/>
          </w:tcPr>
          <w:p w14:paraId="369783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6D9F88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3EB8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R$ 1.080,00</w:t>
            </w:r>
          </w:p>
        </w:tc>
        <w:tc>
          <w:tcPr>
            <w:tcW w:w="870" w:type="pct"/>
            <w:shd w:val="clear" w:color="auto" w:fill="F2F2F2" w:themeFill="background1" w:themeFillShade="F2"/>
            <w:noWrap/>
            <w:vAlign w:val="center"/>
            <w:hideMark/>
          </w:tcPr>
          <w:p w14:paraId="2D34AA1F"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4D96D529" w14:textId="77777777" w:rsidTr="00730EBA">
        <w:trPr>
          <w:trHeight w:val="20"/>
        </w:trPr>
        <w:tc>
          <w:tcPr>
            <w:tcW w:w="973" w:type="pct"/>
            <w:shd w:val="clear" w:color="auto" w:fill="F2F2F2" w:themeFill="background1" w:themeFillShade="F2"/>
            <w:noWrap/>
            <w:vAlign w:val="center"/>
            <w:hideMark/>
          </w:tcPr>
          <w:p w14:paraId="3F01B5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9E4F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5C5EE1"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6DB0A9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2D7172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14:paraId="743342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7DF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1543300B"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2CDAC754" w14:textId="77777777" w:rsidTr="00730EBA">
        <w:trPr>
          <w:trHeight w:val="20"/>
        </w:trPr>
        <w:tc>
          <w:tcPr>
            <w:tcW w:w="973" w:type="pct"/>
            <w:shd w:val="clear" w:color="auto" w:fill="F2F2F2" w:themeFill="background1" w:themeFillShade="F2"/>
            <w:noWrap/>
            <w:vAlign w:val="center"/>
            <w:hideMark/>
          </w:tcPr>
          <w:p w14:paraId="2E7C64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2698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C19298"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7121B7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2670</w:t>
            </w:r>
          </w:p>
        </w:tc>
        <w:tc>
          <w:tcPr>
            <w:tcW w:w="534" w:type="pct"/>
            <w:shd w:val="clear" w:color="auto" w:fill="F2F2F2" w:themeFill="background1" w:themeFillShade="F2"/>
            <w:noWrap/>
            <w:vAlign w:val="center"/>
            <w:hideMark/>
          </w:tcPr>
          <w:p w14:paraId="35781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14:paraId="5BC11D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8E2B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R$ 36.719,00</w:t>
            </w:r>
          </w:p>
        </w:tc>
        <w:tc>
          <w:tcPr>
            <w:tcW w:w="870" w:type="pct"/>
            <w:shd w:val="clear" w:color="auto" w:fill="F2F2F2" w:themeFill="background1" w:themeFillShade="F2"/>
            <w:noWrap/>
            <w:vAlign w:val="center"/>
            <w:hideMark/>
          </w:tcPr>
          <w:p w14:paraId="5B176DC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AA64E57" w14:textId="77777777" w:rsidTr="00730EBA">
        <w:trPr>
          <w:trHeight w:val="20"/>
        </w:trPr>
        <w:tc>
          <w:tcPr>
            <w:tcW w:w="973" w:type="pct"/>
            <w:shd w:val="clear" w:color="auto" w:fill="F2F2F2" w:themeFill="background1" w:themeFillShade="F2"/>
            <w:noWrap/>
            <w:vAlign w:val="center"/>
            <w:hideMark/>
          </w:tcPr>
          <w:p w14:paraId="601DB4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9570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FC20D1" w14:textId="77777777"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14:paraId="6483E8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1069</w:t>
            </w:r>
          </w:p>
        </w:tc>
        <w:tc>
          <w:tcPr>
            <w:tcW w:w="534" w:type="pct"/>
            <w:shd w:val="clear" w:color="auto" w:fill="F2F2F2" w:themeFill="background1" w:themeFillShade="F2"/>
            <w:noWrap/>
            <w:vAlign w:val="center"/>
            <w:hideMark/>
          </w:tcPr>
          <w:p w14:paraId="338DFD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69436E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05E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R$ 5.710,00</w:t>
            </w:r>
          </w:p>
        </w:tc>
        <w:tc>
          <w:tcPr>
            <w:tcW w:w="870" w:type="pct"/>
            <w:shd w:val="clear" w:color="auto" w:fill="F2F2F2" w:themeFill="background1" w:themeFillShade="F2"/>
            <w:noWrap/>
            <w:vAlign w:val="center"/>
            <w:hideMark/>
          </w:tcPr>
          <w:p w14:paraId="0DBDEF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1BB41B02" w14:textId="77777777" w:rsidTr="00730EBA">
        <w:trPr>
          <w:trHeight w:val="20"/>
        </w:trPr>
        <w:tc>
          <w:tcPr>
            <w:tcW w:w="973" w:type="pct"/>
            <w:shd w:val="clear" w:color="auto" w:fill="F2F2F2" w:themeFill="background1" w:themeFillShade="F2"/>
            <w:noWrap/>
            <w:vAlign w:val="center"/>
            <w:hideMark/>
          </w:tcPr>
          <w:p w14:paraId="69182D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9790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950CC4" w14:textId="77777777"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75179A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w:t>
            </w:r>
          </w:p>
        </w:tc>
        <w:tc>
          <w:tcPr>
            <w:tcW w:w="534" w:type="pct"/>
            <w:shd w:val="clear" w:color="auto" w:fill="F2F2F2" w:themeFill="background1" w:themeFillShade="F2"/>
            <w:noWrap/>
            <w:vAlign w:val="center"/>
            <w:hideMark/>
          </w:tcPr>
          <w:p w14:paraId="25924F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78F14D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33EB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w:t>
            </w:r>
          </w:p>
        </w:tc>
        <w:tc>
          <w:tcPr>
            <w:tcW w:w="870" w:type="pct"/>
            <w:shd w:val="clear" w:color="auto" w:fill="F2F2F2" w:themeFill="background1" w:themeFillShade="F2"/>
            <w:noWrap/>
            <w:vAlign w:val="center"/>
            <w:hideMark/>
          </w:tcPr>
          <w:p w14:paraId="4EEAAB2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75272DF9" w14:textId="77777777" w:rsidTr="00730EBA">
        <w:trPr>
          <w:trHeight w:val="20"/>
        </w:trPr>
        <w:tc>
          <w:tcPr>
            <w:tcW w:w="973" w:type="pct"/>
            <w:shd w:val="clear" w:color="auto" w:fill="F2F2F2" w:themeFill="background1" w:themeFillShade="F2"/>
            <w:noWrap/>
            <w:vAlign w:val="center"/>
            <w:hideMark/>
          </w:tcPr>
          <w:p w14:paraId="677CE5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7E69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8FE41F" w14:textId="77777777"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14:paraId="6C2F44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1154</w:t>
            </w:r>
          </w:p>
        </w:tc>
        <w:tc>
          <w:tcPr>
            <w:tcW w:w="534" w:type="pct"/>
            <w:shd w:val="clear" w:color="auto" w:fill="F2F2F2" w:themeFill="background1" w:themeFillShade="F2"/>
            <w:noWrap/>
            <w:vAlign w:val="center"/>
            <w:hideMark/>
          </w:tcPr>
          <w:p w14:paraId="6C5218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2473DA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8C12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R$ 4.810,00</w:t>
            </w:r>
          </w:p>
        </w:tc>
        <w:tc>
          <w:tcPr>
            <w:tcW w:w="870" w:type="pct"/>
            <w:shd w:val="clear" w:color="auto" w:fill="F2F2F2" w:themeFill="background1" w:themeFillShade="F2"/>
            <w:noWrap/>
            <w:vAlign w:val="center"/>
            <w:hideMark/>
          </w:tcPr>
          <w:p w14:paraId="17A6CD85"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417EC869" w14:textId="77777777" w:rsidTr="00730EBA">
        <w:trPr>
          <w:trHeight w:val="20"/>
        </w:trPr>
        <w:tc>
          <w:tcPr>
            <w:tcW w:w="973" w:type="pct"/>
            <w:shd w:val="clear" w:color="auto" w:fill="F2F2F2" w:themeFill="background1" w:themeFillShade="F2"/>
            <w:noWrap/>
            <w:vAlign w:val="center"/>
            <w:hideMark/>
          </w:tcPr>
          <w:p w14:paraId="7B1B8E4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2F59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864D4B"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454FED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265BA9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257526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509E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R$ 172.496,49</w:t>
            </w:r>
          </w:p>
        </w:tc>
        <w:tc>
          <w:tcPr>
            <w:tcW w:w="870" w:type="pct"/>
            <w:shd w:val="clear" w:color="auto" w:fill="F2F2F2" w:themeFill="background1" w:themeFillShade="F2"/>
            <w:noWrap/>
            <w:vAlign w:val="center"/>
            <w:hideMark/>
          </w:tcPr>
          <w:p w14:paraId="21E74CE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0B42B86" w14:textId="77777777" w:rsidTr="00730EBA">
        <w:trPr>
          <w:trHeight w:val="20"/>
        </w:trPr>
        <w:tc>
          <w:tcPr>
            <w:tcW w:w="973" w:type="pct"/>
            <w:shd w:val="clear" w:color="auto" w:fill="F2F2F2" w:themeFill="background1" w:themeFillShade="F2"/>
            <w:noWrap/>
            <w:vAlign w:val="center"/>
            <w:hideMark/>
          </w:tcPr>
          <w:p w14:paraId="37DB33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4D90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B0874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w:t>
            </w:r>
          </w:p>
        </w:tc>
        <w:tc>
          <w:tcPr>
            <w:tcW w:w="389" w:type="pct"/>
            <w:shd w:val="clear" w:color="auto" w:fill="F2F2F2" w:themeFill="background1" w:themeFillShade="F2"/>
            <w:vAlign w:val="center"/>
            <w:hideMark/>
          </w:tcPr>
          <w:p w14:paraId="4841D4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10/3296014-8</w:t>
            </w:r>
          </w:p>
        </w:tc>
        <w:tc>
          <w:tcPr>
            <w:tcW w:w="534" w:type="pct"/>
            <w:shd w:val="clear" w:color="auto" w:fill="F2F2F2" w:themeFill="background1" w:themeFillShade="F2"/>
            <w:noWrap/>
            <w:vAlign w:val="center"/>
            <w:hideMark/>
          </w:tcPr>
          <w:p w14:paraId="208DB6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77AEB4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4E9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R$ 2.019,88</w:t>
            </w:r>
          </w:p>
        </w:tc>
        <w:tc>
          <w:tcPr>
            <w:tcW w:w="870" w:type="pct"/>
            <w:shd w:val="clear" w:color="auto" w:fill="F2F2F2" w:themeFill="background1" w:themeFillShade="F2"/>
            <w:noWrap/>
            <w:vAlign w:val="center"/>
            <w:hideMark/>
          </w:tcPr>
          <w:p w14:paraId="54FBF35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8053179" w14:textId="77777777" w:rsidTr="00730EBA">
        <w:trPr>
          <w:trHeight w:val="20"/>
        </w:trPr>
        <w:tc>
          <w:tcPr>
            <w:tcW w:w="973" w:type="pct"/>
            <w:shd w:val="clear" w:color="auto" w:fill="F2F2F2" w:themeFill="background1" w:themeFillShade="F2"/>
            <w:noWrap/>
            <w:vAlign w:val="center"/>
            <w:hideMark/>
          </w:tcPr>
          <w:p w14:paraId="7AF68D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9A39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930785" w14:textId="77777777" w:rsidR="002200A8" w:rsidRPr="006E3880" w:rsidRDefault="002200A8" w:rsidP="00730EBA">
            <w:pPr>
              <w:rPr>
                <w:rFonts w:ascii="Tahoma" w:hAnsi="Tahoma" w:cs="Tahoma"/>
                <w:sz w:val="16"/>
                <w:szCs w:val="16"/>
              </w:rPr>
            </w:pPr>
            <w:r w:rsidRPr="006E3880">
              <w:rPr>
                <w:rFonts w:ascii="Tahoma" w:hAnsi="Tahoma" w:cs="Tahoma"/>
                <w:sz w:val="16"/>
                <w:szCs w:val="16"/>
              </w:rPr>
              <w:t>ENGEBANC ENGENHARIA E SERVIÇOS LTDA</w:t>
            </w:r>
          </w:p>
        </w:tc>
        <w:tc>
          <w:tcPr>
            <w:tcW w:w="389" w:type="pct"/>
            <w:shd w:val="clear" w:color="auto" w:fill="F2F2F2" w:themeFill="background1" w:themeFillShade="F2"/>
            <w:vAlign w:val="center"/>
            <w:hideMark/>
          </w:tcPr>
          <w:p w14:paraId="359446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14854</w:t>
            </w:r>
          </w:p>
        </w:tc>
        <w:tc>
          <w:tcPr>
            <w:tcW w:w="534" w:type="pct"/>
            <w:shd w:val="clear" w:color="auto" w:fill="F2F2F2" w:themeFill="background1" w:themeFillShade="F2"/>
            <w:noWrap/>
            <w:vAlign w:val="center"/>
            <w:hideMark/>
          </w:tcPr>
          <w:p w14:paraId="146CAC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8241F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D269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R$ 1.530,00</w:t>
            </w:r>
          </w:p>
        </w:tc>
        <w:tc>
          <w:tcPr>
            <w:tcW w:w="870" w:type="pct"/>
            <w:shd w:val="clear" w:color="auto" w:fill="F2F2F2" w:themeFill="background1" w:themeFillShade="F2"/>
            <w:noWrap/>
            <w:vAlign w:val="center"/>
            <w:hideMark/>
          </w:tcPr>
          <w:p w14:paraId="7F367A7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17B6B60" w14:textId="77777777" w:rsidTr="00730EBA">
        <w:trPr>
          <w:trHeight w:val="20"/>
        </w:trPr>
        <w:tc>
          <w:tcPr>
            <w:tcW w:w="973" w:type="pct"/>
            <w:shd w:val="clear" w:color="auto" w:fill="F2F2F2" w:themeFill="background1" w:themeFillShade="F2"/>
            <w:noWrap/>
            <w:vAlign w:val="center"/>
            <w:hideMark/>
          </w:tcPr>
          <w:p w14:paraId="2A47CD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ACC3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CB1DD4"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28443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241471</w:t>
            </w:r>
          </w:p>
        </w:tc>
        <w:tc>
          <w:tcPr>
            <w:tcW w:w="534" w:type="pct"/>
            <w:shd w:val="clear" w:color="auto" w:fill="F2F2F2" w:themeFill="background1" w:themeFillShade="F2"/>
            <w:noWrap/>
            <w:vAlign w:val="center"/>
            <w:hideMark/>
          </w:tcPr>
          <w:p w14:paraId="5BB0D7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2A4BE9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50EE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R$ 5.196,20</w:t>
            </w:r>
          </w:p>
        </w:tc>
        <w:tc>
          <w:tcPr>
            <w:tcW w:w="870" w:type="pct"/>
            <w:shd w:val="clear" w:color="auto" w:fill="F2F2F2" w:themeFill="background1" w:themeFillShade="F2"/>
            <w:noWrap/>
            <w:vAlign w:val="center"/>
            <w:hideMark/>
          </w:tcPr>
          <w:p w14:paraId="64D52F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9848A43" w14:textId="77777777" w:rsidTr="00730EBA">
        <w:trPr>
          <w:trHeight w:val="20"/>
        </w:trPr>
        <w:tc>
          <w:tcPr>
            <w:tcW w:w="973" w:type="pct"/>
            <w:shd w:val="clear" w:color="auto" w:fill="F2F2F2" w:themeFill="background1" w:themeFillShade="F2"/>
            <w:noWrap/>
            <w:vAlign w:val="center"/>
            <w:hideMark/>
          </w:tcPr>
          <w:p w14:paraId="56D337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0B3C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2CB3C6"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2FF999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242505</w:t>
            </w:r>
          </w:p>
        </w:tc>
        <w:tc>
          <w:tcPr>
            <w:tcW w:w="534" w:type="pct"/>
            <w:shd w:val="clear" w:color="auto" w:fill="F2F2F2" w:themeFill="background1" w:themeFillShade="F2"/>
            <w:noWrap/>
            <w:vAlign w:val="center"/>
            <w:hideMark/>
          </w:tcPr>
          <w:p w14:paraId="158E6A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1393A5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53AE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R$ 3.086,00</w:t>
            </w:r>
          </w:p>
        </w:tc>
        <w:tc>
          <w:tcPr>
            <w:tcW w:w="870" w:type="pct"/>
            <w:shd w:val="clear" w:color="auto" w:fill="F2F2F2" w:themeFill="background1" w:themeFillShade="F2"/>
            <w:noWrap/>
            <w:vAlign w:val="center"/>
            <w:hideMark/>
          </w:tcPr>
          <w:p w14:paraId="7F66E5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D4AEF22" w14:textId="77777777" w:rsidTr="00730EBA">
        <w:trPr>
          <w:trHeight w:val="20"/>
        </w:trPr>
        <w:tc>
          <w:tcPr>
            <w:tcW w:w="973" w:type="pct"/>
            <w:shd w:val="clear" w:color="auto" w:fill="F2F2F2" w:themeFill="background1" w:themeFillShade="F2"/>
            <w:noWrap/>
            <w:vAlign w:val="center"/>
            <w:hideMark/>
          </w:tcPr>
          <w:p w14:paraId="5CB903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C769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1578ED" w14:textId="77777777" w:rsidR="002200A8" w:rsidRPr="006E3880" w:rsidRDefault="002200A8" w:rsidP="00730EBA">
            <w:pPr>
              <w:rPr>
                <w:rFonts w:ascii="Tahoma" w:hAnsi="Tahoma" w:cs="Tahoma"/>
                <w:sz w:val="16"/>
                <w:szCs w:val="16"/>
              </w:rPr>
            </w:pPr>
            <w:r w:rsidRPr="006E3880">
              <w:rPr>
                <w:rFonts w:ascii="Tahoma" w:hAnsi="Tahoma" w:cs="Tahoma"/>
                <w:sz w:val="16"/>
                <w:szCs w:val="16"/>
              </w:rPr>
              <w:t>VIAPOL LTDA.</w:t>
            </w:r>
          </w:p>
        </w:tc>
        <w:tc>
          <w:tcPr>
            <w:tcW w:w="389" w:type="pct"/>
            <w:shd w:val="clear" w:color="auto" w:fill="F2F2F2" w:themeFill="background1" w:themeFillShade="F2"/>
            <w:vAlign w:val="center"/>
            <w:hideMark/>
          </w:tcPr>
          <w:p w14:paraId="7BCD03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535866</w:t>
            </w:r>
          </w:p>
        </w:tc>
        <w:tc>
          <w:tcPr>
            <w:tcW w:w="534" w:type="pct"/>
            <w:shd w:val="clear" w:color="auto" w:fill="F2F2F2" w:themeFill="background1" w:themeFillShade="F2"/>
            <w:noWrap/>
            <w:vAlign w:val="center"/>
            <w:hideMark/>
          </w:tcPr>
          <w:p w14:paraId="030092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48130D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E7D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R$ 14.556,00</w:t>
            </w:r>
          </w:p>
        </w:tc>
        <w:tc>
          <w:tcPr>
            <w:tcW w:w="870" w:type="pct"/>
            <w:shd w:val="clear" w:color="auto" w:fill="F2F2F2" w:themeFill="background1" w:themeFillShade="F2"/>
            <w:noWrap/>
            <w:vAlign w:val="center"/>
            <w:hideMark/>
          </w:tcPr>
          <w:p w14:paraId="631810D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75D8EB83" w14:textId="77777777" w:rsidTr="00730EBA">
        <w:trPr>
          <w:trHeight w:val="20"/>
        </w:trPr>
        <w:tc>
          <w:tcPr>
            <w:tcW w:w="973" w:type="pct"/>
            <w:shd w:val="clear" w:color="auto" w:fill="F2F2F2" w:themeFill="background1" w:themeFillShade="F2"/>
            <w:noWrap/>
            <w:vAlign w:val="center"/>
            <w:hideMark/>
          </w:tcPr>
          <w:p w14:paraId="2EC4BB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666A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15D90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ÁGUAS GUARIROBA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313334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17838130-6</w:t>
            </w:r>
          </w:p>
        </w:tc>
        <w:tc>
          <w:tcPr>
            <w:tcW w:w="534" w:type="pct"/>
            <w:shd w:val="clear" w:color="auto" w:fill="F2F2F2" w:themeFill="background1" w:themeFillShade="F2"/>
            <w:noWrap/>
            <w:vAlign w:val="center"/>
            <w:hideMark/>
          </w:tcPr>
          <w:p w14:paraId="1466D9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14:paraId="48B5D4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954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R$ 3.154,92</w:t>
            </w:r>
          </w:p>
        </w:tc>
        <w:tc>
          <w:tcPr>
            <w:tcW w:w="870" w:type="pct"/>
            <w:shd w:val="clear" w:color="auto" w:fill="F2F2F2" w:themeFill="background1" w:themeFillShade="F2"/>
            <w:noWrap/>
            <w:vAlign w:val="center"/>
            <w:hideMark/>
          </w:tcPr>
          <w:p w14:paraId="33C70A0A"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49E0292B" w14:textId="77777777" w:rsidTr="00730EBA">
        <w:trPr>
          <w:trHeight w:val="20"/>
        </w:trPr>
        <w:tc>
          <w:tcPr>
            <w:tcW w:w="973" w:type="pct"/>
            <w:shd w:val="clear" w:color="auto" w:fill="F2F2F2" w:themeFill="background1" w:themeFillShade="F2"/>
            <w:noWrap/>
            <w:vAlign w:val="center"/>
            <w:hideMark/>
          </w:tcPr>
          <w:p w14:paraId="1DCFF5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FDB1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8DEE36"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17F848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2AF43B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769142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AEB4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R$ 10.815,25</w:t>
            </w:r>
          </w:p>
        </w:tc>
        <w:tc>
          <w:tcPr>
            <w:tcW w:w="870" w:type="pct"/>
            <w:shd w:val="clear" w:color="auto" w:fill="F2F2F2" w:themeFill="background1" w:themeFillShade="F2"/>
            <w:noWrap/>
            <w:vAlign w:val="center"/>
            <w:hideMark/>
          </w:tcPr>
          <w:p w14:paraId="724130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86A2281" w14:textId="77777777" w:rsidTr="00730EBA">
        <w:trPr>
          <w:trHeight w:val="20"/>
        </w:trPr>
        <w:tc>
          <w:tcPr>
            <w:tcW w:w="973" w:type="pct"/>
            <w:shd w:val="clear" w:color="auto" w:fill="F2F2F2" w:themeFill="background1" w:themeFillShade="F2"/>
            <w:noWrap/>
            <w:vAlign w:val="center"/>
            <w:hideMark/>
          </w:tcPr>
          <w:p w14:paraId="379846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C3CB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5AD808"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011E9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728</w:t>
            </w:r>
          </w:p>
        </w:tc>
        <w:tc>
          <w:tcPr>
            <w:tcW w:w="534" w:type="pct"/>
            <w:shd w:val="clear" w:color="auto" w:fill="F2F2F2" w:themeFill="background1" w:themeFillShade="F2"/>
            <w:noWrap/>
            <w:vAlign w:val="center"/>
            <w:hideMark/>
          </w:tcPr>
          <w:p w14:paraId="0DC5A3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7216BF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B5DB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R$ 19.385,83</w:t>
            </w:r>
          </w:p>
        </w:tc>
        <w:tc>
          <w:tcPr>
            <w:tcW w:w="870" w:type="pct"/>
            <w:shd w:val="clear" w:color="auto" w:fill="F2F2F2" w:themeFill="background1" w:themeFillShade="F2"/>
            <w:noWrap/>
            <w:vAlign w:val="center"/>
            <w:hideMark/>
          </w:tcPr>
          <w:p w14:paraId="74BC57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EB28C4B" w14:textId="77777777" w:rsidTr="00730EBA">
        <w:trPr>
          <w:trHeight w:val="20"/>
        </w:trPr>
        <w:tc>
          <w:tcPr>
            <w:tcW w:w="973" w:type="pct"/>
            <w:shd w:val="clear" w:color="auto" w:fill="F2F2F2" w:themeFill="background1" w:themeFillShade="F2"/>
            <w:noWrap/>
            <w:vAlign w:val="center"/>
            <w:hideMark/>
          </w:tcPr>
          <w:p w14:paraId="1ABAAD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9034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32ACEF" w14:textId="77777777" w:rsidR="002200A8" w:rsidRPr="006E3880" w:rsidRDefault="002200A8" w:rsidP="00730EBA">
            <w:pPr>
              <w:rPr>
                <w:rFonts w:ascii="Tahoma" w:hAnsi="Tahoma" w:cs="Tahoma"/>
                <w:sz w:val="16"/>
                <w:szCs w:val="16"/>
              </w:rPr>
            </w:pPr>
            <w:r w:rsidRPr="006E3880">
              <w:rPr>
                <w:rFonts w:ascii="Tahoma" w:hAnsi="Tahoma" w:cs="Tahoma"/>
                <w:sz w:val="16"/>
                <w:szCs w:val="16"/>
              </w:rPr>
              <w:t>SINCOL S A INDUSTRIA E COMERCIO</w:t>
            </w:r>
          </w:p>
        </w:tc>
        <w:tc>
          <w:tcPr>
            <w:tcW w:w="389" w:type="pct"/>
            <w:shd w:val="clear" w:color="auto" w:fill="F2F2F2" w:themeFill="background1" w:themeFillShade="F2"/>
            <w:vAlign w:val="center"/>
            <w:hideMark/>
          </w:tcPr>
          <w:p w14:paraId="64213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138330</w:t>
            </w:r>
          </w:p>
        </w:tc>
        <w:tc>
          <w:tcPr>
            <w:tcW w:w="534" w:type="pct"/>
            <w:shd w:val="clear" w:color="auto" w:fill="F2F2F2" w:themeFill="background1" w:themeFillShade="F2"/>
            <w:noWrap/>
            <w:vAlign w:val="center"/>
            <w:hideMark/>
          </w:tcPr>
          <w:p w14:paraId="68C383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2F8C8F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6BA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R$ 40.498,36</w:t>
            </w:r>
          </w:p>
        </w:tc>
        <w:tc>
          <w:tcPr>
            <w:tcW w:w="870" w:type="pct"/>
            <w:shd w:val="clear" w:color="auto" w:fill="F2F2F2" w:themeFill="background1" w:themeFillShade="F2"/>
            <w:noWrap/>
            <w:vAlign w:val="center"/>
            <w:hideMark/>
          </w:tcPr>
          <w:p w14:paraId="4443F8F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madeira e de peças de madeira para instalações industriais e comerciais</w:t>
            </w:r>
          </w:p>
        </w:tc>
      </w:tr>
      <w:tr w:rsidR="002200A8" w:rsidRPr="008F22E5" w14:paraId="07D36204" w14:textId="77777777" w:rsidTr="00730EBA">
        <w:trPr>
          <w:trHeight w:val="20"/>
        </w:trPr>
        <w:tc>
          <w:tcPr>
            <w:tcW w:w="973" w:type="pct"/>
            <w:shd w:val="clear" w:color="auto" w:fill="F2F2F2" w:themeFill="background1" w:themeFillShade="F2"/>
            <w:noWrap/>
            <w:vAlign w:val="center"/>
            <w:hideMark/>
          </w:tcPr>
          <w:p w14:paraId="22BD09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1EFE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0ACA70"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4A04F1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14:paraId="3AABA1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656BE1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C496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R$ 83.578,61</w:t>
            </w:r>
          </w:p>
        </w:tc>
        <w:tc>
          <w:tcPr>
            <w:tcW w:w="870" w:type="pct"/>
            <w:shd w:val="clear" w:color="auto" w:fill="F2F2F2" w:themeFill="background1" w:themeFillShade="F2"/>
            <w:noWrap/>
            <w:vAlign w:val="center"/>
            <w:hideMark/>
          </w:tcPr>
          <w:p w14:paraId="6EC7F3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CC8C5DA" w14:textId="77777777" w:rsidTr="00730EBA">
        <w:trPr>
          <w:trHeight w:val="20"/>
        </w:trPr>
        <w:tc>
          <w:tcPr>
            <w:tcW w:w="973" w:type="pct"/>
            <w:shd w:val="clear" w:color="auto" w:fill="F2F2F2" w:themeFill="background1" w:themeFillShade="F2"/>
            <w:noWrap/>
            <w:vAlign w:val="center"/>
            <w:hideMark/>
          </w:tcPr>
          <w:p w14:paraId="5363E1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B92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A0732D" w14:textId="77777777"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14:paraId="216F60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1190931</w:t>
            </w:r>
          </w:p>
        </w:tc>
        <w:tc>
          <w:tcPr>
            <w:tcW w:w="534" w:type="pct"/>
            <w:shd w:val="clear" w:color="auto" w:fill="F2F2F2" w:themeFill="background1" w:themeFillShade="F2"/>
            <w:noWrap/>
            <w:vAlign w:val="center"/>
            <w:hideMark/>
          </w:tcPr>
          <w:p w14:paraId="48D463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1709C1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58EA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R$ 12.141,88</w:t>
            </w:r>
          </w:p>
        </w:tc>
        <w:tc>
          <w:tcPr>
            <w:tcW w:w="870" w:type="pct"/>
            <w:shd w:val="clear" w:color="auto" w:fill="F2F2F2" w:themeFill="background1" w:themeFillShade="F2"/>
            <w:noWrap/>
            <w:vAlign w:val="center"/>
            <w:hideMark/>
          </w:tcPr>
          <w:p w14:paraId="2A3BA22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14:paraId="60375809" w14:textId="77777777" w:rsidTr="00730EBA">
        <w:trPr>
          <w:trHeight w:val="20"/>
        </w:trPr>
        <w:tc>
          <w:tcPr>
            <w:tcW w:w="973" w:type="pct"/>
            <w:shd w:val="clear" w:color="auto" w:fill="F2F2F2" w:themeFill="background1" w:themeFillShade="F2"/>
            <w:noWrap/>
            <w:vAlign w:val="center"/>
            <w:hideMark/>
          </w:tcPr>
          <w:p w14:paraId="4D5B168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A7D48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41642C"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2EACE3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243347</w:t>
            </w:r>
          </w:p>
        </w:tc>
        <w:tc>
          <w:tcPr>
            <w:tcW w:w="534" w:type="pct"/>
            <w:shd w:val="clear" w:color="auto" w:fill="F2F2F2" w:themeFill="background1" w:themeFillShade="F2"/>
            <w:noWrap/>
            <w:vAlign w:val="center"/>
            <w:hideMark/>
          </w:tcPr>
          <w:p w14:paraId="3994CE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1CCAAB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242A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R$ 2.924,00</w:t>
            </w:r>
          </w:p>
        </w:tc>
        <w:tc>
          <w:tcPr>
            <w:tcW w:w="870" w:type="pct"/>
            <w:shd w:val="clear" w:color="auto" w:fill="F2F2F2" w:themeFill="background1" w:themeFillShade="F2"/>
            <w:noWrap/>
            <w:vAlign w:val="center"/>
            <w:hideMark/>
          </w:tcPr>
          <w:p w14:paraId="546FCDC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285ECB5" w14:textId="77777777" w:rsidTr="00730EBA">
        <w:trPr>
          <w:trHeight w:val="20"/>
        </w:trPr>
        <w:tc>
          <w:tcPr>
            <w:tcW w:w="973" w:type="pct"/>
            <w:shd w:val="clear" w:color="auto" w:fill="F2F2F2" w:themeFill="background1" w:themeFillShade="F2"/>
            <w:noWrap/>
            <w:vAlign w:val="center"/>
            <w:hideMark/>
          </w:tcPr>
          <w:p w14:paraId="463949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BE0E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47C3CB"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682F34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243.356</w:t>
            </w:r>
          </w:p>
        </w:tc>
        <w:tc>
          <w:tcPr>
            <w:tcW w:w="534" w:type="pct"/>
            <w:shd w:val="clear" w:color="auto" w:fill="F2F2F2" w:themeFill="background1" w:themeFillShade="F2"/>
            <w:noWrap/>
            <w:vAlign w:val="center"/>
            <w:hideMark/>
          </w:tcPr>
          <w:p w14:paraId="760BCE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3DF7A1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EBE6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w:t>
            </w:r>
          </w:p>
        </w:tc>
        <w:tc>
          <w:tcPr>
            <w:tcW w:w="870" w:type="pct"/>
            <w:shd w:val="clear" w:color="auto" w:fill="F2F2F2" w:themeFill="background1" w:themeFillShade="F2"/>
            <w:noWrap/>
            <w:vAlign w:val="center"/>
            <w:hideMark/>
          </w:tcPr>
          <w:p w14:paraId="77EDA2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DDE36B7" w14:textId="77777777" w:rsidTr="00730EBA">
        <w:trPr>
          <w:trHeight w:val="20"/>
        </w:trPr>
        <w:tc>
          <w:tcPr>
            <w:tcW w:w="973" w:type="pct"/>
            <w:shd w:val="clear" w:color="auto" w:fill="F2F2F2" w:themeFill="background1" w:themeFillShade="F2"/>
            <w:noWrap/>
            <w:vAlign w:val="center"/>
            <w:hideMark/>
          </w:tcPr>
          <w:p w14:paraId="16D6C8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CFF9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A8A1C0"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95244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242790</w:t>
            </w:r>
          </w:p>
        </w:tc>
        <w:tc>
          <w:tcPr>
            <w:tcW w:w="534" w:type="pct"/>
            <w:shd w:val="clear" w:color="auto" w:fill="F2F2F2" w:themeFill="background1" w:themeFillShade="F2"/>
            <w:noWrap/>
            <w:vAlign w:val="center"/>
            <w:hideMark/>
          </w:tcPr>
          <w:p w14:paraId="640D5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6F4EC0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4177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R$ 2.817,60</w:t>
            </w:r>
          </w:p>
        </w:tc>
        <w:tc>
          <w:tcPr>
            <w:tcW w:w="870" w:type="pct"/>
            <w:shd w:val="clear" w:color="auto" w:fill="F2F2F2" w:themeFill="background1" w:themeFillShade="F2"/>
            <w:noWrap/>
            <w:vAlign w:val="center"/>
            <w:hideMark/>
          </w:tcPr>
          <w:p w14:paraId="598D54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27D7AD7" w14:textId="77777777" w:rsidTr="00730EBA">
        <w:trPr>
          <w:trHeight w:val="20"/>
        </w:trPr>
        <w:tc>
          <w:tcPr>
            <w:tcW w:w="973" w:type="pct"/>
            <w:shd w:val="clear" w:color="auto" w:fill="F2F2F2" w:themeFill="background1" w:themeFillShade="F2"/>
            <w:noWrap/>
            <w:vAlign w:val="center"/>
            <w:hideMark/>
          </w:tcPr>
          <w:p w14:paraId="70E5C2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6769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4D3875"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14:paraId="607BC5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338</w:t>
            </w:r>
          </w:p>
        </w:tc>
        <w:tc>
          <w:tcPr>
            <w:tcW w:w="534" w:type="pct"/>
            <w:shd w:val="clear" w:color="auto" w:fill="F2F2F2" w:themeFill="background1" w:themeFillShade="F2"/>
            <w:noWrap/>
            <w:vAlign w:val="center"/>
            <w:hideMark/>
          </w:tcPr>
          <w:p w14:paraId="07661F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73D6F1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E92E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R$ 31.601,66</w:t>
            </w:r>
          </w:p>
        </w:tc>
        <w:tc>
          <w:tcPr>
            <w:tcW w:w="870" w:type="pct"/>
            <w:shd w:val="clear" w:color="auto" w:fill="F2F2F2" w:themeFill="background1" w:themeFillShade="F2"/>
            <w:noWrap/>
            <w:vAlign w:val="center"/>
            <w:hideMark/>
          </w:tcPr>
          <w:p w14:paraId="67B33EC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7C0452F" w14:textId="77777777" w:rsidTr="00730EBA">
        <w:trPr>
          <w:trHeight w:val="20"/>
        </w:trPr>
        <w:tc>
          <w:tcPr>
            <w:tcW w:w="973" w:type="pct"/>
            <w:shd w:val="clear" w:color="auto" w:fill="F2F2F2" w:themeFill="background1" w:themeFillShade="F2"/>
            <w:noWrap/>
            <w:vAlign w:val="center"/>
            <w:hideMark/>
          </w:tcPr>
          <w:p w14:paraId="02DE7C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61A1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8D2FCE"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1B6FB9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14252 / 2020</w:t>
            </w:r>
          </w:p>
        </w:tc>
        <w:tc>
          <w:tcPr>
            <w:tcW w:w="534" w:type="pct"/>
            <w:shd w:val="clear" w:color="auto" w:fill="F2F2F2" w:themeFill="background1" w:themeFillShade="F2"/>
            <w:noWrap/>
            <w:vAlign w:val="center"/>
            <w:hideMark/>
          </w:tcPr>
          <w:p w14:paraId="28225D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49636F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BD4C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271D3D2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190A4250" w14:textId="77777777" w:rsidTr="00730EBA">
        <w:trPr>
          <w:trHeight w:val="20"/>
        </w:trPr>
        <w:tc>
          <w:tcPr>
            <w:tcW w:w="973" w:type="pct"/>
            <w:shd w:val="clear" w:color="auto" w:fill="F2F2F2" w:themeFill="background1" w:themeFillShade="F2"/>
            <w:noWrap/>
            <w:vAlign w:val="center"/>
            <w:hideMark/>
          </w:tcPr>
          <w:p w14:paraId="162AD6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661A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1401F5" w14:textId="77777777"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069C03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16778</w:t>
            </w:r>
          </w:p>
        </w:tc>
        <w:tc>
          <w:tcPr>
            <w:tcW w:w="534" w:type="pct"/>
            <w:shd w:val="clear" w:color="auto" w:fill="F2F2F2" w:themeFill="background1" w:themeFillShade="F2"/>
            <w:noWrap/>
            <w:vAlign w:val="center"/>
            <w:hideMark/>
          </w:tcPr>
          <w:p w14:paraId="2A3384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1566A6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06EA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R$ 11.252,55</w:t>
            </w:r>
          </w:p>
        </w:tc>
        <w:tc>
          <w:tcPr>
            <w:tcW w:w="870" w:type="pct"/>
            <w:shd w:val="clear" w:color="auto" w:fill="F2F2F2" w:themeFill="background1" w:themeFillShade="F2"/>
            <w:noWrap/>
            <w:vAlign w:val="center"/>
            <w:hideMark/>
          </w:tcPr>
          <w:p w14:paraId="0A6328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65343CE7" w14:textId="77777777" w:rsidTr="00730EBA">
        <w:trPr>
          <w:trHeight w:val="20"/>
        </w:trPr>
        <w:tc>
          <w:tcPr>
            <w:tcW w:w="973" w:type="pct"/>
            <w:shd w:val="clear" w:color="auto" w:fill="F2F2F2" w:themeFill="background1" w:themeFillShade="F2"/>
            <w:noWrap/>
            <w:vAlign w:val="center"/>
            <w:hideMark/>
          </w:tcPr>
          <w:p w14:paraId="399EAE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93DB3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4D6DA7" w14:textId="77777777"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14:paraId="1B745A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59C5F7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1AA882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B617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14:paraId="5DB433CE"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72DA96B5" w14:textId="77777777" w:rsidTr="00730EBA">
        <w:trPr>
          <w:trHeight w:val="20"/>
        </w:trPr>
        <w:tc>
          <w:tcPr>
            <w:tcW w:w="973" w:type="pct"/>
            <w:shd w:val="clear" w:color="auto" w:fill="F2F2F2" w:themeFill="background1" w:themeFillShade="F2"/>
            <w:noWrap/>
            <w:vAlign w:val="center"/>
            <w:hideMark/>
          </w:tcPr>
          <w:p w14:paraId="201146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C2F6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810A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14:paraId="547BC5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4789</w:t>
            </w:r>
          </w:p>
        </w:tc>
        <w:tc>
          <w:tcPr>
            <w:tcW w:w="534" w:type="pct"/>
            <w:shd w:val="clear" w:color="auto" w:fill="F2F2F2" w:themeFill="background1" w:themeFillShade="F2"/>
            <w:noWrap/>
            <w:vAlign w:val="center"/>
            <w:hideMark/>
          </w:tcPr>
          <w:p w14:paraId="2B4C48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288B0A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1BC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R$ 18.577,26</w:t>
            </w:r>
          </w:p>
        </w:tc>
        <w:tc>
          <w:tcPr>
            <w:tcW w:w="870" w:type="pct"/>
            <w:shd w:val="clear" w:color="auto" w:fill="F2F2F2" w:themeFill="background1" w:themeFillShade="F2"/>
            <w:noWrap/>
            <w:vAlign w:val="center"/>
            <w:hideMark/>
          </w:tcPr>
          <w:p w14:paraId="3A5891B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6C6DF1F4" w14:textId="77777777" w:rsidTr="00730EBA">
        <w:trPr>
          <w:trHeight w:val="20"/>
        </w:trPr>
        <w:tc>
          <w:tcPr>
            <w:tcW w:w="973" w:type="pct"/>
            <w:shd w:val="clear" w:color="auto" w:fill="F2F2F2" w:themeFill="background1" w:themeFillShade="F2"/>
            <w:noWrap/>
            <w:vAlign w:val="center"/>
            <w:hideMark/>
          </w:tcPr>
          <w:p w14:paraId="46D482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97E1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B49154"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1C37F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295907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57935B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1A11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R$ 180.621,05</w:t>
            </w:r>
          </w:p>
        </w:tc>
        <w:tc>
          <w:tcPr>
            <w:tcW w:w="870" w:type="pct"/>
            <w:shd w:val="clear" w:color="auto" w:fill="F2F2F2" w:themeFill="background1" w:themeFillShade="F2"/>
            <w:noWrap/>
            <w:vAlign w:val="center"/>
            <w:hideMark/>
          </w:tcPr>
          <w:p w14:paraId="4230FD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0643357" w14:textId="77777777" w:rsidTr="00730EBA">
        <w:trPr>
          <w:trHeight w:val="20"/>
        </w:trPr>
        <w:tc>
          <w:tcPr>
            <w:tcW w:w="973" w:type="pct"/>
            <w:shd w:val="clear" w:color="auto" w:fill="F2F2F2" w:themeFill="background1" w:themeFillShade="F2"/>
            <w:noWrap/>
            <w:vAlign w:val="center"/>
            <w:hideMark/>
          </w:tcPr>
          <w:p w14:paraId="50E7FD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F3F1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74A293"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588DA3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w:t>
            </w:r>
          </w:p>
        </w:tc>
        <w:tc>
          <w:tcPr>
            <w:tcW w:w="534" w:type="pct"/>
            <w:shd w:val="clear" w:color="auto" w:fill="F2F2F2" w:themeFill="background1" w:themeFillShade="F2"/>
            <w:noWrap/>
            <w:vAlign w:val="center"/>
            <w:hideMark/>
          </w:tcPr>
          <w:p w14:paraId="4CBD3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1196F9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F012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R$ 213.705,00</w:t>
            </w:r>
          </w:p>
        </w:tc>
        <w:tc>
          <w:tcPr>
            <w:tcW w:w="870" w:type="pct"/>
            <w:shd w:val="clear" w:color="auto" w:fill="F2F2F2" w:themeFill="background1" w:themeFillShade="F2"/>
            <w:noWrap/>
            <w:vAlign w:val="center"/>
            <w:hideMark/>
          </w:tcPr>
          <w:p w14:paraId="0012E8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20F543A" w14:textId="77777777" w:rsidTr="00730EBA">
        <w:trPr>
          <w:trHeight w:val="20"/>
        </w:trPr>
        <w:tc>
          <w:tcPr>
            <w:tcW w:w="973" w:type="pct"/>
            <w:shd w:val="clear" w:color="auto" w:fill="F2F2F2" w:themeFill="background1" w:themeFillShade="F2"/>
            <w:noWrap/>
            <w:vAlign w:val="center"/>
            <w:hideMark/>
          </w:tcPr>
          <w:p w14:paraId="4F127F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C091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A69F71"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5C3FAB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736</w:t>
            </w:r>
          </w:p>
        </w:tc>
        <w:tc>
          <w:tcPr>
            <w:tcW w:w="534" w:type="pct"/>
            <w:shd w:val="clear" w:color="auto" w:fill="F2F2F2" w:themeFill="background1" w:themeFillShade="F2"/>
            <w:noWrap/>
            <w:vAlign w:val="center"/>
            <w:hideMark/>
          </w:tcPr>
          <w:p w14:paraId="11AF04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0248EC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9E8D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R$ 7.463,05</w:t>
            </w:r>
          </w:p>
        </w:tc>
        <w:tc>
          <w:tcPr>
            <w:tcW w:w="870" w:type="pct"/>
            <w:shd w:val="clear" w:color="auto" w:fill="F2F2F2" w:themeFill="background1" w:themeFillShade="F2"/>
            <w:noWrap/>
            <w:vAlign w:val="center"/>
            <w:hideMark/>
          </w:tcPr>
          <w:p w14:paraId="57A4A3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CC6135A" w14:textId="77777777" w:rsidTr="00730EBA">
        <w:trPr>
          <w:trHeight w:val="20"/>
        </w:trPr>
        <w:tc>
          <w:tcPr>
            <w:tcW w:w="973" w:type="pct"/>
            <w:shd w:val="clear" w:color="auto" w:fill="F2F2F2" w:themeFill="background1" w:themeFillShade="F2"/>
            <w:noWrap/>
            <w:vAlign w:val="center"/>
            <w:hideMark/>
          </w:tcPr>
          <w:p w14:paraId="011F2B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D8C0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68B2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14:paraId="44A597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4820</w:t>
            </w:r>
          </w:p>
        </w:tc>
        <w:tc>
          <w:tcPr>
            <w:tcW w:w="534" w:type="pct"/>
            <w:shd w:val="clear" w:color="auto" w:fill="F2F2F2" w:themeFill="background1" w:themeFillShade="F2"/>
            <w:noWrap/>
            <w:vAlign w:val="center"/>
            <w:hideMark/>
          </w:tcPr>
          <w:p w14:paraId="1FAAAC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71A5E6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7694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R$ 17.922,62</w:t>
            </w:r>
          </w:p>
        </w:tc>
        <w:tc>
          <w:tcPr>
            <w:tcW w:w="870" w:type="pct"/>
            <w:shd w:val="clear" w:color="auto" w:fill="F2F2F2" w:themeFill="background1" w:themeFillShade="F2"/>
            <w:noWrap/>
            <w:vAlign w:val="center"/>
            <w:hideMark/>
          </w:tcPr>
          <w:p w14:paraId="54214E4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2BF3EB3A" w14:textId="77777777" w:rsidTr="00730EBA">
        <w:trPr>
          <w:trHeight w:val="20"/>
        </w:trPr>
        <w:tc>
          <w:tcPr>
            <w:tcW w:w="973" w:type="pct"/>
            <w:shd w:val="clear" w:color="auto" w:fill="F2F2F2" w:themeFill="background1" w:themeFillShade="F2"/>
            <w:noWrap/>
            <w:vAlign w:val="center"/>
            <w:hideMark/>
          </w:tcPr>
          <w:p w14:paraId="75E137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224C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DEBEF8"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3E5107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14630 / 2020</w:t>
            </w:r>
          </w:p>
        </w:tc>
        <w:tc>
          <w:tcPr>
            <w:tcW w:w="534" w:type="pct"/>
            <w:shd w:val="clear" w:color="auto" w:fill="F2F2F2" w:themeFill="background1" w:themeFillShade="F2"/>
            <w:noWrap/>
            <w:vAlign w:val="center"/>
            <w:hideMark/>
          </w:tcPr>
          <w:p w14:paraId="45980B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750826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ABCE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5E20D0B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384CD38F" w14:textId="77777777" w:rsidTr="00730EBA">
        <w:trPr>
          <w:trHeight w:val="20"/>
        </w:trPr>
        <w:tc>
          <w:tcPr>
            <w:tcW w:w="973" w:type="pct"/>
            <w:shd w:val="clear" w:color="auto" w:fill="F2F2F2" w:themeFill="background1" w:themeFillShade="F2"/>
            <w:noWrap/>
            <w:vAlign w:val="center"/>
            <w:hideMark/>
          </w:tcPr>
          <w:p w14:paraId="4793D56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6DC4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21E3C6" w14:textId="77777777" w:rsidR="002200A8" w:rsidRPr="006E3880" w:rsidRDefault="002200A8" w:rsidP="00730EBA">
            <w:pPr>
              <w:rPr>
                <w:rFonts w:ascii="Tahoma" w:hAnsi="Tahoma" w:cs="Tahoma"/>
                <w:sz w:val="16"/>
                <w:szCs w:val="16"/>
              </w:rPr>
            </w:pPr>
            <w:r w:rsidRPr="006E3880">
              <w:rPr>
                <w:rFonts w:ascii="Tahoma" w:hAnsi="Tahoma" w:cs="Tahoma"/>
                <w:sz w:val="16"/>
                <w:szCs w:val="16"/>
              </w:rPr>
              <w:t>C.A - CHURRASQUEIRAS ALIANCA EIREL</w:t>
            </w:r>
          </w:p>
        </w:tc>
        <w:tc>
          <w:tcPr>
            <w:tcW w:w="389" w:type="pct"/>
            <w:shd w:val="clear" w:color="auto" w:fill="F2F2F2" w:themeFill="background1" w:themeFillShade="F2"/>
            <w:vAlign w:val="center"/>
            <w:hideMark/>
          </w:tcPr>
          <w:p w14:paraId="7A2BFD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1261</w:t>
            </w:r>
          </w:p>
        </w:tc>
        <w:tc>
          <w:tcPr>
            <w:tcW w:w="534" w:type="pct"/>
            <w:shd w:val="clear" w:color="auto" w:fill="F2F2F2" w:themeFill="background1" w:themeFillShade="F2"/>
            <w:noWrap/>
            <w:vAlign w:val="center"/>
            <w:hideMark/>
          </w:tcPr>
          <w:p w14:paraId="04AC81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68FD01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2C65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R$ 14.080,00</w:t>
            </w:r>
          </w:p>
        </w:tc>
        <w:tc>
          <w:tcPr>
            <w:tcW w:w="870" w:type="pct"/>
            <w:shd w:val="clear" w:color="auto" w:fill="F2F2F2" w:themeFill="background1" w:themeFillShade="F2"/>
            <w:noWrap/>
            <w:vAlign w:val="center"/>
            <w:hideMark/>
          </w:tcPr>
          <w:p w14:paraId="3B40997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artefatos e produtos de concreto, cimento, fibrocimento, gesso e materiais semelhantes</w:t>
            </w:r>
          </w:p>
        </w:tc>
      </w:tr>
      <w:tr w:rsidR="002200A8" w:rsidRPr="008F22E5" w14:paraId="2D3ED3E1" w14:textId="77777777" w:rsidTr="00730EBA">
        <w:trPr>
          <w:trHeight w:val="20"/>
        </w:trPr>
        <w:tc>
          <w:tcPr>
            <w:tcW w:w="973" w:type="pct"/>
            <w:shd w:val="clear" w:color="auto" w:fill="F2F2F2" w:themeFill="background1" w:themeFillShade="F2"/>
            <w:noWrap/>
            <w:vAlign w:val="center"/>
            <w:hideMark/>
          </w:tcPr>
          <w:p w14:paraId="765CE0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1F65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8A9440"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16662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w:t>
            </w:r>
          </w:p>
        </w:tc>
        <w:tc>
          <w:tcPr>
            <w:tcW w:w="534" w:type="pct"/>
            <w:shd w:val="clear" w:color="auto" w:fill="F2F2F2" w:themeFill="background1" w:themeFillShade="F2"/>
            <w:noWrap/>
            <w:vAlign w:val="center"/>
            <w:hideMark/>
          </w:tcPr>
          <w:p w14:paraId="6926A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0C27B5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75DC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R$ 7.249,70</w:t>
            </w:r>
          </w:p>
        </w:tc>
        <w:tc>
          <w:tcPr>
            <w:tcW w:w="870" w:type="pct"/>
            <w:shd w:val="clear" w:color="auto" w:fill="F2F2F2" w:themeFill="background1" w:themeFillShade="F2"/>
            <w:noWrap/>
            <w:vAlign w:val="center"/>
            <w:hideMark/>
          </w:tcPr>
          <w:p w14:paraId="469DC2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83BA76F" w14:textId="77777777" w:rsidTr="00730EBA">
        <w:trPr>
          <w:trHeight w:val="20"/>
        </w:trPr>
        <w:tc>
          <w:tcPr>
            <w:tcW w:w="973" w:type="pct"/>
            <w:shd w:val="clear" w:color="auto" w:fill="F2F2F2" w:themeFill="background1" w:themeFillShade="F2"/>
            <w:noWrap/>
            <w:vAlign w:val="center"/>
            <w:hideMark/>
          </w:tcPr>
          <w:p w14:paraId="5E531A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3EEA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B7DA44"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2D3D36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ND-011589</w:t>
            </w:r>
          </w:p>
        </w:tc>
        <w:tc>
          <w:tcPr>
            <w:tcW w:w="534" w:type="pct"/>
            <w:shd w:val="clear" w:color="auto" w:fill="F2F2F2" w:themeFill="background1" w:themeFillShade="F2"/>
            <w:noWrap/>
            <w:vAlign w:val="center"/>
            <w:hideMark/>
          </w:tcPr>
          <w:p w14:paraId="205CBC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20C2C9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CB51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7209ACE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28CA7929" w14:textId="77777777" w:rsidTr="00730EBA">
        <w:trPr>
          <w:trHeight w:val="20"/>
        </w:trPr>
        <w:tc>
          <w:tcPr>
            <w:tcW w:w="973" w:type="pct"/>
            <w:shd w:val="clear" w:color="auto" w:fill="F2F2F2" w:themeFill="background1" w:themeFillShade="F2"/>
            <w:noWrap/>
            <w:vAlign w:val="center"/>
            <w:hideMark/>
          </w:tcPr>
          <w:p w14:paraId="239335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68EF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CA1E63" w14:textId="77777777"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11FC7F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14:paraId="1EA1F8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14:paraId="46D382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4FDA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R$ 11.624,00</w:t>
            </w:r>
          </w:p>
        </w:tc>
        <w:tc>
          <w:tcPr>
            <w:tcW w:w="870" w:type="pct"/>
            <w:shd w:val="clear" w:color="auto" w:fill="F2F2F2" w:themeFill="background1" w:themeFillShade="F2"/>
            <w:noWrap/>
            <w:vAlign w:val="center"/>
            <w:hideMark/>
          </w:tcPr>
          <w:p w14:paraId="0190BDB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47078482" w14:textId="77777777" w:rsidTr="00730EBA">
        <w:trPr>
          <w:trHeight w:val="20"/>
        </w:trPr>
        <w:tc>
          <w:tcPr>
            <w:tcW w:w="973" w:type="pct"/>
            <w:shd w:val="clear" w:color="auto" w:fill="F2F2F2" w:themeFill="background1" w:themeFillShade="F2"/>
            <w:noWrap/>
            <w:vAlign w:val="center"/>
            <w:hideMark/>
          </w:tcPr>
          <w:p w14:paraId="7A96DA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45BC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51249F"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21F6E7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15082 / 2020</w:t>
            </w:r>
          </w:p>
        </w:tc>
        <w:tc>
          <w:tcPr>
            <w:tcW w:w="534" w:type="pct"/>
            <w:shd w:val="clear" w:color="auto" w:fill="F2F2F2" w:themeFill="background1" w:themeFillShade="F2"/>
            <w:noWrap/>
            <w:vAlign w:val="center"/>
            <w:hideMark/>
          </w:tcPr>
          <w:p w14:paraId="182AE0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17/04/2020</w:t>
            </w:r>
          </w:p>
        </w:tc>
        <w:tc>
          <w:tcPr>
            <w:tcW w:w="439" w:type="pct"/>
            <w:shd w:val="clear" w:color="auto" w:fill="F2F2F2" w:themeFill="background1" w:themeFillShade="F2"/>
            <w:noWrap/>
            <w:vAlign w:val="center"/>
            <w:hideMark/>
          </w:tcPr>
          <w:p w14:paraId="3FFA5E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0E3F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5493D96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28F6DF4C" w14:textId="77777777" w:rsidTr="00730EBA">
        <w:trPr>
          <w:trHeight w:val="20"/>
        </w:trPr>
        <w:tc>
          <w:tcPr>
            <w:tcW w:w="973" w:type="pct"/>
            <w:shd w:val="clear" w:color="auto" w:fill="F2F2F2" w:themeFill="background1" w:themeFillShade="F2"/>
            <w:noWrap/>
            <w:vAlign w:val="center"/>
            <w:hideMark/>
          </w:tcPr>
          <w:p w14:paraId="06733C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D2B9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1D7F3E"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4EA76D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981</w:t>
            </w:r>
          </w:p>
        </w:tc>
        <w:tc>
          <w:tcPr>
            <w:tcW w:w="534" w:type="pct"/>
            <w:shd w:val="clear" w:color="auto" w:fill="F2F2F2" w:themeFill="background1" w:themeFillShade="F2"/>
            <w:noWrap/>
            <w:vAlign w:val="center"/>
            <w:hideMark/>
          </w:tcPr>
          <w:p w14:paraId="08266A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14:paraId="44CB9C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2D6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R$ 6.999,20</w:t>
            </w:r>
          </w:p>
        </w:tc>
        <w:tc>
          <w:tcPr>
            <w:tcW w:w="870" w:type="pct"/>
            <w:shd w:val="clear" w:color="auto" w:fill="F2F2F2" w:themeFill="background1" w:themeFillShade="F2"/>
            <w:noWrap/>
            <w:vAlign w:val="center"/>
            <w:hideMark/>
          </w:tcPr>
          <w:p w14:paraId="31C9E2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7AC1249B" w14:textId="77777777" w:rsidTr="00730EBA">
        <w:trPr>
          <w:trHeight w:val="20"/>
        </w:trPr>
        <w:tc>
          <w:tcPr>
            <w:tcW w:w="973" w:type="pct"/>
            <w:shd w:val="clear" w:color="auto" w:fill="F2F2F2" w:themeFill="background1" w:themeFillShade="F2"/>
            <w:noWrap/>
            <w:vAlign w:val="center"/>
            <w:hideMark/>
          </w:tcPr>
          <w:p w14:paraId="21E11F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78E6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38D09B" w14:textId="77777777"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14:paraId="47A78C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1224382</w:t>
            </w:r>
          </w:p>
        </w:tc>
        <w:tc>
          <w:tcPr>
            <w:tcW w:w="534" w:type="pct"/>
            <w:shd w:val="clear" w:color="auto" w:fill="F2F2F2" w:themeFill="background1" w:themeFillShade="F2"/>
            <w:noWrap/>
            <w:vAlign w:val="center"/>
            <w:hideMark/>
          </w:tcPr>
          <w:p w14:paraId="01B381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19/08/2020</w:t>
            </w:r>
          </w:p>
        </w:tc>
        <w:tc>
          <w:tcPr>
            <w:tcW w:w="439" w:type="pct"/>
            <w:shd w:val="clear" w:color="auto" w:fill="F2F2F2" w:themeFill="background1" w:themeFillShade="F2"/>
            <w:noWrap/>
            <w:vAlign w:val="center"/>
            <w:hideMark/>
          </w:tcPr>
          <w:p w14:paraId="5E6D4B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063F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R$ 6.138,79</w:t>
            </w:r>
          </w:p>
        </w:tc>
        <w:tc>
          <w:tcPr>
            <w:tcW w:w="870" w:type="pct"/>
            <w:shd w:val="clear" w:color="auto" w:fill="F2F2F2" w:themeFill="background1" w:themeFillShade="F2"/>
            <w:noWrap/>
            <w:vAlign w:val="center"/>
            <w:hideMark/>
          </w:tcPr>
          <w:p w14:paraId="64ADCDE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14:paraId="4D61263B" w14:textId="77777777" w:rsidTr="00730EBA">
        <w:trPr>
          <w:trHeight w:val="20"/>
        </w:trPr>
        <w:tc>
          <w:tcPr>
            <w:tcW w:w="973" w:type="pct"/>
            <w:shd w:val="clear" w:color="auto" w:fill="F2F2F2" w:themeFill="background1" w:themeFillShade="F2"/>
            <w:noWrap/>
            <w:vAlign w:val="center"/>
            <w:hideMark/>
          </w:tcPr>
          <w:p w14:paraId="5EA63A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250B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3E0B71"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6949E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112524</w:t>
            </w:r>
          </w:p>
        </w:tc>
        <w:tc>
          <w:tcPr>
            <w:tcW w:w="534" w:type="pct"/>
            <w:shd w:val="clear" w:color="auto" w:fill="F2F2F2" w:themeFill="background1" w:themeFillShade="F2"/>
            <w:noWrap/>
            <w:vAlign w:val="center"/>
            <w:hideMark/>
          </w:tcPr>
          <w:p w14:paraId="53AACC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28/09/2020</w:t>
            </w:r>
          </w:p>
        </w:tc>
        <w:tc>
          <w:tcPr>
            <w:tcW w:w="439" w:type="pct"/>
            <w:shd w:val="clear" w:color="auto" w:fill="F2F2F2" w:themeFill="background1" w:themeFillShade="F2"/>
            <w:noWrap/>
            <w:vAlign w:val="center"/>
            <w:hideMark/>
          </w:tcPr>
          <w:p w14:paraId="5A6B44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3BBF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R$ 12.913,80</w:t>
            </w:r>
          </w:p>
        </w:tc>
        <w:tc>
          <w:tcPr>
            <w:tcW w:w="870" w:type="pct"/>
            <w:shd w:val="clear" w:color="auto" w:fill="F2F2F2" w:themeFill="background1" w:themeFillShade="F2"/>
            <w:noWrap/>
            <w:vAlign w:val="center"/>
            <w:hideMark/>
          </w:tcPr>
          <w:p w14:paraId="6F3E8AD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11157D21" w14:textId="77777777" w:rsidTr="00730EBA">
        <w:trPr>
          <w:trHeight w:val="20"/>
        </w:trPr>
        <w:tc>
          <w:tcPr>
            <w:tcW w:w="973" w:type="pct"/>
            <w:shd w:val="clear" w:color="auto" w:fill="F2F2F2" w:themeFill="background1" w:themeFillShade="F2"/>
            <w:noWrap/>
            <w:vAlign w:val="center"/>
            <w:hideMark/>
          </w:tcPr>
          <w:p w14:paraId="230494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B84D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0FA39"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52DC20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261200</w:t>
            </w:r>
          </w:p>
        </w:tc>
        <w:tc>
          <w:tcPr>
            <w:tcW w:w="534" w:type="pct"/>
            <w:shd w:val="clear" w:color="auto" w:fill="F2F2F2" w:themeFill="background1" w:themeFillShade="F2"/>
            <w:noWrap/>
            <w:vAlign w:val="center"/>
            <w:hideMark/>
          </w:tcPr>
          <w:p w14:paraId="61E107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10DCD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2D7D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R$ 4.829,61</w:t>
            </w:r>
          </w:p>
        </w:tc>
        <w:tc>
          <w:tcPr>
            <w:tcW w:w="870" w:type="pct"/>
            <w:shd w:val="clear" w:color="auto" w:fill="F2F2F2" w:themeFill="background1" w:themeFillShade="F2"/>
            <w:noWrap/>
            <w:vAlign w:val="center"/>
            <w:hideMark/>
          </w:tcPr>
          <w:p w14:paraId="033E88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F60486C" w14:textId="77777777" w:rsidTr="00730EBA">
        <w:trPr>
          <w:trHeight w:val="20"/>
        </w:trPr>
        <w:tc>
          <w:tcPr>
            <w:tcW w:w="973" w:type="pct"/>
            <w:shd w:val="clear" w:color="auto" w:fill="F2F2F2" w:themeFill="background1" w:themeFillShade="F2"/>
            <w:noWrap/>
            <w:vAlign w:val="center"/>
            <w:hideMark/>
          </w:tcPr>
          <w:p w14:paraId="006E02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5903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FB1E81"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58CE17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14:paraId="757AD1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03C10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9892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R$ 9.130,80</w:t>
            </w:r>
          </w:p>
        </w:tc>
        <w:tc>
          <w:tcPr>
            <w:tcW w:w="870" w:type="pct"/>
            <w:shd w:val="clear" w:color="auto" w:fill="F2F2F2" w:themeFill="background1" w:themeFillShade="F2"/>
            <w:noWrap/>
            <w:vAlign w:val="center"/>
            <w:hideMark/>
          </w:tcPr>
          <w:p w14:paraId="5E3D43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1DC69C84" w14:textId="77777777" w:rsidTr="00730EBA">
        <w:trPr>
          <w:trHeight w:val="20"/>
        </w:trPr>
        <w:tc>
          <w:tcPr>
            <w:tcW w:w="973" w:type="pct"/>
            <w:shd w:val="clear" w:color="auto" w:fill="F2F2F2" w:themeFill="background1" w:themeFillShade="F2"/>
            <w:noWrap/>
            <w:vAlign w:val="center"/>
            <w:hideMark/>
          </w:tcPr>
          <w:p w14:paraId="5BC755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3018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226054"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62D63C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ND-012013</w:t>
            </w:r>
          </w:p>
        </w:tc>
        <w:tc>
          <w:tcPr>
            <w:tcW w:w="534" w:type="pct"/>
            <w:shd w:val="clear" w:color="auto" w:fill="F2F2F2" w:themeFill="background1" w:themeFillShade="F2"/>
            <w:noWrap/>
            <w:vAlign w:val="center"/>
            <w:hideMark/>
          </w:tcPr>
          <w:p w14:paraId="4FCD67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160E24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A84E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4EDD605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4B784079" w14:textId="77777777" w:rsidTr="00730EBA">
        <w:trPr>
          <w:trHeight w:val="20"/>
        </w:trPr>
        <w:tc>
          <w:tcPr>
            <w:tcW w:w="973" w:type="pct"/>
            <w:shd w:val="clear" w:color="auto" w:fill="F2F2F2" w:themeFill="background1" w:themeFillShade="F2"/>
            <w:noWrap/>
            <w:vAlign w:val="center"/>
            <w:hideMark/>
          </w:tcPr>
          <w:p w14:paraId="676F27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4878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48B83E" w14:textId="77777777" w:rsidR="002200A8" w:rsidRPr="006E3880" w:rsidRDefault="002200A8" w:rsidP="00730EBA">
            <w:pPr>
              <w:rPr>
                <w:rFonts w:ascii="Tahoma" w:hAnsi="Tahoma" w:cs="Tahoma"/>
                <w:sz w:val="16"/>
                <w:szCs w:val="16"/>
              </w:rPr>
            </w:pPr>
            <w:r w:rsidRPr="006E3880">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14:paraId="59D0F0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271339</w:t>
            </w:r>
          </w:p>
        </w:tc>
        <w:tc>
          <w:tcPr>
            <w:tcW w:w="534" w:type="pct"/>
            <w:shd w:val="clear" w:color="auto" w:fill="F2F2F2" w:themeFill="background1" w:themeFillShade="F2"/>
            <w:noWrap/>
            <w:vAlign w:val="center"/>
            <w:hideMark/>
          </w:tcPr>
          <w:p w14:paraId="3FB0C1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7AFC3D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D41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R$ 10.500,00</w:t>
            </w:r>
          </w:p>
        </w:tc>
        <w:tc>
          <w:tcPr>
            <w:tcW w:w="870" w:type="pct"/>
            <w:shd w:val="clear" w:color="auto" w:fill="F2F2F2" w:themeFill="background1" w:themeFillShade="F2"/>
            <w:noWrap/>
            <w:vAlign w:val="center"/>
            <w:hideMark/>
          </w:tcPr>
          <w:p w14:paraId="78395B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1CF7E329" w14:textId="77777777" w:rsidTr="00730EBA">
        <w:trPr>
          <w:trHeight w:val="20"/>
        </w:trPr>
        <w:tc>
          <w:tcPr>
            <w:tcW w:w="973" w:type="pct"/>
            <w:shd w:val="clear" w:color="auto" w:fill="F2F2F2" w:themeFill="background1" w:themeFillShade="F2"/>
            <w:noWrap/>
            <w:vAlign w:val="center"/>
            <w:hideMark/>
          </w:tcPr>
          <w:p w14:paraId="5F4E4F4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4431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1EA79F"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04113B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ND-012045</w:t>
            </w:r>
          </w:p>
        </w:tc>
        <w:tc>
          <w:tcPr>
            <w:tcW w:w="534" w:type="pct"/>
            <w:shd w:val="clear" w:color="auto" w:fill="F2F2F2" w:themeFill="background1" w:themeFillShade="F2"/>
            <w:noWrap/>
            <w:vAlign w:val="center"/>
            <w:hideMark/>
          </w:tcPr>
          <w:p w14:paraId="241CF0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053714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1BC7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1DBAA92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E73A7B1" w14:textId="77777777" w:rsidTr="00730EBA">
        <w:trPr>
          <w:trHeight w:val="20"/>
        </w:trPr>
        <w:tc>
          <w:tcPr>
            <w:tcW w:w="973" w:type="pct"/>
            <w:shd w:val="clear" w:color="auto" w:fill="F2F2F2" w:themeFill="background1" w:themeFillShade="F2"/>
            <w:noWrap/>
            <w:vAlign w:val="center"/>
            <w:hideMark/>
          </w:tcPr>
          <w:p w14:paraId="6CD252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C2DB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5C7266" w14:textId="77777777" w:rsidR="002200A8" w:rsidRPr="006E3880" w:rsidRDefault="002200A8" w:rsidP="00730EBA">
            <w:pPr>
              <w:rPr>
                <w:rFonts w:ascii="Tahoma" w:hAnsi="Tahoma" w:cs="Tahoma"/>
                <w:sz w:val="16"/>
                <w:szCs w:val="16"/>
              </w:rPr>
            </w:pPr>
            <w:r w:rsidRPr="006E3880">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14:paraId="3E9D99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340892</w:t>
            </w:r>
          </w:p>
        </w:tc>
        <w:tc>
          <w:tcPr>
            <w:tcW w:w="534" w:type="pct"/>
            <w:shd w:val="clear" w:color="auto" w:fill="F2F2F2" w:themeFill="background1" w:themeFillShade="F2"/>
            <w:noWrap/>
            <w:vAlign w:val="center"/>
            <w:hideMark/>
          </w:tcPr>
          <w:p w14:paraId="3F2448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6DFDCC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A517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R$ 3.578,40</w:t>
            </w:r>
          </w:p>
        </w:tc>
        <w:tc>
          <w:tcPr>
            <w:tcW w:w="870" w:type="pct"/>
            <w:shd w:val="clear" w:color="auto" w:fill="F2F2F2" w:themeFill="background1" w:themeFillShade="F2"/>
            <w:noWrap/>
            <w:vAlign w:val="center"/>
            <w:hideMark/>
          </w:tcPr>
          <w:p w14:paraId="2476039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artigos de serralheria, exceto esquadrias</w:t>
            </w:r>
          </w:p>
        </w:tc>
      </w:tr>
      <w:tr w:rsidR="002200A8" w:rsidRPr="008F22E5" w14:paraId="0A58D229" w14:textId="77777777" w:rsidTr="00730EBA">
        <w:trPr>
          <w:trHeight w:val="20"/>
        </w:trPr>
        <w:tc>
          <w:tcPr>
            <w:tcW w:w="973" w:type="pct"/>
            <w:shd w:val="clear" w:color="auto" w:fill="F2F2F2" w:themeFill="background1" w:themeFillShade="F2"/>
            <w:noWrap/>
            <w:vAlign w:val="center"/>
            <w:hideMark/>
          </w:tcPr>
          <w:p w14:paraId="15F51F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BB93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06BAD6"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073A89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113</w:t>
            </w:r>
          </w:p>
        </w:tc>
        <w:tc>
          <w:tcPr>
            <w:tcW w:w="534" w:type="pct"/>
            <w:shd w:val="clear" w:color="auto" w:fill="F2F2F2" w:themeFill="background1" w:themeFillShade="F2"/>
            <w:noWrap/>
            <w:vAlign w:val="center"/>
            <w:hideMark/>
          </w:tcPr>
          <w:p w14:paraId="6BC239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15350A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CE42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R$ 123.592,75</w:t>
            </w:r>
          </w:p>
        </w:tc>
        <w:tc>
          <w:tcPr>
            <w:tcW w:w="870" w:type="pct"/>
            <w:shd w:val="clear" w:color="auto" w:fill="F2F2F2" w:themeFill="background1" w:themeFillShade="F2"/>
            <w:noWrap/>
            <w:vAlign w:val="center"/>
            <w:hideMark/>
          </w:tcPr>
          <w:p w14:paraId="39D0625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4F65E8E" w14:textId="77777777" w:rsidTr="00730EBA">
        <w:trPr>
          <w:trHeight w:val="20"/>
        </w:trPr>
        <w:tc>
          <w:tcPr>
            <w:tcW w:w="973" w:type="pct"/>
            <w:shd w:val="clear" w:color="auto" w:fill="F2F2F2" w:themeFill="background1" w:themeFillShade="F2"/>
            <w:noWrap/>
            <w:vAlign w:val="center"/>
            <w:hideMark/>
          </w:tcPr>
          <w:p w14:paraId="0C8337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FDA3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6F8F4E"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BD969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265575</w:t>
            </w:r>
          </w:p>
        </w:tc>
        <w:tc>
          <w:tcPr>
            <w:tcW w:w="534" w:type="pct"/>
            <w:shd w:val="clear" w:color="auto" w:fill="F2F2F2" w:themeFill="background1" w:themeFillShade="F2"/>
            <w:noWrap/>
            <w:vAlign w:val="center"/>
            <w:hideMark/>
          </w:tcPr>
          <w:p w14:paraId="5EA75B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556B07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037F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4F40D3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A656DDA" w14:textId="77777777" w:rsidTr="00730EBA">
        <w:trPr>
          <w:trHeight w:val="20"/>
        </w:trPr>
        <w:tc>
          <w:tcPr>
            <w:tcW w:w="973" w:type="pct"/>
            <w:shd w:val="clear" w:color="auto" w:fill="F2F2F2" w:themeFill="background1" w:themeFillShade="F2"/>
            <w:noWrap/>
            <w:vAlign w:val="center"/>
            <w:hideMark/>
          </w:tcPr>
          <w:p w14:paraId="7A9628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9EA7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8EAFA6"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4EF575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267679</w:t>
            </w:r>
          </w:p>
        </w:tc>
        <w:tc>
          <w:tcPr>
            <w:tcW w:w="534" w:type="pct"/>
            <w:shd w:val="clear" w:color="auto" w:fill="F2F2F2" w:themeFill="background1" w:themeFillShade="F2"/>
            <w:noWrap/>
            <w:vAlign w:val="center"/>
            <w:hideMark/>
          </w:tcPr>
          <w:p w14:paraId="399691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60545D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98BB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R$ 1.551,05</w:t>
            </w:r>
          </w:p>
        </w:tc>
        <w:tc>
          <w:tcPr>
            <w:tcW w:w="870" w:type="pct"/>
            <w:shd w:val="clear" w:color="auto" w:fill="F2F2F2" w:themeFill="background1" w:themeFillShade="F2"/>
            <w:noWrap/>
            <w:vAlign w:val="center"/>
            <w:hideMark/>
          </w:tcPr>
          <w:p w14:paraId="414E0D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A53037C" w14:textId="77777777" w:rsidTr="00730EBA">
        <w:trPr>
          <w:trHeight w:val="20"/>
        </w:trPr>
        <w:tc>
          <w:tcPr>
            <w:tcW w:w="973" w:type="pct"/>
            <w:shd w:val="clear" w:color="auto" w:fill="F2F2F2" w:themeFill="background1" w:themeFillShade="F2"/>
            <w:noWrap/>
            <w:vAlign w:val="center"/>
            <w:hideMark/>
          </w:tcPr>
          <w:p w14:paraId="503435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0607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1BA10"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682BCA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272366</w:t>
            </w:r>
          </w:p>
        </w:tc>
        <w:tc>
          <w:tcPr>
            <w:tcW w:w="534" w:type="pct"/>
            <w:shd w:val="clear" w:color="auto" w:fill="F2F2F2" w:themeFill="background1" w:themeFillShade="F2"/>
            <w:noWrap/>
            <w:vAlign w:val="center"/>
            <w:hideMark/>
          </w:tcPr>
          <w:p w14:paraId="7302D1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29/01/2021</w:t>
            </w:r>
          </w:p>
        </w:tc>
        <w:tc>
          <w:tcPr>
            <w:tcW w:w="439" w:type="pct"/>
            <w:shd w:val="clear" w:color="auto" w:fill="F2F2F2" w:themeFill="background1" w:themeFillShade="F2"/>
            <w:noWrap/>
            <w:vAlign w:val="center"/>
            <w:hideMark/>
          </w:tcPr>
          <w:p w14:paraId="4E35BE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D9B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R$ 416,00</w:t>
            </w:r>
          </w:p>
        </w:tc>
        <w:tc>
          <w:tcPr>
            <w:tcW w:w="870" w:type="pct"/>
            <w:shd w:val="clear" w:color="auto" w:fill="F2F2F2" w:themeFill="background1" w:themeFillShade="F2"/>
            <w:noWrap/>
            <w:vAlign w:val="center"/>
            <w:hideMark/>
          </w:tcPr>
          <w:p w14:paraId="0186C5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D3BF51C" w14:textId="77777777" w:rsidTr="00730EBA">
        <w:trPr>
          <w:trHeight w:val="20"/>
        </w:trPr>
        <w:tc>
          <w:tcPr>
            <w:tcW w:w="973" w:type="pct"/>
            <w:shd w:val="clear" w:color="auto" w:fill="F2F2F2" w:themeFill="background1" w:themeFillShade="F2"/>
            <w:noWrap/>
            <w:vAlign w:val="center"/>
            <w:hideMark/>
          </w:tcPr>
          <w:p w14:paraId="4DB972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7AF3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D6D8F4"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264DDB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272699</w:t>
            </w:r>
          </w:p>
        </w:tc>
        <w:tc>
          <w:tcPr>
            <w:tcW w:w="534" w:type="pct"/>
            <w:shd w:val="clear" w:color="auto" w:fill="F2F2F2" w:themeFill="background1" w:themeFillShade="F2"/>
            <w:noWrap/>
            <w:vAlign w:val="center"/>
            <w:hideMark/>
          </w:tcPr>
          <w:p w14:paraId="13F965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02/02/2021</w:t>
            </w:r>
          </w:p>
        </w:tc>
        <w:tc>
          <w:tcPr>
            <w:tcW w:w="439" w:type="pct"/>
            <w:shd w:val="clear" w:color="auto" w:fill="F2F2F2" w:themeFill="background1" w:themeFillShade="F2"/>
            <w:noWrap/>
            <w:vAlign w:val="center"/>
            <w:hideMark/>
          </w:tcPr>
          <w:p w14:paraId="61C0C8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C82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w:t>
            </w:r>
          </w:p>
        </w:tc>
        <w:tc>
          <w:tcPr>
            <w:tcW w:w="870" w:type="pct"/>
            <w:shd w:val="clear" w:color="auto" w:fill="F2F2F2" w:themeFill="background1" w:themeFillShade="F2"/>
            <w:noWrap/>
            <w:vAlign w:val="center"/>
            <w:hideMark/>
          </w:tcPr>
          <w:p w14:paraId="099FA9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5B72048F" w14:textId="77777777" w:rsidTr="00730EBA">
        <w:trPr>
          <w:trHeight w:val="20"/>
        </w:trPr>
        <w:tc>
          <w:tcPr>
            <w:tcW w:w="973" w:type="pct"/>
            <w:shd w:val="clear" w:color="auto" w:fill="F2F2F2" w:themeFill="background1" w:themeFillShade="F2"/>
            <w:noWrap/>
            <w:vAlign w:val="center"/>
            <w:hideMark/>
          </w:tcPr>
          <w:p w14:paraId="103708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5445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F1FD91"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4799A8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ND-012100</w:t>
            </w:r>
          </w:p>
        </w:tc>
        <w:tc>
          <w:tcPr>
            <w:tcW w:w="534" w:type="pct"/>
            <w:shd w:val="clear" w:color="auto" w:fill="F2F2F2" w:themeFill="background1" w:themeFillShade="F2"/>
            <w:noWrap/>
            <w:vAlign w:val="center"/>
            <w:hideMark/>
          </w:tcPr>
          <w:p w14:paraId="6CF157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20/11/2020</w:t>
            </w:r>
          </w:p>
        </w:tc>
        <w:tc>
          <w:tcPr>
            <w:tcW w:w="439" w:type="pct"/>
            <w:shd w:val="clear" w:color="auto" w:fill="F2F2F2" w:themeFill="background1" w:themeFillShade="F2"/>
            <w:noWrap/>
            <w:vAlign w:val="center"/>
            <w:hideMark/>
          </w:tcPr>
          <w:p w14:paraId="01C5CB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2E08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2D095E4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9EDB57B" w14:textId="77777777" w:rsidTr="00730EBA">
        <w:trPr>
          <w:trHeight w:val="20"/>
        </w:trPr>
        <w:tc>
          <w:tcPr>
            <w:tcW w:w="973" w:type="pct"/>
            <w:shd w:val="clear" w:color="auto" w:fill="F2F2F2" w:themeFill="background1" w:themeFillShade="F2"/>
            <w:noWrap/>
            <w:vAlign w:val="center"/>
            <w:hideMark/>
          </w:tcPr>
          <w:p w14:paraId="4025C2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937B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E9DF4A"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662807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14:paraId="28B78F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250D1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D78B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R$ 3.552,76</w:t>
            </w:r>
          </w:p>
        </w:tc>
        <w:tc>
          <w:tcPr>
            <w:tcW w:w="870" w:type="pct"/>
            <w:shd w:val="clear" w:color="auto" w:fill="F2F2F2" w:themeFill="background1" w:themeFillShade="F2"/>
            <w:noWrap/>
            <w:vAlign w:val="center"/>
            <w:hideMark/>
          </w:tcPr>
          <w:p w14:paraId="2220A88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298DA1A2" w14:textId="77777777" w:rsidTr="00730EBA">
        <w:trPr>
          <w:trHeight w:val="20"/>
        </w:trPr>
        <w:tc>
          <w:tcPr>
            <w:tcW w:w="973" w:type="pct"/>
            <w:shd w:val="clear" w:color="auto" w:fill="F2F2F2" w:themeFill="background1" w:themeFillShade="F2"/>
            <w:noWrap/>
            <w:vAlign w:val="center"/>
            <w:hideMark/>
          </w:tcPr>
          <w:p w14:paraId="0F5825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99BB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BB00A0" w14:textId="77777777"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501406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17867</w:t>
            </w:r>
          </w:p>
        </w:tc>
        <w:tc>
          <w:tcPr>
            <w:tcW w:w="534" w:type="pct"/>
            <w:shd w:val="clear" w:color="auto" w:fill="F2F2F2" w:themeFill="background1" w:themeFillShade="F2"/>
            <w:noWrap/>
            <w:vAlign w:val="center"/>
            <w:hideMark/>
          </w:tcPr>
          <w:p w14:paraId="2B4045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BC1A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5163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R$ 5.275,88</w:t>
            </w:r>
          </w:p>
        </w:tc>
        <w:tc>
          <w:tcPr>
            <w:tcW w:w="870" w:type="pct"/>
            <w:shd w:val="clear" w:color="auto" w:fill="F2F2F2" w:themeFill="background1" w:themeFillShade="F2"/>
            <w:noWrap/>
            <w:vAlign w:val="center"/>
            <w:hideMark/>
          </w:tcPr>
          <w:p w14:paraId="0359DD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6BF259C5" w14:textId="77777777" w:rsidTr="00730EBA">
        <w:trPr>
          <w:trHeight w:val="20"/>
        </w:trPr>
        <w:tc>
          <w:tcPr>
            <w:tcW w:w="973" w:type="pct"/>
            <w:shd w:val="clear" w:color="auto" w:fill="F2F2F2" w:themeFill="background1" w:themeFillShade="F2"/>
            <w:noWrap/>
            <w:vAlign w:val="center"/>
            <w:hideMark/>
          </w:tcPr>
          <w:p w14:paraId="397E98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B989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D826F5" w14:textId="77777777" w:rsidR="002200A8" w:rsidRPr="006E3880" w:rsidRDefault="002200A8" w:rsidP="00730EBA">
            <w:pPr>
              <w:rPr>
                <w:rFonts w:ascii="Tahoma" w:hAnsi="Tahoma" w:cs="Tahoma"/>
                <w:sz w:val="16"/>
                <w:szCs w:val="16"/>
              </w:rPr>
            </w:pPr>
            <w:r w:rsidRPr="006E3880">
              <w:rPr>
                <w:rFonts w:ascii="Tahoma" w:hAnsi="Tahoma" w:cs="Tahoma"/>
                <w:sz w:val="16"/>
                <w:szCs w:val="16"/>
              </w:rPr>
              <w:t>RESTART - TECNOLOGIA E CONSULTORIA LTDA</w:t>
            </w:r>
          </w:p>
        </w:tc>
        <w:tc>
          <w:tcPr>
            <w:tcW w:w="389" w:type="pct"/>
            <w:shd w:val="clear" w:color="auto" w:fill="F2F2F2" w:themeFill="background1" w:themeFillShade="F2"/>
            <w:vAlign w:val="center"/>
            <w:hideMark/>
          </w:tcPr>
          <w:p w14:paraId="4F5B3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16952</w:t>
            </w:r>
          </w:p>
        </w:tc>
        <w:tc>
          <w:tcPr>
            <w:tcW w:w="534" w:type="pct"/>
            <w:shd w:val="clear" w:color="auto" w:fill="F2F2F2" w:themeFill="background1" w:themeFillShade="F2"/>
            <w:noWrap/>
            <w:vAlign w:val="center"/>
            <w:hideMark/>
          </w:tcPr>
          <w:p w14:paraId="79EE94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50B8F0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0074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R$ 5.111,47</w:t>
            </w:r>
          </w:p>
        </w:tc>
        <w:tc>
          <w:tcPr>
            <w:tcW w:w="870" w:type="pct"/>
            <w:shd w:val="clear" w:color="auto" w:fill="F2F2F2" w:themeFill="background1" w:themeFillShade="F2"/>
            <w:noWrap/>
            <w:vAlign w:val="center"/>
            <w:hideMark/>
          </w:tcPr>
          <w:p w14:paraId="4684B3C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1F14B784" w14:textId="77777777" w:rsidTr="00730EBA">
        <w:trPr>
          <w:trHeight w:val="20"/>
        </w:trPr>
        <w:tc>
          <w:tcPr>
            <w:tcW w:w="973" w:type="pct"/>
            <w:shd w:val="clear" w:color="auto" w:fill="F2F2F2" w:themeFill="background1" w:themeFillShade="F2"/>
            <w:noWrap/>
            <w:vAlign w:val="center"/>
            <w:hideMark/>
          </w:tcPr>
          <w:p w14:paraId="4B6AD1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F039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DCCDF6"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16D613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2DC5A3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122A2C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062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R$ 50.431,09</w:t>
            </w:r>
          </w:p>
        </w:tc>
        <w:tc>
          <w:tcPr>
            <w:tcW w:w="870" w:type="pct"/>
            <w:shd w:val="clear" w:color="auto" w:fill="F2F2F2" w:themeFill="background1" w:themeFillShade="F2"/>
            <w:noWrap/>
            <w:vAlign w:val="center"/>
            <w:hideMark/>
          </w:tcPr>
          <w:p w14:paraId="4238FB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C89658B" w14:textId="77777777" w:rsidTr="00730EBA">
        <w:trPr>
          <w:trHeight w:val="20"/>
        </w:trPr>
        <w:tc>
          <w:tcPr>
            <w:tcW w:w="973" w:type="pct"/>
            <w:shd w:val="clear" w:color="auto" w:fill="F2F2F2" w:themeFill="background1" w:themeFillShade="F2"/>
            <w:noWrap/>
            <w:vAlign w:val="center"/>
            <w:hideMark/>
          </w:tcPr>
          <w:p w14:paraId="78D0F2E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0391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F9CE75"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1C7222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14:paraId="6192B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548560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DD05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R$ 59.668,44</w:t>
            </w:r>
          </w:p>
        </w:tc>
        <w:tc>
          <w:tcPr>
            <w:tcW w:w="870" w:type="pct"/>
            <w:shd w:val="clear" w:color="auto" w:fill="F2F2F2" w:themeFill="background1" w:themeFillShade="F2"/>
            <w:noWrap/>
            <w:vAlign w:val="center"/>
            <w:hideMark/>
          </w:tcPr>
          <w:p w14:paraId="092A08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218374B" w14:textId="77777777" w:rsidTr="00730EBA">
        <w:trPr>
          <w:trHeight w:val="20"/>
        </w:trPr>
        <w:tc>
          <w:tcPr>
            <w:tcW w:w="973" w:type="pct"/>
            <w:shd w:val="clear" w:color="auto" w:fill="F2F2F2" w:themeFill="background1" w:themeFillShade="F2"/>
            <w:noWrap/>
            <w:vAlign w:val="center"/>
            <w:hideMark/>
          </w:tcPr>
          <w:p w14:paraId="2E0957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64C5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083935" w14:textId="77777777" w:rsidR="002200A8" w:rsidRPr="006E3880" w:rsidRDefault="002200A8" w:rsidP="00730EBA">
            <w:pPr>
              <w:rPr>
                <w:rFonts w:ascii="Tahoma" w:hAnsi="Tahoma" w:cs="Tahoma"/>
                <w:sz w:val="16"/>
                <w:szCs w:val="16"/>
              </w:rPr>
            </w:pPr>
            <w:r w:rsidRPr="006E3880">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14:paraId="468772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1370</w:t>
            </w:r>
          </w:p>
        </w:tc>
        <w:tc>
          <w:tcPr>
            <w:tcW w:w="534" w:type="pct"/>
            <w:shd w:val="clear" w:color="auto" w:fill="F2F2F2" w:themeFill="background1" w:themeFillShade="F2"/>
            <w:noWrap/>
            <w:vAlign w:val="center"/>
            <w:hideMark/>
          </w:tcPr>
          <w:p w14:paraId="553BE2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755C25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2026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4B8395D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49E1386A" w14:textId="77777777" w:rsidTr="00730EBA">
        <w:trPr>
          <w:trHeight w:val="20"/>
        </w:trPr>
        <w:tc>
          <w:tcPr>
            <w:tcW w:w="973" w:type="pct"/>
            <w:shd w:val="clear" w:color="auto" w:fill="F2F2F2" w:themeFill="background1" w:themeFillShade="F2"/>
            <w:noWrap/>
            <w:vAlign w:val="center"/>
            <w:hideMark/>
          </w:tcPr>
          <w:p w14:paraId="460DF8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F334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337617"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2A460F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w:t>
            </w:r>
          </w:p>
        </w:tc>
        <w:tc>
          <w:tcPr>
            <w:tcW w:w="534" w:type="pct"/>
            <w:shd w:val="clear" w:color="auto" w:fill="F2F2F2" w:themeFill="background1" w:themeFillShade="F2"/>
            <w:noWrap/>
            <w:vAlign w:val="center"/>
            <w:hideMark/>
          </w:tcPr>
          <w:p w14:paraId="5CD3FF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14:paraId="4C022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3236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R$ 12.145,78</w:t>
            </w:r>
          </w:p>
        </w:tc>
        <w:tc>
          <w:tcPr>
            <w:tcW w:w="870" w:type="pct"/>
            <w:shd w:val="clear" w:color="auto" w:fill="F2F2F2" w:themeFill="background1" w:themeFillShade="F2"/>
            <w:noWrap/>
            <w:vAlign w:val="center"/>
            <w:hideMark/>
          </w:tcPr>
          <w:p w14:paraId="436D0EE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409F4B1D" w14:textId="77777777" w:rsidTr="00730EBA">
        <w:trPr>
          <w:trHeight w:val="20"/>
        </w:trPr>
        <w:tc>
          <w:tcPr>
            <w:tcW w:w="973" w:type="pct"/>
            <w:shd w:val="clear" w:color="auto" w:fill="F2F2F2" w:themeFill="background1" w:themeFillShade="F2"/>
            <w:noWrap/>
            <w:vAlign w:val="center"/>
            <w:hideMark/>
          </w:tcPr>
          <w:p w14:paraId="603E10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09F2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B1B970"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7D23DE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14:paraId="6426FB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14:paraId="467E90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742C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R$ 35.128,53</w:t>
            </w:r>
          </w:p>
        </w:tc>
        <w:tc>
          <w:tcPr>
            <w:tcW w:w="870" w:type="pct"/>
            <w:shd w:val="clear" w:color="auto" w:fill="F2F2F2" w:themeFill="background1" w:themeFillShade="F2"/>
            <w:noWrap/>
            <w:vAlign w:val="center"/>
            <w:hideMark/>
          </w:tcPr>
          <w:p w14:paraId="03E699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88E8EC2" w14:textId="77777777" w:rsidTr="00730EBA">
        <w:trPr>
          <w:trHeight w:val="20"/>
        </w:trPr>
        <w:tc>
          <w:tcPr>
            <w:tcW w:w="973" w:type="pct"/>
            <w:shd w:val="clear" w:color="auto" w:fill="F2F2F2" w:themeFill="background1" w:themeFillShade="F2"/>
            <w:noWrap/>
            <w:vAlign w:val="center"/>
            <w:hideMark/>
          </w:tcPr>
          <w:p w14:paraId="3A1176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F35B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FB086D"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5D7F33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73F464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14:paraId="01C028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CFC1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R$ 29.690,23</w:t>
            </w:r>
          </w:p>
        </w:tc>
        <w:tc>
          <w:tcPr>
            <w:tcW w:w="870" w:type="pct"/>
            <w:shd w:val="clear" w:color="auto" w:fill="F2F2F2" w:themeFill="background1" w:themeFillShade="F2"/>
            <w:noWrap/>
            <w:vAlign w:val="center"/>
            <w:hideMark/>
          </w:tcPr>
          <w:p w14:paraId="1441BA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555215B" w14:textId="77777777" w:rsidTr="00730EBA">
        <w:trPr>
          <w:trHeight w:val="20"/>
        </w:trPr>
        <w:tc>
          <w:tcPr>
            <w:tcW w:w="973" w:type="pct"/>
            <w:shd w:val="clear" w:color="auto" w:fill="F2F2F2" w:themeFill="background1" w:themeFillShade="F2"/>
            <w:noWrap/>
            <w:vAlign w:val="center"/>
            <w:hideMark/>
          </w:tcPr>
          <w:p w14:paraId="50076B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A9D6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A74525"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011490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ND-012157</w:t>
            </w:r>
          </w:p>
        </w:tc>
        <w:tc>
          <w:tcPr>
            <w:tcW w:w="534" w:type="pct"/>
            <w:shd w:val="clear" w:color="auto" w:fill="F2F2F2" w:themeFill="background1" w:themeFillShade="F2"/>
            <w:noWrap/>
            <w:vAlign w:val="center"/>
            <w:hideMark/>
          </w:tcPr>
          <w:p w14:paraId="0D012C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010896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8E6E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R$ 3.550,00</w:t>
            </w:r>
          </w:p>
        </w:tc>
        <w:tc>
          <w:tcPr>
            <w:tcW w:w="870" w:type="pct"/>
            <w:shd w:val="clear" w:color="auto" w:fill="F2F2F2" w:themeFill="background1" w:themeFillShade="F2"/>
            <w:noWrap/>
            <w:vAlign w:val="center"/>
            <w:hideMark/>
          </w:tcPr>
          <w:p w14:paraId="10220CE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658CD130" w14:textId="77777777" w:rsidTr="00730EBA">
        <w:trPr>
          <w:trHeight w:val="20"/>
        </w:trPr>
        <w:tc>
          <w:tcPr>
            <w:tcW w:w="973" w:type="pct"/>
            <w:shd w:val="clear" w:color="auto" w:fill="F2F2F2" w:themeFill="background1" w:themeFillShade="F2"/>
            <w:noWrap/>
            <w:vAlign w:val="center"/>
            <w:hideMark/>
          </w:tcPr>
          <w:p w14:paraId="2DED5F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652C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69FB99"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66E624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ND-012158</w:t>
            </w:r>
          </w:p>
        </w:tc>
        <w:tc>
          <w:tcPr>
            <w:tcW w:w="534" w:type="pct"/>
            <w:shd w:val="clear" w:color="auto" w:fill="F2F2F2" w:themeFill="background1" w:themeFillShade="F2"/>
            <w:noWrap/>
            <w:vAlign w:val="center"/>
            <w:hideMark/>
          </w:tcPr>
          <w:p w14:paraId="26132F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4912E6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14EC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w:t>
            </w:r>
          </w:p>
        </w:tc>
        <w:tc>
          <w:tcPr>
            <w:tcW w:w="870" w:type="pct"/>
            <w:shd w:val="clear" w:color="auto" w:fill="F2F2F2" w:themeFill="background1" w:themeFillShade="F2"/>
            <w:noWrap/>
            <w:vAlign w:val="center"/>
            <w:hideMark/>
          </w:tcPr>
          <w:p w14:paraId="3EB5F53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2768CCD" w14:textId="77777777" w:rsidTr="00730EBA">
        <w:trPr>
          <w:trHeight w:val="20"/>
        </w:trPr>
        <w:tc>
          <w:tcPr>
            <w:tcW w:w="973" w:type="pct"/>
            <w:shd w:val="clear" w:color="auto" w:fill="F2F2F2" w:themeFill="background1" w:themeFillShade="F2"/>
            <w:noWrap/>
            <w:vAlign w:val="center"/>
            <w:hideMark/>
          </w:tcPr>
          <w:p w14:paraId="6641FD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AAA4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6D45DC" w14:textId="77777777" w:rsidR="002200A8" w:rsidRPr="006E3880" w:rsidRDefault="002200A8" w:rsidP="00730EBA">
            <w:pPr>
              <w:rPr>
                <w:rFonts w:ascii="Tahoma" w:hAnsi="Tahoma" w:cs="Tahoma"/>
                <w:sz w:val="16"/>
                <w:szCs w:val="16"/>
              </w:rPr>
            </w:pPr>
            <w:r w:rsidRPr="006E3880">
              <w:rPr>
                <w:rFonts w:ascii="Tahoma" w:hAnsi="Tahoma" w:cs="Tahoma"/>
                <w:sz w:val="16"/>
                <w:szCs w:val="16"/>
              </w:rPr>
              <w:t>REINALDO ALVES CASTILHO EIRELI</w:t>
            </w:r>
          </w:p>
        </w:tc>
        <w:tc>
          <w:tcPr>
            <w:tcW w:w="389" w:type="pct"/>
            <w:shd w:val="clear" w:color="auto" w:fill="F2F2F2" w:themeFill="background1" w:themeFillShade="F2"/>
            <w:vAlign w:val="center"/>
            <w:hideMark/>
          </w:tcPr>
          <w:p w14:paraId="401DCB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w:t>
            </w:r>
          </w:p>
        </w:tc>
        <w:tc>
          <w:tcPr>
            <w:tcW w:w="534" w:type="pct"/>
            <w:shd w:val="clear" w:color="auto" w:fill="F2F2F2" w:themeFill="background1" w:themeFillShade="F2"/>
            <w:noWrap/>
            <w:vAlign w:val="center"/>
            <w:hideMark/>
          </w:tcPr>
          <w:p w14:paraId="52104C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19/12/2020</w:t>
            </w:r>
          </w:p>
        </w:tc>
        <w:tc>
          <w:tcPr>
            <w:tcW w:w="439" w:type="pct"/>
            <w:shd w:val="clear" w:color="auto" w:fill="F2F2F2" w:themeFill="background1" w:themeFillShade="F2"/>
            <w:noWrap/>
            <w:vAlign w:val="center"/>
            <w:hideMark/>
          </w:tcPr>
          <w:p w14:paraId="566181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A242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R$ 6.750,00</w:t>
            </w:r>
          </w:p>
        </w:tc>
        <w:tc>
          <w:tcPr>
            <w:tcW w:w="870" w:type="pct"/>
            <w:shd w:val="clear" w:color="auto" w:fill="F2F2F2" w:themeFill="background1" w:themeFillShade="F2"/>
            <w:noWrap/>
            <w:vAlign w:val="center"/>
            <w:hideMark/>
          </w:tcPr>
          <w:p w14:paraId="6CD069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F99167F" w14:textId="77777777" w:rsidTr="00730EBA">
        <w:trPr>
          <w:trHeight w:val="20"/>
        </w:trPr>
        <w:tc>
          <w:tcPr>
            <w:tcW w:w="973" w:type="pct"/>
            <w:shd w:val="clear" w:color="auto" w:fill="F2F2F2" w:themeFill="background1" w:themeFillShade="F2"/>
            <w:noWrap/>
            <w:vAlign w:val="center"/>
            <w:hideMark/>
          </w:tcPr>
          <w:p w14:paraId="69044D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0C7E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50923C"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4D06C9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218</w:t>
            </w:r>
          </w:p>
        </w:tc>
        <w:tc>
          <w:tcPr>
            <w:tcW w:w="534" w:type="pct"/>
            <w:shd w:val="clear" w:color="auto" w:fill="F2F2F2" w:themeFill="background1" w:themeFillShade="F2"/>
            <w:noWrap/>
            <w:vAlign w:val="center"/>
            <w:hideMark/>
          </w:tcPr>
          <w:p w14:paraId="185F06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14:paraId="107CCA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7589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14:paraId="1E28001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2CF8704F" w14:textId="77777777" w:rsidTr="00730EBA">
        <w:trPr>
          <w:trHeight w:val="20"/>
        </w:trPr>
        <w:tc>
          <w:tcPr>
            <w:tcW w:w="973" w:type="pct"/>
            <w:shd w:val="clear" w:color="auto" w:fill="F2F2F2" w:themeFill="background1" w:themeFillShade="F2"/>
            <w:noWrap/>
            <w:vAlign w:val="center"/>
            <w:hideMark/>
          </w:tcPr>
          <w:p w14:paraId="2F010E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9C1B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C76BCA" w14:textId="77777777"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14:paraId="267EED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000026/2021</w:t>
            </w:r>
          </w:p>
        </w:tc>
        <w:tc>
          <w:tcPr>
            <w:tcW w:w="534" w:type="pct"/>
            <w:shd w:val="clear" w:color="auto" w:fill="F2F2F2" w:themeFill="background1" w:themeFillShade="F2"/>
            <w:noWrap/>
            <w:vAlign w:val="center"/>
            <w:hideMark/>
          </w:tcPr>
          <w:p w14:paraId="6E6D7F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14:paraId="79B168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122D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R$ 3.153,86</w:t>
            </w:r>
          </w:p>
        </w:tc>
        <w:tc>
          <w:tcPr>
            <w:tcW w:w="870" w:type="pct"/>
            <w:shd w:val="clear" w:color="auto" w:fill="F2F2F2" w:themeFill="background1" w:themeFillShade="F2"/>
            <w:noWrap/>
            <w:vAlign w:val="center"/>
            <w:hideMark/>
          </w:tcPr>
          <w:p w14:paraId="2272E643"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F3C6D40" w14:textId="77777777" w:rsidTr="00730EBA">
        <w:trPr>
          <w:trHeight w:val="20"/>
        </w:trPr>
        <w:tc>
          <w:tcPr>
            <w:tcW w:w="973" w:type="pct"/>
            <w:shd w:val="clear" w:color="auto" w:fill="F2F2F2" w:themeFill="background1" w:themeFillShade="F2"/>
            <w:noWrap/>
            <w:vAlign w:val="center"/>
            <w:hideMark/>
          </w:tcPr>
          <w:p w14:paraId="51F943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A3D1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B1916E"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noWrap/>
            <w:vAlign w:val="center"/>
            <w:hideMark/>
          </w:tcPr>
          <w:p w14:paraId="542500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945</w:t>
            </w:r>
          </w:p>
        </w:tc>
        <w:tc>
          <w:tcPr>
            <w:tcW w:w="534" w:type="pct"/>
            <w:shd w:val="clear" w:color="auto" w:fill="F2F2F2" w:themeFill="background1" w:themeFillShade="F2"/>
            <w:noWrap/>
            <w:vAlign w:val="center"/>
            <w:hideMark/>
          </w:tcPr>
          <w:p w14:paraId="2A7EE8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1BAC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05DA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R$ 11.000,00</w:t>
            </w:r>
          </w:p>
        </w:tc>
        <w:tc>
          <w:tcPr>
            <w:tcW w:w="870" w:type="pct"/>
            <w:shd w:val="clear" w:color="auto" w:fill="F2F2F2" w:themeFill="background1" w:themeFillShade="F2"/>
            <w:noWrap/>
            <w:vAlign w:val="center"/>
            <w:hideMark/>
          </w:tcPr>
          <w:p w14:paraId="398CF26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Transporte rodoviário de carga, exceto produtos perigosos e mudanças, </w:t>
            </w:r>
            <w:r w:rsidRPr="006E3880">
              <w:rPr>
                <w:rFonts w:ascii="Tahoma" w:hAnsi="Tahoma" w:cs="Tahoma"/>
                <w:sz w:val="16"/>
                <w:szCs w:val="16"/>
              </w:rPr>
              <w:lastRenderedPageBreak/>
              <w:t>intermunicipal, interestadual e internacional</w:t>
            </w:r>
          </w:p>
        </w:tc>
      </w:tr>
      <w:tr w:rsidR="002200A8" w:rsidRPr="008F22E5" w14:paraId="6B7C3E1E" w14:textId="77777777" w:rsidTr="00730EBA">
        <w:trPr>
          <w:trHeight w:val="20"/>
        </w:trPr>
        <w:tc>
          <w:tcPr>
            <w:tcW w:w="973" w:type="pct"/>
            <w:shd w:val="clear" w:color="auto" w:fill="F2F2F2" w:themeFill="background1" w:themeFillShade="F2"/>
            <w:noWrap/>
            <w:vAlign w:val="center"/>
            <w:hideMark/>
          </w:tcPr>
          <w:p w14:paraId="7C38188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12AD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8648E7"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vAlign w:val="center"/>
            <w:hideMark/>
          </w:tcPr>
          <w:p w14:paraId="6CA7B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950</w:t>
            </w:r>
          </w:p>
        </w:tc>
        <w:tc>
          <w:tcPr>
            <w:tcW w:w="534" w:type="pct"/>
            <w:shd w:val="clear" w:color="auto" w:fill="F2F2F2" w:themeFill="background1" w:themeFillShade="F2"/>
            <w:noWrap/>
            <w:vAlign w:val="center"/>
            <w:hideMark/>
          </w:tcPr>
          <w:p w14:paraId="7A0C9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4FACF1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BA49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w:t>
            </w:r>
          </w:p>
        </w:tc>
        <w:tc>
          <w:tcPr>
            <w:tcW w:w="870" w:type="pct"/>
            <w:shd w:val="clear" w:color="auto" w:fill="F2F2F2" w:themeFill="background1" w:themeFillShade="F2"/>
            <w:noWrap/>
            <w:vAlign w:val="center"/>
            <w:hideMark/>
          </w:tcPr>
          <w:p w14:paraId="5DA7051E"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00E8932" w14:textId="77777777" w:rsidTr="00730EBA">
        <w:trPr>
          <w:trHeight w:val="20"/>
        </w:trPr>
        <w:tc>
          <w:tcPr>
            <w:tcW w:w="973" w:type="pct"/>
            <w:shd w:val="clear" w:color="auto" w:fill="F2F2F2" w:themeFill="background1" w:themeFillShade="F2"/>
            <w:noWrap/>
            <w:vAlign w:val="center"/>
            <w:hideMark/>
          </w:tcPr>
          <w:p w14:paraId="1867E6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F55D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17AB30" w14:textId="77777777" w:rsidR="002200A8" w:rsidRPr="006E3880" w:rsidRDefault="002200A8" w:rsidP="00730EBA">
            <w:pPr>
              <w:rPr>
                <w:rFonts w:ascii="Tahoma" w:hAnsi="Tahoma" w:cs="Tahoma"/>
                <w:sz w:val="16"/>
                <w:szCs w:val="16"/>
              </w:rPr>
            </w:pPr>
            <w:r w:rsidRPr="006E3880">
              <w:rPr>
                <w:rFonts w:ascii="Tahoma" w:hAnsi="Tahoma" w:cs="Tahoma"/>
                <w:sz w:val="16"/>
                <w:szCs w:val="16"/>
              </w:rPr>
              <w:t>LOJA DO GESSO - LG</w:t>
            </w:r>
          </w:p>
        </w:tc>
        <w:tc>
          <w:tcPr>
            <w:tcW w:w="389" w:type="pct"/>
            <w:shd w:val="clear" w:color="auto" w:fill="F2F2F2" w:themeFill="background1" w:themeFillShade="F2"/>
            <w:vAlign w:val="center"/>
            <w:hideMark/>
          </w:tcPr>
          <w:p w14:paraId="0B0F15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10647</w:t>
            </w:r>
          </w:p>
        </w:tc>
        <w:tc>
          <w:tcPr>
            <w:tcW w:w="534" w:type="pct"/>
            <w:shd w:val="clear" w:color="auto" w:fill="F2F2F2" w:themeFill="background1" w:themeFillShade="F2"/>
            <w:noWrap/>
            <w:vAlign w:val="center"/>
            <w:hideMark/>
          </w:tcPr>
          <w:p w14:paraId="5CAB1B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14:paraId="2B5B84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F52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R$ 9.773,65</w:t>
            </w:r>
          </w:p>
        </w:tc>
        <w:tc>
          <w:tcPr>
            <w:tcW w:w="870" w:type="pct"/>
            <w:shd w:val="clear" w:color="auto" w:fill="F2F2F2" w:themeFill="background1" w:themeFillShade="F2"/>
            <w:noWrap/>
            <w:vAlign w:val="center"/>
            <w:hideMark/>
          </w:tcPr>
          <w:p w14:paraId="08EB25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2FC309E7" w14:textId="77777777" w:rsidTr="00730EBA">
        <w:trPr>
          <w:trHeight w:val="20"/>
        </w:trPr>
        <w:tc>
          <w:tcPr>
            <w:tcW w:w="973" w:type="pct"/>
            <w:shd w:val="clear" w:color="auto" w:fill="F2F2F2" w:themeFill="background1" w:themeFillShade="F2"/>
            <w:noWrap/>
            <w:vAlign w:val="center"/>
            <w:hideMark/>
          </w:tcPr>
          <w:p w14:paraId="08B20D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BC7B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E6704B"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716EBA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w:t>
            </w:r>
          </w:p>
        </w:tc>
        <w:tc>
          <w:tcPr>
            <w:tcW w:w="534" w:type="pct"/>
            <w:shd w:val="clear" w:color="auto" w:fill="F2F2F2" w:themeFill="background1" w:themeFillShade="F2"/>
            <w:noWrap/>
            <w:vAlign w:val="center"/>
            <w:hideMark/>
          </w:tcPr>
          <w:p w14:paraId="3FFB3E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248B7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864D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R$ 55.934,66</w:t>
            </w:r>
          </w:p>
        </w:tc>
        <w:tc>
          <w:tcPr>
            <w:tcW w:w="870" w:type="pct"/>
            <w:shd w:val="clear" w:color="auto" w:fill="F2F2F2" w:themeFill="background1" w:themeFillShade="F2"/>
            <w:noWrap/>
            <w:vAlign w:val="center"/>
            <w:hideMark/>
          </w:tcPr>
          <w:p w14:paraId="7F530A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57A1258" w14:textId="77777777" w:rsidTr="00730EBA">
        <w:trPr>
          <w:trHeight w:val="20"/>
        </w:trPr>
        <w:tc>
          <w:tcPr>
            <w:tcW w:w="973" w:type="pct"/>
            <w:shd w:val="clear" w:color="auto" w:fill="F2F2F2" w:themeFill="background1" w:themeFillShade="F2"/>
            <w:noWrap/>
            <w:vAlign w:val="center"/>
            <w:hideMark/>
          </w:tcPr>
          <w:p w14:paraId="685FBF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4C2A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1986D2"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5B5603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0DD11D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2A72A0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921D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R$ 47.275,34</w:t>
            </w:r>
          </w:p>
        </w:tc>
        <w:tc>
          <w:tcPr>
            <w:tcW w:w="870" w:type="pct"/>
            <w:shd w:val="clear" w:color="auto" w:fill="F2F2F2" w:themeFill="background1" w:themeFillShade="F2"/>
            <w:noWrap/>
            <w:vAlign w:val="center"/>
            <w:hideMark/>
          </w:tcPr>
          <w:p w14:paraId="227D8C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977D923" w14:textId="77777777" w:rsidTr="00730EBA">
        <w:trPr>
          <w:trHeight w:val="20"/>
        </w:trPr>
        <w:tc>
          <w:tcPr>
            <w:tcW w:w="973" w:type="pct"/>
            <w:shd w:val="clear" w:color="auto" w:fill="F2F2F2" w:themeFill="background1" w:themeFillShade="F2"/>
            <w:noWrap/>
            <w:vAlign w:val="center"/>
            <w:hideMark/>
          </w:tcPr>
          <w:p w14:paraId="771EA2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49C4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0A1628" w14:textId="77777777" w:rsidR="002200A8" w:rsidRPr="006E3880" w:rsidRDefault="002200A8" w:rsidP="00730EBA">
            <w:pPr>
              <w:rPr>
                <w:rFonts w:ascii="Tahoma" w:hAnsi="Tahoma" w:cs="Tahoma"/>
                <w:sz w:val="16"/>
                <w:szCs w:val="16"/>
              </w:rPr>
            </w:pPr>
            <w:r w:rsidRPr="006E3880">
              <w:rPr>
                <w:rFonts w:ascii="Tahoma" w:hAnsi="Tahoma" w:cs="Tahoma"/>
                <w:sz w:val="16"/>
                <w:szCs w:val="16"/>
              </w:rPr>
              <w:t>IMESUL METALURGICA LTDA</w:t>
            </w:r>
          </w:p>
        </w:tc>
        <w:tc>
          <w:tcPr>
            <w:tcW w:w="389" w:type="pct"/>
            <w:shd w:val="clear" w:color="auto" w:fill="F2F2F2" w:themeFill="background1" w:themeFillShade="F2"/>
            <w:vAlign w:val="center"/>
            <w:hideMark/>
          </w:tcPr>
          <w:p w14:paraId="1800CE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349733</w:t>
            </w:r>
          </w:p>
        </w:tc>
        <w:tc>
          <w:tcPr>
            <w:tcW w:w="534" w:type="pct"/>
            <w:shd w:val="clear" w:color="auto" w:fill="F2F2F2" w:themeFill="background1" w:themeFillShade="F2"/>
            <w:noWrap/>
            <w:vAlign w:val="center"/>
            <w:hideMark/>
          </w:tcPr>
          <w:p w14:paraId="71F09A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14:paraId="366080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2E2D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R$ 8.640,00</w:t>
            </w:r>
          </w:p>
        </w:tc>
        <w:tc>
          <w:tcPr>
            <w:tcW w:w="870" w:type="pct"/>
            <w:shd w:val="clear" w:color="auto" w:fill="F2F2F2" w:themeFill="background1" w:themeFillShade="F2"/>
            <w:noWrap/>
            <w:vAlign w:val="center"/>
            <w:hideMark/>
          </w:tcPr>
          <w:p w14:paraId="1989E08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6D94B21" w14:textId="77777777" w:rsidTr="00730EBA">
        <w:trPr>
          <w:trHeight w:val="20"/>
        </w:trPr>
        <w:tc>
          <w:tcPr>
            <w:tcW w:w="973" w:type="pct"/>
            <w:shd w:val="clear" w:color="auto" w:fill="F2F2F2" w:themeFill="background1" w:themeFillShade="F2"/>
            <w:noWrap/>
            <w:vAlign w:val="center"/>
            <w:hideMark/>
          </w:tcPr>
          <w:p w14:paraId="65D1E6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8D9E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F44352" w14:textId="77777777"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w:t>
            </w:r>
          </w:p>
        </w:tc>
        <w:tc>
          <w:tcPr>
            <w:tcW w:w="389" w:type="pct"/>
            <w:shd w:val="clear" w:color="auto" w:fill="F2F2F2" w:themeFill="background1" w:themeFillShade="F2"/>
            <w:vAlign w:val="center"/>
            <w:hideMark/>
          </w:tcPr>
          <w:p w14:paraId="1CC74C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188146</w:t>
            </w:r>
          </w:p>
        </w:tc>
        <w:tc>
          <w:tcPr>
            <w:tcW w:w="534" w:type="pct"/>
            <w:shd w:val="clear" w:color="auto" w:fill="F2F2F2" w:themeFill="background1" w:themeFillShade="F2"/>
            <w:noWrap/>
            <w:vAlign w:val="center"/>
            <w:hideMark/>
          </w:tcPr>
          <w:p w14:paraId="24DED3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13536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BC4D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R$ 49.880,76</w:t>
            </w:r>
          </w:p>
        </w:tc>
        <w:tc>
          <w:tcPr>
            <w:tcW w:w="870" w:type="pct"/>
            <w:shd w:val="clear" w:color="auto" w:fill="F2F2F2" w:themeFill="background1" w:themeFillShade="F2"/>
            <w:noWrap/>
            <w:vAlign w:val="center"/>
            <w:hideMark/>
          </w:tcPr>
          <w:p w14:paraId="52E5040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7493BAFA" w14:textId="77777777" w:rsidTr="00730EBA">
        <w:trPr>
          <w:trHeight w:val="20"/>
        </w:trPr>
        <w:tc>
          <w:tcPr>
            <w:tcW w:w="973" w:type="pct"/>
            <w:shd w:val="clear" w:color="auto" w:fill="F2F2F2" w:themeFill="background1" w:themeFillShade="F2"/>
            <w:noWrap/>
            <w:vAlign w:val="center"/>
            <w:hideMark/>
          </w:tcPr>
          <w:p w14:paraId="4923FF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02AC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A97446"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49DE82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14:paraId="783A0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65DB28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B7FF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R$ 133.740,64</w:t>
            </w:r>
          </w:p>
        </w:tc>
        <w:tc>
          <w:tcPr>
            <w:tcW w:w="870" w:type="pct"/>
            <w:shd w:val="clear" w:color="auto" w:fill="F2F2F2" w:themeFill="background1" w:themeFillShade="F2"/>
            <w:noWrap/>
            <w:vAlign w:val="center"/>
            <w:hideMark/>
          </w:tcPr>
          <w:p w14:paraId="64C1A9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894DDA3" w14:textId="77777777" w:rsidTr="00730EBA">
        <w:trPr>
          <w:trHeight w:val="20"/>
        </w:trPr>
        <w:tc>
          <w:tcPr>
            <w:tcW w:w="973" w:type="pct"/>
            <w:shd w:val="clear" w:color="auto" w:fill="F2F2F2" w:themeFill="background1" w:themeFillShade="F2"/>
            <w:noWrap/>
            <w:vAlign w:val="center"/>
            <w:hideMark/>
          </w:tcPr>
          <w:p w14:paraId="627900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1CEB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7826BA"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1B7252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14:paraId="0BC8B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22/02/2021</w:t>
            </w:r>
          </w:p>
        </w:tc>
        <w:tc>
          <w:tcPr>
            <w:tcW w:w="439" w:type="pct"/>
            <w:shd w:val="clear" w:color="auto" w:fill="F2F2F2" w:themeFill="background1" w:themeFillShade="F2"/>
            <w:noWrap/>
            <w:vAlign w:val="center"/>
            <w:hideMark/>
          </w:tcPr>
          <w:p w14:paraId="2DC6B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1878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14:paraId="34DACA6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0D0327DC" w14:textId="77777777" w:rsidTr="00730EBA">
        <w:trPr>
          <w:trHeight w:val="20"/>
        </w:trPr>
        <w:tc>
          <w:tcPr>
            <w:tcW w:w="973" w:type="pct"/>
            <w:shd w:val="clear" w:color="auto" w:fill="F2F2F2" w:themeFill="background1" w:themeFillShade="F2"/>
            <w:noWrap/>
            <w:vAlign w:val="center"/>
            <w:hideMark/>
          </w:tcPr>
          <w:p w14:paraId="1207A3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2518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2E3101"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631AB1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238</w:t>
            </w:r>
          </w:p>
        </w:tc>
        <w:tc>
          <w:tcPr>
            <w:tcW w:w="534" w:type="pct"/>
            <w:shd w:val="clear" w:color="auto" w:fill="F2F2F2" w:themeFill="background1" w:themeFillShade="F2"/>
            <w:noWrap/>
            <w:vAlign w:val="center"/>
            <w:hideMark/>
          </w:tcPr>
          <w:p w14:paraId="1214A5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3D1F99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47A2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R$ 6.394,22</w:t>
            </w:r>
          </w:p>
        </w:tc>
        <w:tc>
          <w:tcPr>
            <w:tcW w:w="870" w:type="pct"/>
            <w:shd w:val="clear" w:color="auto" w:fill="F2F2F2" w:themeFill="background1" w:themeFillShade="F2"/>
            <w:noWrap/>
            <w:vAlign w:val="center"/>
            <w:hideMark/>
          </w:tcPr>
          <w:p w14:paraId="572DA44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3FE96EC1" w14:textId="77777777" w:rsidTr="00730EBA">
        <w:trPr>
          <w:trHeight w:val="20"/>
        </w:trPr>
        <w:tc>
          <w:tcPr>
            <w:tcW w:w="973" w:type="pct"/>
            <w:shd w:val="clear" w:color="auto" w:fill="F2F2F2" w:themeFill="background1" w:themeFillShade="F2"/>
            <w:noWrap/>
            <w:vAlign w:val="center"/>
            <w:hideMark/>
          </w:tcPr>
          <w:p w14:paraId="4D1CE7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E65B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4C1623"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49FA39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1090</w:t>
            </w:r>
          </w:p>
        </w:tc>
        <w:tc>
          <w:tcPr>
            <w:tcW w:w="534" w:type="pct"/>
            <w:shd w:val="clear" w:color="auto" w:fill="F2F2F2" w:themeFill="background1" w:themeFillShade="F2"/>
            <w:noWrap/>
            <w:vAlign w:val="center"/>
            <w:hideMark/>
          </w:tcPr>
          <w:p w14:paraId="1F815A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4082AD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3B3B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R$ 4.480,00</w:t>
            </w:r>
          </w:p>
        </w:tc>
        <w:tc>
          <w:tcPr>
            <w:tcW w:w="870" w:type="pct"/>
            <w:shd w:val="clear" w:color="auto" w:fill="F2F2F2" w:themeFill="background1" w:themeFillShade="F2"/>
            <w:noWrap/>
            <w:vAlign w:val="center"/>
            <w:hideMark/>
          </w:tcPr>
          <w:p w14:paraId="2B5D935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33D13C98" w14:textId="77777777" w:rsidTr="00730EBA">
        <w:trPr>
          <w:trHeight w:val="20"/>
        </w:trPr>
        <w:tc>
          <w:tcPr>
            <w:tcW w:w="973" w:type="pct"/>
            <w:shd w:val="clear" w:color="auto" w:fill="F2F2F2" w:themeFill="background1" w:themeFillShade="F2"/>
            <w:noWrap/>
            <w:vAlign w:val="center"/>
            <w:hideMark/>
          </w:tcPr>
          <w:p w14:paraId="794AC4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5862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D92D65" w14:textId="77777777"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vAlign w:val="center"/>
            <w:hideMark/>
          </w:tcPr>
          <w:p w14:paraId="5FAF2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258/2021</w:t>
            </w:r>
          </w:p>
        </w:tc>
        <w:tc>
          <w:tcPr>
            <w:tcW w:w="534" w:type="pct"/>
            <w:shd w:val="clear" w:color="auto" w:fill="F2F2F2" w:themeFill="background1" w:themeFillShade="F2"/>
            <w:noWrap/>
            <w:vAlign w:val="center"/>
            <w:hideMark/>
          </w:tcPr>
          <w:p w14:paraId="5E7AB8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250E78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39CB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R$ 7.170,43</w:t>
            </w:r>
          </w:p>
        </w:tc>
        <w:tc>
          <w:tcPr>
            <w:tcW w:w="870" w:type="pct"/>
            <w:shd w:val="clear" w:color="auto" w:fill="F2F2F2" w:themeFill="background1" w:themeFillShade="F2"/>
            <w:noWrap/>
            <w:vAlign w:val="center"/>
            <w:hideMark/>
          </w:tcPr>
          <w:p w14:paraId="3F4421C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Transporte rodoviário de carga, exceto produtos perigosos e mudanças, </w:t>
            </w:r>
            <w:r w:rsidRPr="006E3880">
              <w:rPr>
                <w:rFonts w:ascii="Tahoma" w:hAnsi="Tahoma" w:cs="Tahoma"/>
                <w:sz w:val="16"/>
                <w:szCs w:val="16"/>
              </w:rPr>
              <w:lastRenderedPageBreak/>
              <w:t>intermunicipal, interestadual e internacional</w:t>
            </w:r>
          </w:p>
        </w:tc>
      </w:tr>
      <w:tr w:rsidR="002200A8" w:rsidRPr="008F22E5" w14:paraId="342EA1E9" w14:textId="77777777" w:rsidTr="00730EBA">
        <w:trPr>
          <w:trHeight w:val="20"/>
        </w:trPr>
        <w:tc>
          <w:tcPr>
            <w:tcW w:w="973" w:type="pct"/>
            <w:shd w:val="clear" w:color="auto" w:fill="F2F2F2" w:themeFill="background1" w:themeFillShade="F2"/>
            <w:noWrap/>
            <w:vAlign w:val="center"/>
            <w:hideMark/>
          </w:tcPr>
          <w:p w14:paraId="7D0E5082"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9337B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11A862" w14:textId="77777777" w:rsidR="002200A8" w:rsidRPr="006E3880" w:rsidRDefault="002200A8" w:rsidP="00730EBA">
            <w:pPr>
              <w:rPr>
                <w:rFonts w:ascii="Tahoma" w:hAnsi="Tahoma" w:cs="Tahoma"/>
                <w:sz w:val="16"/>
                <w:szCs w:val="16"/>
              </w:rPr>
            </w:pPr>
            <w:r w:rsidRPr="006E3880">
              <w:rPr>
                <w:rFonts w:ascii="Tahoma" w:hAnsi="Tahoma" w:cs="Tahoma"/>
                <w:sz w:val="16"/>
                <w:szCs w:val="16"/>
              </w:rPr>
              <w:t>J. J. S. DOS SANTOS</w:t>
            </w:r>
          </w:p>
        </w:tc>
        <w:tc>
          <w:tcPr>
            <w:tcW w:w="389" w:type="pct"/>
            <w:shd w:val="clear" w:color="auto" w:fill="F2F2F2" w:themeFill="background1" w:themeFillShade="F2"/>
            <w:vAlign w:val="center"/>
            <w:hideMark/>
          </w:tcPr>
          <w:p w14:paraId="3B7597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9424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6E1AA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61BB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1058A7E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7C6D52BC" w14:textId="77777777" w:rsidTr="00730EBA">
        <w:trPr>
          <w:trHeight w:val="20"/>
        </w:trPr>
        <w:tc>
          <w:tcPr>
            <w:tcW w:w="973" w:type="pct"/>
            <w:shd w:val="clear" w:color="auto" w:fill="F2F2F2" w:themeFill="background1" w:themeFillShade="F2"/>
            <w:noWrap/>
            <w:vAlign w:val="center"/>
            <w:hideMark/>
          </w:tcPr>
          <w:p w14:paraId="7C0642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3901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0121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37426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329358</w:t>
            </w:r>
          </w:p>
        </w:tc>
        <w:tc>
          <w:tcPr>
            <w:tcW w:w="534" w:type="pct"/>
            <w:shd w:val="clear" w:color="auto" w:fill="F2F2F2" w:themeFill="background1" w:themeFillShade="F2"/>
            <w:noWrap/>
            <w:vAlign w:val="center"/>
            <w:hideMark/>
          </w:tcPr>
          <w:p w14:paraId="39E2F2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52827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571A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R$ 1.463,00</w:t>
            </w:r>
          </w:p>
        </w:tc>
        <w:tc>
          <w:tcPr>
            <w:tcW w:w="870" w:type="pct"/>
            <w:shd w:val="clear" w:color="auto" w:fill="F2F2F2" w:themeFill="background1" w:themeFillShade="F2"/>
            <w:noWrap/>
            <w:vAlign w:val="center"/>
            <w:hideMark/>
          </w:tcPr>
          <w:p w14:paraId="6FA7337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15F4432" w14:textId="77777777" w:rsidTr="00730EBA">
        <w:trPr>
          <w:trHeight w:val="20"/>
        </w:trPr>
        <w:tc>
          <w:tcPr>
            <w:tcW w:w="973" w:type="pct"/>
            <w:shd w:val="clear" w:color="auto" w:fill="F2F2F2" w:themeFill="background1" w:themeFillShade="F2"/>
            <w:noWrap/>
            <w:vAlign w:val="center"/>
            <w:hideMark/>
          </w:tcPr>
          <w:p w14:paraId="090BEA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3632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431C86" w14:textId="77777777" w:rsidR="002200A8" w:rsidRPr="006E3880" w:rsidRDefault="002200A8" w:rsidP="00730EBA">
            <w:pPr>
              <w:rPr>
                <w:rFonts w:ascii="Tahoma" w:hAnsi="Tahoma" w:cs="Tahoma"/>
                <w:sz w:val="16"/>
                <w:szCs w:val="16"/>
              </w:rPr>
            </w:pPr>
            <w:r w:rsidRPr="006E3880">
              <w:rPr>
                <w:rFonts w:ascii="Tahoma" w:hAnsi="Tahoma" w:cs="Tahoma"/>
                <w:sz w:val="16"/>
                <w:szCs w:val="16"/>
              </w:rPr>
              <w:t>IRRIGATERRA</w:t>
            </w:r>
          </w:p>
        </w:tc>
        <w:tc>
          <w:tcPr>
            <w:tcW w:w="389" w:type="pct"/>
            <w:shd w:val="clear" w:color="auto" w:fill="F2F2F2" w:themeFill="background1" w:themeFillShade="F2"/>
            <w:vAlign w:val="center"/>
            <w:hideMark/>
          </w:tcPr>
          <w:p w14:paraId="6CA9F5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14:paraId="4F4D71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14:paraId="68F8B5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638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0CF1BF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14:paraId="4F432743" w14:textId="77777777" w:rsidTr="00730EBA">
        <w:trPr>
          <w:trHeight w:val="20"/>
        </w:trPr>
        <w:tc>
          <w:tcPr>
            <w:tcW w:w="973" w:type="pct"/>
            <w:shd w:val="clear" w:color="auto" w:fill="F2F2F2" w:themeFill="background1" w:themeFillShade="F2"/>
            <w:noWrap/>
            <w:vAlign w:val="center"/>
            <w:hideMark/>
          </w:tcPr>
          <w:p w14:paraId="2EC812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7E48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B61D0A"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C84D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3236</w:t>
            </w:r>
          </w:p>
        </w:tc>
        <w:tc>
          <w:tcPr>
            <w:tcW w:w="534" w:type="pct"/>
            <w:shd w:val="clear" w:color="auto" w:fill="F2F2F2" w:themeFill="background1" w:themeFillShade="F2"/>
            <w:noWrap/>
            <w:vAlign w:val="center"/>
            <w:hideMark/>
          </w:tcPr>
          <w:p w14:paraId="2E648A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14:paraId="6234CD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C411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62F0E9B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868FF0D" w14:textId="77777777" w:rsidTr="00730EBA">
        <w:trPr>
          <w:trHeight w:val="20"/>
        </w:trPr>
        <w:tc>
          <w:tcPr>
            <w:tcW w:w="973" w:type="pct"/>
            <w:shd w:val="clear" w:color="auto" w:fill="F2F2F2" w:themeFill="background1" w:themeFillShade="F2"/>
            <w:noWrap/>
            <w:vAlign w:val="center"/>
            <w:hideMark/>
          </w:tcPr>
          <w:p w14:paraId="5E4613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53C2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64866A"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C857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3239</w:t>
            </w:r>
          </w:p>
        </w:tc>
        <w:tc>
          <w:tcPr>
            <w:tcW w:w="534" w:type="pct"/>
            <w:shd w:val="clear" w:color="auto" w:fill="F2F2F2" w:themeFill="background1" w:themeFillShade="F2"/>
            <w:noWrap/>
            <w:vAlign w:val="center"/>
            <w:hideMark/>
          </w:tcPr>
          <w:p w14:paraId="666D1D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03011E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082B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1D7E114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41E42FA" w14:textId="77777777" w:rsidTr="00730EBA">
        <w:trPr>
          <w:trHeight w:val="20"/>
        </w:trPr>
        <w:tc>
          <w:tcPr>
            <w:tcW w:w="973" w:type="pct"/>
            <w:shd w:val="clear" w:color="auto" w:fill="F2F2F2" w:themeFill="background1" w:themeFillShade="F2"/>
            <w:noWrap/>
            <w:vAlign w:val="center"/>
            <w:hideMark/>
          </w:tcPr>
          <w:p w14:paraId="3F0D42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C3E6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CB06E"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0CB940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1040</w:t>
            </w:r>
          </w:p>
        </w:tc>
        <w:tc>
          <w:tcPr>
            <w:tcW w:w="534" w:type="pct"/>
            <w:shd w:val="clear" w:color="auto" w:fill="F2F2F2" w:themeFill="background1" w:themeFillShade="F2"/>
            <w:noWrap/>
            <w:vAlign w:val="center"/>
            <w:hideMark/>
          </w:tcPr>
          <w:p w14:paraId="39DD24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73E044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A2F1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6F0BD604"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46FD9733" w14:textId="77777777" w:rsidTr="00730EBA">
        <w:trPr>
          <w:trHeight w:val="20"/>
        </w:trPr>
        <w:tc>
          <w:tcPr>
            <w:tcW w:w="973" w:type="pct"/>
            <w:shd w:val="clear" w:color="auto" w:fill="F2F2F2" w:themeFill="background1" w:themeFillShade="F2"/>
            <w:noWrap/>
            <w:vAlign w:val="center"/>
            <w:hideMark/>
          </w:tcPr>
          <w:p w14:paraId="07FC3D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CF1D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B823D0"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9429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w:t>
            </w:r>
          </w:p>
        </w:tc>
        <w:tc>
          <w:tcPr>
            <w:tcW w:w="534" w:type="pct"/>
            <w:shd w:val="clear" w:color="auto" w:fill="F2F2F2" w:themeFill="background1" w:themeFillShade="F2"/>
            <w:noWrap/>
            <w:vAlign w:val="center"/>
            <w:hideMark/>
          </w:tcPr>
          <w:p w14:paraId="1A661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14:paraId="589799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F4D7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R$ 2.864,70</w:t>
            </w:r>
          </w:p>
        </w:tc>
        <w:tc>
          <w:tcPr>
            <w:tcW w:w="870" w:type="pct"/>
            <w:shd w:val="clear" w:color="auto" w:fill="F2F2F2" w:themeFill="background1" w:themeFillShade="F2"/>
            <w:noWrap/>
            <w:vAlign w:val="center"/>
            <w:hideMark/>
          </w:tcPr>
          <w:p w14:paraId="2E06692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11A4015" w14:textId="77777777" w:rsidTr="00730EBA">
        <w:trPr>
          <w:trHeight w:val="20"/>
        </w:trPr>
        <w:tc>
          <w:tcPr>
            <w:tcW w:w="973" w:type="pct"/>
            <w:shd w:val="clear" w:color="auto" w:fill="F2F2F2" w:themeFill="background1" w:themeFillShade="F2"/>
            <w:noWrap/>
            <w:vAlign w:val="center"/>
            <w:hideMark/>
          </w:tcPr>
          <w:p w14:paraId="099E4D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16D0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5C96B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4A0F8A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11650</w:t>
            </w:r>
          </w:p>
        </w:tc>
        <w:tc>
          <w:tcPr>
            <w:tcW w:w="534" w:type="pct"/>
            <w:shd w:val="clear" w:color="auto" w:fill="F2F2F2" w:themeFill="background1" w:themeFillShade="F2"/>
            <w:noWrap/>
            <w:vAlign w:val="center"/>
            <w:hideMark/>
          </w:tcPr>
          <w:p w14:paraId="514CD8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0C28F3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170A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R$ 84.062,64</w:t>
            </w:r>
          </w:p>
        </w:tc>
        <w:tc>
          <w:tcPr>
            <w:tcW w:w="870" w:type="pct"/>
            <w:shd w:val="clear" w:color="auto" w:fill="F2F2F2" w:themeFill="background1" w:themeFillShade="F2"/>
            <w:noWrap/>
            <w:vAlign w:val="center"/>
            <w:hideMark/>
          </w:tcPr>
          <w:p w14:paraId="00F4241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2B2D2964" w14:textId="77777777" w:rsidTr="00730EBA">
        <w:trPr>
          <w:trHeight w:val="20"/>
        </w:trPr>
        <w:tc>
          <w:tcPr>
            <w:tcW w:w="973" w:type="pct"/>
            <w:shd w:val="clear" w:color="auto" w:fill="F2F2F2" w:themeFill="background1" w:themeFillShade="F2"/>
            <w:noWrap/>
            <w:vAlign w:val="center"/>
            <w:hideMark/>
          </w:tcPr>
          <w:p w14:paraId="57192D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EFFA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7A86A1"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378BA6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1970</w:t>
            </w:r>
          </w:p>
        </w:tc>
        <w:tc>
          <w:tcPr>
            <w:tcW w:w="534" w:type="pct"/>
            <w:shd w:val="clear" w:color="auto" w:fill="F2F2F2" w:themeFill="background1" w:themeFillShade="F2"/>
            <w:noWrap/>
            <w:vAlign w:val="center"/>
            <w:hideMark/>
          </w:tcPr>
          <w:p w14:paraId="0374F3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14:paraId="38BA2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4C5F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R$ 3.180,00</w:t>
            </w:r>
          </w:p>
        </w:tc>
        <w:tc>
          <w:tcPr>
            <w:tcW w:w="870" w:type="pct"/>
            <w:shd w:val="clear" w:color="auto" w:fill="F2F2F2" w:themeFill="background1" w:themeFillShade="F2"/>
            <w:noWrap/>
            <w:vAlign w:val="center"/>
            <w:hideMark/>
          </w:tcPr>
          <w:p w14:paraId="04FAF8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1AC8B1AD" w14:textId="77777777" w:rsidTr="00730EBA">
        <w:trPr>
          <w:trHeight w:val="20"/>
        </w:trPr>
        <w:tc>
          <w:tcPr>
            <w:tcW w:w="973" w:type="pct"/>
            <w:shd w:val="clear" w:color="auto" w:fill="F2F2F2" w:themeFill="background1" w:themeFillShade="F2"/>
            <w:noWrap/>
            <w:vAlign w:val="center"/>
            <w:hideMark/>
          </w:tcPr>
          <w:p w14:paraId="7E99B4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9FFE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F15EEA"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BD30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3294</w:t>
            </w:r>
          </w:p>
        </w:tc>
        <w:tc>
          <w:tcPr>
            <w:tcW w:w="534" w:type="pct"/>
            <w:shd w:val="clear" w:color="auto" w:fill="F2F2F2" w:themeFill="background1" w:themeFillShade="F2"/>
            <w:noWrap/>
            <w:vAlign w:val="center"/>
            <w:hideMark/>
          </w:tcPr>
          <w:p w14:paraId="69F555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03CF3E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A490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R$ 2.899,80</w:t>
            </w:r>
          </w:p>
        </w:tc>
        <w:tc>
          <w:tcPr>
            <w:tcW w:w="870" w:type="pct"/>
            <w:shd w:val="clear" w:color="auto" w:fill="F2F2F2" w:themeFill="background1" w:themeFillShade="F2"/>
            <w:noWrap/>
            <w:vAlign w:val="center"/>
            <w:hideMark/>
          </w:tcPr>
          <w:p w14:paraId="0453B80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DA33918" w14:textId="77777777" w:rsidTr="00730EBA">
        <w:trPr>
          <w:trHeight w:val="20"/>
        </w:trPr>
        <w:tc>
          <w:tcPr>
            <w:tcW w:w="973" w:type="pct"/>
            <w:shd w:val="clear" w:color="auto" w:fill="F2F2F2" w:themeFill="background1" w:themeFillShade="F2"/>
            <w:noWrap/>
            <w:vAlign w:val="center"/>
            <w:hideMark/>
          </w:tcPr>
          <w:p w14:paraId="205503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6E74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83C5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A4BD1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327323</w:t>
            </w:r>
          </w:p>
        </w:tc>
        <w:tc>
          <w:tcPr>
            <w:tcW w:w="534" w:type="pct"/>
            <w:shd w:val="clear" w:color="auto" w:fill="F2F2F2" w:themeFill="background1" w:themeFillShade="F2"/>
            <w:noWrap/>
            <w:vAlign w:val="center"/>
            <w:hideMark/>
          </w:tcPr>
          <w:p w14:paraId="69C0AA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1F65DF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31A2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6545B0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C641EC" w14:textId="77777777" w:rsidTr="00730EBA">
        <w:trPr>
          <w:trHeight w:val="20"/>
        </w:trPr>
        <w:tc>
          <w:tcPr>
            <w:tcW w:w="973" w:type="pct"/>
            <w:shd w:val="clear" w:color="auto" w:fill="F2F2F2" w:themeFill="background1" w:themeFillShade="F2"/>
            <w:noWrap/>
            <w:vAlign w:val="center"/>
            <w:hideMark/>
          </w:tcPr>
          <w:p w14:paraId="39D2122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0E4F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10E2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CB1F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327326</w:t>
            </w:r>
          </w:p>
        </w:tc>
        <w:tc>
          <w:tcPr>
            <w:tcW w:w="534" w:type="pct"/>
            <w:shd w:val="clear" w:color="auto" w:fill="F2F2F2" w:themeFill="background1" w:themeFillShade="F2"/>
            <w:noWrap/>
            <w:vAlign w:val="center"/>
            <w:hideMark/>
          </w:tcPr>
          <w:p w14:paraId="1C8088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09F098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263C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4BF7FD8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6A20576" w14:textId="77777777" w:rsidTr="00730EBA">
        <w:trPr>
          <w:trHeight w:val="20"/>
        </w:trPr>
        <w:tc>
          <w:tcPr>
            <w:tcW w:w="973" w:type="pct"/>
            <w:shd w:val="clear" w:color="auto" w:fill="F2F2F2" w:themeFill="background1" w:themeFillShade="F2"/>
            <w:noWrap/>
            <w:vAlign w:val="center"/>
            <w:hideMark/>
          </w:tcPr>
          <w:p w14:paraId="67DBA3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1652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5639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DDA65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327328</w:t>
            </w:r>
          </w:p>
        </w:tc>
        <w:tc>
          <w:tcPr>
            <w:tcW w:w="534" w:type="pct"/>
            <w:shd w:val="clear" w:color="auto" w:fill="F2F2F2" w:themeFill="background1" w:themeFillShade="F2"/>
            <w:noWrap/>
            <w:vAlign w:val="center"/>
            <w:hideMark/>
          </w:tcPr>
          <w:p w14:paraId="7E6B46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7473FF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2015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14:paraId="66DA0FE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E61A2FF" w14:textId="77777777" w:rsidTr="00730EBA">
        <w:trPr>
          <w:trHeight w:val="20"/>
        </w:trPr>
        <w:tc>
          <w:tcPr>
            <w:tcW w:w="973" w:type="pct"/>
            <w:shd w:val="clear" w:color="auto" w:fill="F2F2F2" w:themeFill="background1" w:themeFillShade="F2"/>
            <w:noWrap/>
            <w:vAlign w:val="center"/>
            <w:hideMark/>
          </w:tcPr>
          <w:p w14:paraId="20B85E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2BE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596E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31EE30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327329</w:t>
            </w:r>
          </w:p>
        </w:tc>
        <w:tc>
          <w:tcPr>
            <w:tcW w:w="534" w:type="pct"/>
            <w:shd w:val="clear" w:color="auto" w:fill="F2F2F2" w:themeFill="background1" w:themeFillShade="F2"/>
            <w:noWrap/>
            <w:vAlign w:val="center"/>
            <w:hideMark/>
          </w:tcPr>
          <w:p w14:paraId="19BFD8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6FE59B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9CE4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14:paraId="5BEAEBB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05CFAFA" w14:textId="77777777" w:rsidTr="00730EBA">
        <w:trPr>
          <w:trHeight w:val="20"/>
        </w:trPr>
        <w:tc>
          <w:tcPr>
            <w:tcW w:w="973" w:type="pct"/>
            <w:shd w:val="clear" w:color="auto" w:fill="F2F2F2" w:themeFill="background1" w:themeFillShade="F2"/>
            <w:noWrap/>
            <w:vAlign w:val="center"/>
            <w:hideMark/>
          </w:tcPr>
          <w:p w14:paraId="62B6F0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3411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95CFE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563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327345</w:t>
            </w:r>
          </w:p>
        </w:tc>
        <w:tc>
          <w:tcPr>
            <w:tcW w:w="534" w:type="pct"/>
            <w:shd w:val="clear" w:color="auto" w:fill="F2F2F2" w:themeFill="background1" w:themeFillShade="F2"/>
            <w:noWrap/>
            <w:vAlign w:val="center"/>
            <w:hideMark/>
          </w:tcPr>
          <w:p w14:paraId="5E841F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0DC58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111A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2133194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8C7B8D" w14:textId="77777777" w:rsidTr="00730EBA">
        <w:trPr>
          <w:trHeight w:val="20"/>
        </w:trPr>
        <w:tc>
          <w:tcPr>
            <w:tcW w:w="973" w:type="pct"/>
            <w:shd w:val="clear" w:color="auto" w:fill="F2F2F2" w:themeFill="background1" w:themeFillShade="F2"/>
            <w:noWrap/>
            <w:vAlign w:val="center"/>
            <w:hideMark/>
          </w:tcPr>
          <w:p w14:paraId="4A1528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B715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BB8E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05170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327347</w:t>
            </w:r>
          </w:p>
        </w:tc>
        <w:tc>
          <w:tcPr>
            <w:tcW w:w="534" w:type="pct"/>
            <w:shd w:val="clear" w:color="auto" w:fill="F2F2F2" w:themeFill="background1" w:themeFillShade="F2"/>
            <w:noWrap/>
            <w:vAlign w:val="center"/>
            <w:hideMark/>
          </w:tcPr>
          <w:p w14:paraId="0F46B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2634C1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EE06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5675D58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A977C9" w14:textId="77777777" w:rsidTr="00730EBA">
        <w:trPr>
          <w:trHeight w:val="20"/>
        </w:trPr>
        <w:tc>
          <w:tcPr>
            <w:tcW w:w="973" w:type="pct"/>
            <w:shd w:val="clear" w:color="auto" w:fill="F2F2F2" w:themeFill="background1" w:themeFillShade="F2"/>
            <w:noWrap/>
            <w:vAlign w:val="center"/>
            <w:hideMark/>
          </w:tcPr>
          <w:p w14:paraId="056C80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9800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5C6F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1DCC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327387</w:t>
            </w:r>
          </w:p>
        </w:tc>
        <w:tc>
          <w:tcPr>
            <w:tcW w:w="534" w:type="pct"/>
            <w:shd w:val="clear" w:color="auto" w:fill="F2F2F2" w:themeFill="background1" w:themeFillShade="F2"/>
            <w:noWrap/>
            <w:vAlign w:val="center"/>
            <w:hideMark/>
          </w:tcPr>
          <w:p w14:paraId="6B3C6E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086585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C095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2C358E8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31438CC" w14:textId="77777777" w:rsidTr="00730EBA">
        <w:trPr>
          <w:trHeight w:val="20"/>
        </w:trPr>
        <w:tc>
          <w:tcPr>
            <w:tcW w:w="973" w:type="pct"/>
            <w:shd w:val="clear" w:color="auto" w:fill="F2F2F2" w:themeFill="background1" w:themeFillShade="F2"/>
            <w:noWrap/>
            <w:vAlign w:val="center"/>
            <w:hideMark/>
          </w:tcPr>
          <w:p w14:paraId="096509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3C78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F677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05BFD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327389</w:t>
            </w:r>
          </w:p>
        </w:tc>
        <w:tc>
          <w:tcPr>
            <w:tcW w:w="534" w:type="pct"/>
            <w:shd w:val="clear" w:color="auto" w:fill="F2F2F2" w:themeFill="background1" w:themeFillShade="F2"/>
            <w:noWrap/>
            <w:vAlign w:val="center"/>
            <w:hideMark/>
          </w:tcPr>
          <w:p w14:paraId="141AE2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665E6E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D442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14:paraId="1D03BA7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75F9E5" w14:textId="77777777" w:rsidTr="00730EBA">
        <w:trPr>
          <w:trHeight w:val="20"/>
        </w:trPr>
        <w:tc>
          <w:tcPr>
            <w:tcW w:w="973" w:type="pct"/>
            <w:shd w:val="clear" w:color="auto" w:fill="F2F2F2" w:themeFill="background1" w:themeFillShade="F2"/>
            <w:noWrap/>
            <w:vAlign w:val="center"/>
            <w:hideMark/>
          </w:tcPr>
          <w:p w14:paraId="29D3C9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E009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DE95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B2575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327393</w:t>
            </w:r>
          </w:p>
        </w:tc>
        <w:tc>
          <w:tcPr>
            <w:tcW w:w="534" w:type="pct"/>
            <w:shd w:val="clear" w:color="auto" w:fill="F2F2F2" w:themeFill="background1" w:themeFillShade="F2"/>
            <w:noWrap/>
            <w:vAlign w:val="center"/>
            <w:hideMark/>
          </w:tcPr>
          <w:p w14:paraId="172A9F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593BA2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CE8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14:paraId="10F649B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92A774" w14:textId="77777777" w:rsidTr="00730EBA">
        <w:trPr>
          <w:trHeight w:val="20"/>
        </w:trPr>
        <w:tc>
          <w:tcPr>
            <w:tcW w:w="973" w:type="pct"/>
            <w:shd w:val="clear" w:color="auto" w:fill="F2F2F2" w:themeFill="background1" w:themeFillShade="F2"/>
            <w:noWrap/>
            <w:vAlign w:val="center"/>
            <w:hideMark/>
          </w:tcPr>
          <w:p w14:paraId="7000A3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9D9D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BD9D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7554A6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327404</w:t>
            </w:r>
          </w:p>
        </w:tc>
        <w:tc>
          <w:tcPr>
            <w:tcW w:w="534" w:type="pct"/>
            <w:shd w:val="clear" w:color="auto" w:fill="F2F2F2" w:themeFill="background1" w:themeFillShade="F2"/>
            <w:noWrap/>
            <w:vAlign w:val="center"/>
            <w:hideMark/>
          </w:tcPr>
          <w:p w14:paraId="4B72C0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0C443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8CBF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45A1D5C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A2BA12" w14:textId="77777777" w:rsidTr="00730EBA">
        <w:trPr>
          <w:trHeight w:val="20"/>
        </w:trPr>
        <w:tc>
          <w:tcPr>
            <w:tcW w:w="973" w:type="pct"/>
            <w:shd w:val="clear" w:color="auto" w:fill="F2F2F2" w:themeFill="background1" w:themeFillShade="F2"/>
            <w:noWrap/>
            <w:vAlign w:val="center"/>
            <w:hideMark/>
          </w:tcPr>
          <w:p w14:paraId="512EF2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1AA9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D2C9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F9B7F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327446</w:t>
            </w:r>
          </w:p>
        </w:tc>
        <w:tc>
          <w:tcPr>
            <w:tcW w:w="534" w:type="pct"/>
            <w:shd w:val="clear" w:color="auto" w:fill="F2F2F2" w:themeFill="background1" w:themeFillShade="F2"/>
            <w:noWrap/>
            <w:vAlign w:val="center"/>
            <w:hideMark/>
          </w:tcPr>
          <w:p w14:paraId="2B7BBD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452736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5C61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4F135B4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E76BF43" w14:textId="77777777" w:rsidTr="00730EBA">
        <w:trPr>
          <w:trHeight w:val="20"/>
        </w:trPr>
        <w:tc>
          <w:tcPr>
            <w:tcW w:w="973" w:type="pct"/>
            <w:shd w:val="clear" w:color="auto" w:fill="F2F2F2" w:themeFill="background1" w:themeFillShade="F2"/>
            <w:noWrap/>
            <w:vAlign w:val="center"/>
            <w:hideMark/>
          </w:tcPr>
          <w:p w14:paraId="61C90C3E"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E7A0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F9EA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6A5C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327437</w:t>
            </w:r>
          </w:p>
        </w:tc>
        <w:tc>
          <w:tcPr>
            <w:tcW w:w="534" w:type="pct"/>
            <w:shd w:val="clear" w:color="auto" w:fill="F2F2F2" w:themeFill="background1" w:themeFillShade="F2"/>
            <w:noWrap/>
            <w:vAlign w:val="center"/>
            <w:hideMark/>
          </w:tcPr>
          <w:p w14:paraId="31566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5B657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397A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14:paraId="3B1EFA5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168287" w14:textId="77777777" w:rsidTr="00730EBA">
        <w:trPr>
          <w:trHeight w:val="20"/>
        </w:trPr>
        <w:tc>
          <w:tcPr>
            <w:tcW w:w="973" w:type="pct"/>
            <w:shd w:val="clear" w:color="auto" w:fill="F2F2F2" w:themeFill="background1" w:themeFillShade="F2"/>
            <w:noWrap/>
            <w:vAlign w:val="center"/>
            <w:hideMark/>
          </w:tcPr>
          <w:p w14:paraId="1C9437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145D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42E1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DCD84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327443</w:t>
            </w:r>
          </w:p>
        </w:tc>
        <w:tc>
          <w:tcPr>
            <w:tcW w:w="534" w:type="pct"/>
            <w:shd w:val="clear" w:color="auto" w:fill="F2F2F2" w:themeFill="background1" w:themeFillShade="F2"/>
            <w:noWrap/>
            <w:vAlign w:val="center"/>
            <w:hideMark/>
          </w:tcPr>
          <w:p w14:paraId="6054C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2EF61E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FD0A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14:paraId="3097800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B772C40" w14:textId="77777777" w:rsidTr="00730EBA">
        <w:trPr>
          <w:trHeight w:val="20"/>
        </w:trPr>
        <w:tc>
          <w:tcPr>
            <w:tcW w:w="973" w:type="pct"/>
            <w:shd w:val="clear" w:color="auto" w:fill="F2F2F2" w:themeFill="background1" w:themeFillShade="F2"/>
            <w:noWrap/>
            <w:vAlign w:val="center"/>
            <w:hideMark/>
          </w:tcPr>
          <w:p w14:paraId="5D9A38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786C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E012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D41F9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327509</w:t>
            </w:r>
          </w:p>
        </w:tc>
        <w:tc>
          <w:tcPr>
            <w:tcW w:w="534" w:type="pct"/>
            <w:shd w:val="clear" w:color="auto" w:fill="F2F2F2" w:themeFill="background1" w:themeFillShade="F2"/>
            <w:noWrap/>
            <w:vAlign w:val="center"/>
            <w:hideMark/>
          </w:tcPr>
          <w:p w14:paraId="6710FA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11704E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7B7C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485CCED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8472F1" w14:textId="77777777" w:rsidTr="00730EBA">
        <w:trPr>
          <w:trHeight w:val="20"/>
        </w:trPr>
        <w:tc>
          <w:tcPr>
            <w:tcW w:w="973" w:type="pct"/>
            <w:shd w:val="clear" w:color="auto" w:fill="F2F2F2" w:themeFill="background1" w:themeFillShade="F2"/>
            <w:noWrap/>
            <w:vAlign w:val="center"/>
            <w:hideMark/>
          </w:tcPr>
          <w:p w14:paraId="15E964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C32B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7307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6EF9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327561</w:t>
            </w:r>
          </w:p>
        </w:tc>
        <w:tc>
          <w:tcPr>
            <w:tcW w:w="534" w:type="pct"/>
            <w:shd w:val="clear" w:color="auto" w:fill="F2F2F2" w:themeFill="background1" w:themeFillShade="F2"/>
            <w:noWrap/>
            <w:vAlign w:val="center"/>
            <w:hideMark/>
          </w:tcPr>
          <w:p w14:paraId="518AB7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51AB0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F6CD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R$ 1.458,60</w:t>
            </w:r>
          </w:p>
        </w:tc>
        <w:tc>
          <w:tcPr>
            <w:tcW w:w="870" w:type="pct"/>
            <w:shd w:val="clear" w:color="auto" w:fill="F2F2F2" w:themeFill="background1" w:themeFillShade="F2"/>
            <w:noWrap/>
            <w:vAlign w:val="center"/>
            <w:hideMark/>
          </w:tcPr>
          <w:p w14:paraId="7C45380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A3DBCCF" w14:textId="77777777" w:rsidTr="00730EBA">
        <w:trPr>
          <w:trHeight w:val="20"/>
        </w:trPr>
        <w:tc>
          <w:tcPr>
            <w:tcW w:w="973" w:type="pct"/>
            <w:shd w:val="clear" w:color="auto" w:fill="F2F2F2" w:themeFill="background1" w:themeFillShade="F2"/>
            <w:noWrap/>
            <w:vAlign w:val="center"/>
            <w:hideMark/>
          </w:tcPr>
          <w:p w14:paraId="223A32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BB1B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18906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F686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327559</w:t>
            </w:r>
          </w:p>
        </w:tc>
        <w:tc>
          <w:tcPr>
            <w:tcW w:w="534" w:type="pct"/>
            <w:shd w:val="clear" w:color="auto" w:fill="F2F2F2" w:themeFill="background1" w:themeFillShade="F2"/>
            <w:noWrap/>
            <w:vAlign w:val="center"/>
            <w:hideMark/>
          </w:tcPr>
          <w:p w14:paraId="32E1C5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1A74BE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BDBE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094A80D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73A3821" w14:textId="77777777" w:rsidTr="00730EBA">
        <w:trPr>
          <w:trHeight w:val="20"/>
        </w:trPr>
        <w:tc>
          <w:tcPr>
            <w:tcW w:w="973" w:type="pct"/>
            <w:shd w:val="clear" w:color="auto" w:fill="F2F2F2" w:themeFill="background1" w:themeFillShade="F2"/>
            <w:noWrap/>
            <w:vAlign w:val="center"/>
            <w:hideMark/>
          </w:tcPr>
          <w:p w14:paraId="7D80F8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CE67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5F59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8F4E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327594</w:t>
            </w:r>
          </w:p>
        </w:tc>
        <w:tc>
          <w:tcPr>
            <w:tcW w:w="534" w:type="pct"/>
            <w:shd w:val="clear" w:color="auto" w:fill="F2F2F2" w:themeFill="background1" w:themeFillShade="F2"/>
            <w:noWrap/>
            <w:vAlign w:val="center"/>
            <w:hideMark/>
          </w:tcPr>
          <w:p w14:paraId="66C9B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62CE91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B0EB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14:paraId="0347DEC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30D5B4" w14:textId="77777777" w:rsidTr="00730EBA">
        <w:trPr>
          <w:trHeight w:val="20"/>
        </w:trPr>
        <w:tc>
          <w:tcPr>
            <w:tcW w:w="973" w:type="pct"/>
            <w:shd w:val="clear" w:color="auto" w:fill="F2F2F2" w:themeFill="background1" w:themeFillShade="F2"/>
            <w:noWrap/>
            <w:vAlign w:val="center"/>
            <w:hideMark/>
          </w:tcPr>
          <w:p w14:paraId="0F8840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2EB2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8328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AA19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327597</w:t>
            </w:r>
          </w:p>
        </w:tc>
        <w:tc>
          <w:tcPr>
            <w:tcW w:w="534" w:type="pct"/>
            <w:shd w:val="clear" w:color="auto" w:fill="F2F2F2" w:themeFill="background1" w:themeFillShade="F2"/>
            <w:noWrap/>
            <w:vAlign w:val="center"/>
            <w:hideMark/>
          </w:tcPr>
          <w:p w14:paraId="59AE74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14AC7E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744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5ECE0F6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E84CAC" w14:textId="77777777" w:rsidTr="00730EBA">
        <w:trPr>
          <w:trHeight w:val="20"/>
        </w:trPr>
        <w:tc>
          <w:tcPr>
            <w:tcW w:w="973" w:type="pct"/>
            <w:shd w:val="clear" w:color="auto" w:fill="F2F2F2" w:themeFill="background1" w:themeFillShade="F2"/>
            <w:noWrap/>
            <w:vAlign w:val="center"/>
            <w:hideMark/>
          </w:tcPr>
          <w:p w14:paraId="46832F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C555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5F78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BB0EC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327710</w:t>
            </w:r>
          </w:p>
        </w:tc>
        <w:tc>
          <w:tcPr>
            <w:tcW w:w="534" w:type="pct"/>
            <w:shd w:val="clear" w:color="auto" w:fill="F2F2F2" w:themeFill="background1" w:themeFillShade="F2"/>
            <w:noWrap/>
            <w:vAlign w:val="center"/>
            <w:hideMark/>
          </w:tcPr>
          <w:p w14:paraId="0D618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718A2F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405C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14:paraId="091E6A7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A1010A" w14:textId="77777777" w:rsidTr="00730EBA">
        <w:trPr>
          <w:trHeight w:val="20"/>
        </w:trPr>
        <w:tc>
          <w:tcPr>
            <w:tcW w:w="973" w:type="pct"/>
            <w:shd w:val="clear" w:color="auto" w:fill="F2F2F2" w:themeFill="background1" w:themeFillShade="F2"/>
            <w:noWrap/>
            <w:vAlign w:val="center"/>
            <w:hideMark/>
          </w:tcPr>
          <w:p w14:paraId="60D247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15FA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2DF0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9684A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327712</w:t>
            </w:r>
          </w:p>
        </w:tc>
        <w:tc>
          <w:tcPr>
            <w:tcW w:w="534" w:type="pct"/>
            <w:shd w:val="clear" w:color="auto" w:fill="F2F2F2" w:themeFill="background1" w:themeFillShade="F2"/>
            <w:noWrap/>
            <w:vAlign w:val="center"/>
            <w:hideMark/>
          </w:tcPr>
          <w:p w14:paraId="30EEE3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579A26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D41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R$ 1.439,90</w:t>
            </w:r>
          </w:p>
        </w:tc>
        <w:tc>
          <w:tcPr>
            <w:tcW w:w="870" w:type="pct"/>
            <w:shd w:val="clear" w:color="auto" w:fill="F2F2F2" w:themeFill="background1" w:themeFillShade="F2"/>
            <w:noWrap/>
            <w:vAlign w:val="center"/>
            <w:hideMark/>
          </w:tcPr>
          <w:p w14:paraId="167EAC3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97DFB32" w14:textId="77777777" w:rsidTr="00730EBA">
        <w:trPr>
          <w:trHeight w:val="20"/>
        </w:trPr>
        <w:tc>
          <w:tcPr>
            <w:tcW w:w="973" w:type="pct"/>
            <w:shd w:val="clear" w:color="auto" w:fill="F2F2F2" w:themeFill="background1" w:themeFillShade="F2"/>
            <w:noWrap/>
            <w:vAlign w:val="center"/>
            <w:hideMark/>
          </w:tcPr>
          <w:p w14:paraId="7FB18E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AD56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ED71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52D27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327716</w:t>
            </w:r>
          </w:p>
        </w:tc>
        <w:tc>
          <w:tcPr>
            <w:tcW w:w="534" w:type="pct"/>
            <w:shd w:val="clear" w:color="auto" w:fill="F2F2F2" w:themeFill="background1" w:themeFillShade="F2"/>
            <w:noWrap/>
            <w:vAlign w:val="center"/>
            <w:hideMark/>
          </w:tcPr>
          <w:p w14:paraId="403EDC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469D49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1C86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304DF35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07DDA5A" w14:textId="77777777" w:rsidTr="00730EBA">
        <w:trPr>
          <w:trHeight w:val="20"/>
        </w:trPr>
        <w:tc>
          <w:tcPr>
            <w:tcW w:w="973" w:type="pct"/>
            <w:shd w:val="clear" w:color="auto" w:fill="F2F2F2" w:themeFill="background1" w:themeFillShade="F2"/>
            <w:noWrap/>
            <w:vAlign w:val="center"/>
            <w:hideMark/>
          </w:tcPr>
          <w:p w14:paraId="311A80C9"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0CB6D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3EF4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3FA5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327717</w:t>
            </w:r>
          </w:p>
        </w:tc>
        <w:tc>
          <w:tcPr>
            <w:tcW w:w="534" w:type="pct"/>
            <w:shd w:val="clear" w:color="auto" w:fill="F2F2F2" w:themeFill="background1" w:themeFillShade="F2"/>
            <w:noWrap/>
            <w:vAlign w:val="center"/>
            <w:hideMark/>
          </w:tcPr>
          <w:p w14:paraId="35C819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5898D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2C24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14:paraId="677DCF1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D28EA30" w14:textId="77777777" w:rsidTr="00730EBA">
        <w:trPr>
          <w:trHeight w:val="20"/>
        </w:trPr>
        <w:tc>
          <w:tcPr>
            <w:tcW w:w="973" w:type="pct"/>
            <w:shd w:val="clear" w:color="auto" w:fill="F2F2F2" w:themeFill="background1" w:themeFillShade="F2"/>
            <w:noWrap/>
            <w:vAlign w:val="center"/>
            <w:hideMark/>
          </w:tcPr>
          <w:p w14:paraId="572E8F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3E55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6989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5CC70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14:paraId="0F0D74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122CC0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DAFB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w:t>
            </w:r>
          </w:p>
        </w:tc>
        <w:tc>
          <w:tcPr>
            <w:tcW w:w="870" w:type="pct"/>
            <w:shd w:val="clear" w:color="auto" w:fill="F2F2F2" w:themeFill="background1" w:themeFillShade="F2"/>
            <w:noWrap/>
            <w:vAlign w:val="center"/>
            <w:hideMark/>
          </w:tcPr>
          <w:p w14:paraId="40F61F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A8DD376" w14:textId="77777777" w:rsidTr="00730EBA">
        <w:trPr>
          <w:trHeight w:val="20"/>
        </w:trPr>
        <w:tc>
          <w:tcPr>
            <w:tcW w:w="973" w:type="pct"/>
            <w:shd w:val="clear" w:color="auto" w:fill="F2F2F2" w:themeFill="background1" w:themeFillShade="F2"/>
            <w:noWrap/>
            <w:vAlign w:val="center"/>
            <w:hideMark/>
          </w:tcPr>
          <w:p w14:paraId="65AD06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EBF9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D2D20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14:paraId="2ED004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304226</w:t>
            </w:r>
          </w:p>
        </w:tc>
        <w:tc>
          <w:tcPr>
            <w:tcW w:w="534" w:type="pct"/>
            <w:shd w:val="clear" w:color="auto" w:fill="F2F2F2" w:themeFill="background1" w:themeFillShade="F2"/>
            <w:noWrap/>
            <w:vAlign w:val="center"/>
            <w:hideMark/>
          </w:tcPr>
          <w:p w14:paraId="7D4B5C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4F38E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6D76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w:t>
            </w:r>
          </w:p>
        </w:tc>
        <w:tc>
          <w:tcPr>
            <w:tcW w:w="870" w:type="pct"/>
            <w:shd w:val="clear" w:color="auto" w:fill="F2F2F2" w:themeFill="background1" w:themeFillShade="F2"/>
            <w:noWrap/>
            <w:vAlign w:val="center"/>
            <w:hideMark/>
          </w:tcPr>
          <w:p w14:paraId="637715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6A150B2A" w14:textId="77777777" w:rsidTr="00730EBA">
        <w:trPr>
          <w:trHeight w:val="20"/>
        </w:trPr>
        <w:tc>
          <w:tcPr>
            <w:tcW w:w="973" w:type="pct"/>
            <w:shd w:val="clear" w:color="auto" w:fill="F2F2F2" w:themeFill="background1" w:themeFillShade="F2"/>
            <w:noWrap/>
            <w:vAlign w:val="center"/>
            <w:hideMark/>
          </w:tcPr>
          <w:p w14:paraId="5DF647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203B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94C25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4EFE2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327759</w:t>
            </w:r>
          </w:p>
        </w:tc>
        <w:tc>
          <w:tcPr>
            <w:tcW w:w="534" w:type="pct"/>
            <w:shd w:val="clear" w:color="auto" w:fill="F2F2F2" w:themeFill="background1" w:themeFillShade="F2"/>
            <w:noWrap/>
            <w:vAlign w:val="center"/>
            <w:hideMark/>
          </w:tcPr>
          <w:p w14:paraId="61CDC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2DF5E4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5BB1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R$ 1.409,65</w:t>
            </w:r>
          </w:p>
        </w:tc>
        <w:tc>
          <w:tcPr>
            <w:tcW w:w="870" w:type="pct"/>
            <w:shd w:val="clear" w:color="auto" w:fill="F2F2F2" w:themeFill="background1" w:themeFillShade="F2"/>
            <w:noWrap/>
            <w:vAlign w:val="center"/>
            <w:hideMark/>
          </w:tcPr>
          <w:p w14:paraId="51C412E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AD939D" w14:textId="77777777" w:rsidTr="00730EBA">
        <w:trPr>
          <w:trHeight w:val="20"/>
        </w:trPr>
        <w:tc>
          <w:tcPr>
            <w:tcW w:w="973" w:type="pct"/>
            <w:shd w:val="clear" w:color="auto" w:fill="F2F2F2" w:themeFill="background1" w:themeFillShade="F2"/>
            <w:noWrap/>
            <w:vAlign w:val="center"/>
            <w:hideMark/>
          </w:tcPr>
          <w:p w14:paraId="445A4A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F2E2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D5C9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9020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327761</w:t>
            </w:r>
          </w:p>
        </w:tc>
        <w:tc>
          <w:tcPr>
            <w:tcW w:w="534" w:type="pct"/>
            <w:shd w:val="clear" w:color="auto" w:fill="F2F2F2" w:themeFill="background1" w:themeFillShade="F2"/>
            <w:noWrap/>
            <w:vAlign w:val="center"/>
            <w:hideMark/>
          </w:tcPr>
          <w:p w14:paraId="7643F0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276E97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C52E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14:paraId="1F97268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A48751" w14:textId="77777777" w:rsidTr="00730EBA">
        <w:trPr>
          <w:trHeight w:val="20"/>
        </w:trPr>
        <w:tc>
          <w:tcPr>
            <w:tcW w:w="973" w:type="pct"/>
            <w:shd w:val="clear" w:color="auto" w:fill="F2F2F2" w:themeFill="background1" w:themeFillShade="F2"/>
            <w:noWrap/>
            <w:vAlign w:val="center"/>
            <w:hideMark/>
          </w:tcPr>
          <w:p w14:paraId="120492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78E9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B5C3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1962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327764</w:t>
            </w:r>
          </w:p>
        </w:tc>
        <w:tc>
          <w:tcPr>
            <w:tcW w:w="534" w:type="pct"/>
            <w:shd w:val="clear" w:color="auto" w:fill="F2F2F2" w:themeFill="background1" w:themeFillShade="F2"/>
            <w:noWrap/>
            <w:vAlign w:val="center"/>
            <w:hideMark/>
          </w:tcPr>
          <w:p w14:paraId="45F075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34CDAC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6EEA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R$ 1.450,90</w:t>
            </w:r>
          </w:p>
        </w:tc>
        <w:tc>
          <w:tcPr>
            <w:tcW w:w="870" w:type="pct"/>
            <w:shd w:val="clear" w:color="auto" w:fill="F2F2F2" w:themeFill="background1" w:themeFillShade="F2"/>
            <w:noWrap/>
            <w:vAlign w:val="center"/>
            <w:hideMark/>
          </w:tcPr>
          <w:p w14:paraId="27313AA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673664" w14:textId="77777777" w:rsidTr="00730EBA">
        <w:trPr>
          <w:trHeight w:val="20"/>
        </w:trPr>
        <w:tc>
          <w:tcPr>
            <w:tcW w:w="973" w:type="pct"/>
            <w:shd w:val="clear" w:color="auto" w:fill="F2F2F2" w:themeFill="background1" w:themeFillShade="F2"/>
            <w:noWrap/>
            <w:vAlign w:val="center"/>
            <w:hideMark/>
          </w:tcPr>
          <w:p w14:paraId="10E7F6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D769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02BA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C663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327790</w:t>
            </w:r>
          </w:p>
        </w:tc>
        <w:tc>
          <w:tcPr>
            <w:tcW w:w="534" w:type="pct"/>
            <w:shd w:val="clear" w:color="auto" w:fill="F2F2F2" w:themeFill="background1" w:themeFillShade="F2"/>
            <w:noWrap/>
            <w:vAlign w:val="center"/>
            <w:hideMark/>
          </w:tcPr>
          <w:p w14:paraId="08E9FB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136409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D4B1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1DA4B2A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1D87BF" w14:textId="77777777" w:rsidTr="00730EBA">
        <w:trPr>
          <w:trHeight w:val="20"/>
        </w:trPr>
        <w:tc>
          <w:tcPr>
            <w:tcW w:w="973" w:type="pct"/>
            <w:shd w:val="clear" w:color="auto" w:fill="F2F2F2" w:themeFill="background1" w:themeFillShade="F2"/>
            <w:noWrap/>
            <w:vAlign w:val="center"/>
            <w:hideMark/>
          </w:tcPr>
          <w:p w14:paraId="5C9E86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9028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6031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4F99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327802</w:t>
            </w:r>
          </w:p>
        </w:tc>
        <w:tc>
          <w:tcPr>
            <w:tcW w:w="534" w:type="pct"/>
            <w:shd w:val="clear" w:color="auto" w:fill="F2F2F2" w:themeFill="background1" w:themeFillShade="F2"/>
            <w:noWrap/>
            <w:vAlign w:val="center"/>
            <w:hideMark/>
          </w:tcPr>
          <w:p w14:paraId="5EB932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01DC11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8F35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14:paraId="7B0AC46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38752D" w14:textId="77777777" w:rsidTr="00730EBA">
        <w:trPr>
          <w:trHeight w:val="20"/>
        </w:trPr>
        <w:tc>
          <w:tcPr>
            <w:tcW w:w="973" w:type="pct"/>
            <w:shd w:val="clear" w:color="auto" w:fill="F2F2F2" w:themeFill="background1" w:themeFillShade="F2"/>
            <w:noWrap/>
            <w:vAlign w:val="center"/>
            <w:hideMark/>
          </w:tcPr>
          <w:p w14:paraId="72ED8C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3868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048450"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4954F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1997</w:t>
            </w:r>
          </w:p>
        </w:tc>
        <w:tc>
          <w:tcPr>
            <w:tcW w:w="534" w:type="pct"/>
            <w:shd w:val="clear" w:color="auto" w:fill="F2F2F2" w:themeFill="background1" w:themeFillShade="F2"/>
            <w:noWrap/>
            <w:vAlign w:val="center"/>
            <w:hideMark/>
          </w:tcPr>
          <w:p w14:paraId="5B9BA5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7D219C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78A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R$ 4.515,96</w:t>
            </w:r>
          </w:p>
        </w:tc>
        <w:tc>
          <w:tcPr>
            <w:tcW w:w="870" w:type="pct"/>
            <w:shd w:val="clear" w:color="auto" w:fill="F2F2F2" w:themeFill="background1" w:themeFillShade="F2"/>
            <w:noWrap/>
            <w:vAlign w:val="center"/>
            <w:hideMark/>
          </w:tcPr>
          <w:p w14:paraId="687AB9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F5E7A2A" w14:textId="77777777" w:rsidTr="00730EBA">
        <w:trPr>
          <w:trHeight w:val="20"/>
        </w:trPr>
        <w:tc>
          <w:tcPr>
            <w:tcW w:w="973" w:type="pct"/>
            <w:shd w:val="clear" w:color="auto" w:fill="F2F2F2" w:themeFill="background1" w:themeFillShade="F2"/>
            <w:noWrap/>
            <w:vAlign w:val="center"/>
            <w:hideMark/>
          </w:tcPr>
          <w:p w14:paraId="5BF413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A821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16FB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AB8AA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327851</w:t>
            </w:r>
          </w:p>
        </w:tc>
        <w:tc>
          <w:tcPr>
            <w:tcW w:w="534" w:type="pct"/>
            <w:shd w:val="clear" w:color="auto" w:fill="F2F2F2" w:themeFill="background1" w:themeFillShade="F2"/>
            <w:noWrap/>
            <w:vAlign w:val="center"/>
            <w:hideMark/>
          </w:tcPr>
          <w:p w14:paraId="49829C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32B3B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3A72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14:paraId="64536BE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74C3A3" w14:textId="77777777" w:rsidTr="00730EBA">
        <w:trPr>
          <w:trHeight w:val="20"/>
        </w:trPr>
        <w:tc>
          <w:tcPr>
            <w:tcW w:w="973" w:type="pct"/>
            <w:shd w:val="clear" w:color="auto" w:fill="F2F2F2" w:themeFill="background1" w:themeFillShade="F2"/>
            <w:noWrap/>
            <w:vAlign w:val="center"/>
            <w:hideMark/>
          </w:tcPr>
          <w:p w14:paraId="16819E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B927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22E8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3246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327862</w:t>
            </w:r>
          </w:p>
        </w:tc>
        <w:tc>
          <w:tcPr>
            <w:tcW w:w="534" w:type="pct"/>
            <w:shd w:val="clear" w:color="auto" w:fill="F2F2F2" w:themeFill="background1" w:themeFillShade="F2"/>
            <w:noWrap/>
            <w:vAlign w:val="center"/>
            <w:hideMark/>
          </w:tcPr>
          <w:p w14:paraId="24C8F2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4C0A09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1011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14:paraId="5B7CD7E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6F1F37D8" w14:textId="77777777" w:rsidTr="00730EBA">
        <w:trPr>
          <w:trHeight w:val="20"/>
        </w:trPr>
        <w:tc>
          <w:tcPr>
            <w:tcW w:w="973" w:type="pct"/>
            <w:shd w:val="clear" w:color="auto" w:fill="F2F2F2" w:themeFill="background1" w:themeFillShade="F2"/>
            <w:noWrap/>
            <w:vAlign w:val="center"/>
            <w:hideMark/>
          </w:tcPr>
          <w:p w14:paraId="1D823FE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8DB16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F372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17A5D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327907</w:t>
            </w:r>
          </w:p>
        </w:tc>
        <w:tc>
          <w:tcPr>
            <w:tcW w:w="534" w:type="pct"/>
            <w:shd w:val="clear" w:color="auto" w:fill="F2F2F2" w:themeFill="background1" w:themeFillShade="F2"/>
            <w:noWrap/>
            <w:vAlign w:val="center"/>
            <w:hideMark/>
          </w:tcPr>
          <w:p w14:paraId="5E62BC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0CF631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DC9D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399047C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B1A60E1" w14:textId="77777777" w:rsidTr="00730EBA">
        <w:trPr>
          <w:trHeight w:val="20"/>
        </w:trPr>
        <w:tc>
          <w:tcPr>
            <w:tcW w:w="973" w:type="pct"/>
            <w:shd w:val="clear" w:color="auto" w:fill="F2F2F2" w:themeFill="background1" w:themeFillShade="F2"/>
            <w:noWrap/>
            <w:vAlign w:val="center"/>
            <w:hideMark/>
          </w:tcPr>
          <w:p w14:paraId="1BAE58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820F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99A88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E2DC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327911</w:t>
            </w:r>
          </w:p>
        </w:tc>
        <w:tc>
          <w:tcPr>
            <w:tcW w:w="534" w:type="pct"/>
            <w:shd w:val="clear" w:color="auto" w:fill="F2F2F2" w:themeFill="background1" w:themeFillShade="F2"/>
            <w:noWrap/>
            <w:vAlign w:val="center"/>
            <w:hideMark/>
          </w:tcPr>
          <w:p w14:paraId="212A0B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64FE86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7D4D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4908A12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0D95E0" w14:textId="77777777" w:rsidTr="00730EBA">
        <w:trPr>
          <w:trHeight w:val="20"/>
        </w:trPr>
        <w:tc>
          <w:tcPr>
            <w:tcW w:w="973" w:type="pct"/>
            <w:shd w:val="clear" w:color="auto" w:fill="F2F2F2" w:themeFill="background1" w:themeFillShade="F2"/>
            <w:noWrap/>
            <w:vAlign w:val="center"/>
            <w:hideMark/>
          </w:tcPr>
          <w:p w14:paraId="6E0375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B306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05B8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68E66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327912</w:t>
            </w:r>
          </w:p>
        </w:tc>
        <w:tc>
          <w:tcPr>
            <w:tcW w:w="534" w:type="pct"/>
            <w:shd w:val="clear" w:color="auto" w:fill="F2F2F2" w:themeFill="background1" w:themeFillShade="F2"/>
            <w:noWrap/>
            <w:vAlign w:val="center"/>
            <w:hideMark/>
          </w:tcPr>
          <w:p w14:paraId="6011B0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21A67E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4081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14:paraId="44B099E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1E6D67" w14:textId="77777777" w:rsidTr="00730EBA">
        <w:trPr>
          <w:trHeight w:val="20"/>
        </w:trPr>
        <w:tc>
          <w:tcPr>
            <w:tcW w:w="973" w:type="pct"/>
            <w:shd w:val="clear" w:color="auto" w:fill="F2F2F2" w:themeFill="background1" w:themeFillShade="F2"/>
            <w:noWrap/>
            <w:vAlign w:val="center"/>
            <w:hideMark/>
          </w:tcPr>
          <w:p w14:paraId="123B93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95BF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D15E7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C2154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327918</w:t>
            </w:r>
          </w:p>
        </w:tc>
        <w:tc>
          <w:tcPr>
            <w:tcW w:w="534" w:type="pct"/>
            <w:shd w:val="clear" w:color="auto" w:fill="F2F2F2" w:themeFill="background1" w:themeFillShade="F2"/>
            <w:noWrap/>
            <w:vAlign w:val="center"/>
            <w:hideMark/>
          </w:tcPr>
          <w:p w14:paraId="45AD83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2C9681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003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14:paraId="14882C7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2BD6041" w14:textId="77777777" w:rsidTr="00730EBA">
        <w:trPr>
          <w:trHeight w:val="20"/>
        </w:trPr>
        <w:tc>
          <w:tcPr>
            <w:tcW w:w="973" w:type="pct"/>
            <w:shd w:val="clear" w:color="auto" w:fill="F2F2F2" w:themeFill="background1" w:themeFillShade="F2"/>
            <w:noWrap/>
            <w:vAlign w:val="center"/>
            <w:hideMark/>
          </w:tcPr>
          <w:p w14:paraId="7557ED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44BB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ECCC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36395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327924</w:t>
            </w:r>
          </w:p>
        </w:tc>
        <w:tc>
          <w:tcPr>
            <w:tcW w:w="534" w:type="pct"/>
            <w:shd w:val="clear" w:color="auto" w:fill="F2F2F2" w:themeFill="background1" w:themeFillShade="F2"/>
            <w:noWrap/>
            <w:vAlign w:val="center"/>
            <w:hideMark/>
          </w:tcPr>
          <w:p w14:paraId="2E694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1812FE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A85A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74ABED5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9286CE" w14:textId="77777777" w:rsidTr="00730EBA">
        <w:trPr>
          <w:trHeight w:val="20"/>
        </w:trPr>
        <w:tc>
          <w:tcPr>
            <w:tcW w:w="973" w:type="pct"/>
            <w:shd w:val="clear" w:color="auto" w:fill="F2F2F2" w:themeFill="background1" w:themeFillShade="F2"/>
            <w:noWrap/>
            <w:vAlign w:val="center"/>
            <w:hideMark/>
          </w:tcPr>
          <w:p w14:paraId="362246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6C2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6508C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10FA5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327954</w:t>
            </w:r>
          </w:p>
        </w:tc>
        <w:tc>
          <w:tcPr>
            <w:tcW w:w="534" w:type="pct"/>
            <w:shd w:val="clear" w:color="auto" w:fill="F2F2F2" w:themeFill="background1" w:themeFillShade="F2"/>
            <w:noWrap/>
            <w:vAlign w:val="center"/>
            <w:hideMark/>
          </w:tcPr>
          <w:p w14:paraId="305755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21808E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DED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14:paraId="0E954C0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3ED13F" w14:textId="77777777" w:rsidTr="00730EBA">
        <w:trPr>
          <w:trHeight w:val="20"/>
        </w:trPr>
        <w:tc>
          <w:tcPr>
            <w:tcW w:w="973" w:type="pct"/>
            <w:shd w:val="clear" w:color="auto" w:fill="F2F2F2" w:themeFill="background1" w:themeFillShade="F2"/>
            <w:noWrap/>
            <w:vAlign w:val="center"/>
            <w:hideMark/>
          </w:tcPr>
          <w:p w14:paraId="604A53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77AD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42D3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B7D1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327956</w:t>
            </w:r>
          </w:p>
        </w:tc>
        <w:tc>
          <w:tcPr>
            <w:tcW w:w="534" w:type="pct"/>
            <w:shd w:val="clear" w:color="auto" w:fill="F2F2F2" w:themeFill="background1" w:themeFillShade="F2"/>
            <w:noWrap/>
            <w:vAlign w:val="center"/>
            <w:hideMark/>
          </w:tcPr>
          <w:p w14:paraId="7CEC0D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06C96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5ACB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R$ 1.435,51</w:t>
            </w:r>
          </w:p>
        </w:tc>
        <w:tc>
          <w:tcPr>
            <w:tcW w:w="870" w:type="pct"/>
            <w:shd w:val="clear" w:color="auto" w:fill="F2F2F2" w:themeFill="background1" w:themeFillShade="F2"/>
            <w:noWrap/>
            <w:vAlign w:val="center"/>
            <w:hideMark/>
          </w:tcPr>
          <w:p w14:paraId="4E4ACA4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2365B80" w14:textId="77777777" w:rsidTr="00730EBA">
        <w:trPr>
          <w:trHeight w:val="20"/>
        </w:trPr>
        <w:tc>
          <w:tcPr>
            <w:tcW w:w="973" w:type="pct"/>
            <w:shd w:val="clear" w:color="auto" w:fill="F2F2F2" w:themeFill="background1" w:themeFillShade="F2"/>
            <w:noWrap/>
            <w:vAlign w:val="center"/>
            <w:hideMark/>
          </w:tcPr>
          <w:p w14:paraId="52EE34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5B52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6802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2418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328003</w:t>
            </w:r>
          </w:p>
        </w:tc>
        <w:tc>
          <w:tcPr>
            <w:tcW w:w="534" w:type="pct"/>
            <w:shd w:val="clear" w:color="auto" w:fill="F2F2F2" w:themeFill="background1" w:themeFillShade="F2"/>
            <w:noWrap/>
            <w:vAlign w:val="center"/>
            <w:hideMark/>
          </w:tcPr>
          <w:p w14:paraId="4735C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754461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59D2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1FEBC02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184C8D" w14:textId="77777777" w:rsidTr="00730EBA">
        <w:trPr>
          <w:trHeight w:val="20"/>
        </w:trPr>
        <w:tc>
          <w:tcPr>
            <w:tcW w:w="973" w:type="pct"/>
            <w:shd w:val="clear" w:color="auto" w:fill="F2F2F2" w:themeFill="background1" w:themeFillShade="F2"/>
            <w:noWrap/>
            <w:vAlign w:val="center"/>
            <w:hideMark/>
          </w:tcPr>
          <w:p w14:paraId="6A6109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A70E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F183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26021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328005</w:t>
            </w:r>
          </w:p>
        </w:tc>
        <w:tc>
          <w:tcPr>
            <w:tcW w:w="534" w:type="pct"/>
            <w:shd w:val="clear" w:color="auto" w:fill="F2F2F2" w:themeFill="background1" w:themeFillShade="F2"/>
            <w:noWrap/>
            <w:vAlign w:val="center"/>
            <w:hideMark/>
          </w:tcPr>
          <w:p w14:paraId="5CFC85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E9ECC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1162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6EF8992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49E31A1" w14:textId="77777777" w:rsidTr="00730EBA">
        <w:trPr>
          <w:trHeight w:val="20"/>
        </w:trPr>
        <w:tc>
          <w:tcPr>
            <w:tcW w:w="973" w:type="pct"/>
            <w:shd w:val="clear" w:color="auto" w:fill="F2F2F2" w:themeFill="background1" w:themeFillShade="F2"/>
            <w:noWrap/>
            <w:vAlign w:val="center"/>
            <w:hideMark/>
          </w:tcPr>
          <w:p w14:paraId="093D9FE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2C43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1BC7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9C2A6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328007</w:t>
            </w:r>
          </w:p>
        </w:tc>
        <w:tc>
          <w:tcPr>
            <w:tcW w:w="534" w:type="pct"/>
            <w:shd w:val="clear" w:color="auto" w:fill="F2F2F2" w:themeFill="background1" w:themeFillShade="F2"/>
            <w:noWrap/>
            <w:vAlign w:val="center"/>
            <w:hideMark/>
          </w:tcPr>
          <w:p w14:paraId="6B8758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425365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745B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14:paraId="4ED536A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CBCA61" w14:textId="77777777" w:rsidTr="00730EBA">
        <w:trPr>
          <w:trHeight w:val="20"/>
        </w:trPr>
        <w:tc>
          <w:tcPr>
            <w:tcW w:w="973" w:type="pct"/>
            <w:shd w:val="clear" w:color="auto" w:fill="F2F2F2" w:themeFill="background1" w:themeFillShade="F2"/>
            <w:noWrap/>
            <w:vAlign w:val="center"/>
            <w:hideMark/>
          </w:tcPr>
          <w:p w14:paraId="23E2D7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7577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67D4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B40B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328009</w:t>
            </w:r>
          </w:p>
        </w:tc>
        <w:tc>
          <w:tcPr>
            <w:tcW w:w="534" w:type="pct"/>
            <w:shd w:val="clear" w:color="auto" w:fill="F2F2F2" w:themeFill="background1" w:themeFillShade="F2"/>
            <w:noWrap/>
            <w:vAlign w:val="center"/>
            <w:hideMark/>
          </w:tcPr>
          <w:p w14:paraId="3D8265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4E76E4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27A0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0557079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7ABA4A5" w14:textId="77777777" w:rsidTr="00730EBA">
        <w:trPr>
          <w:trHeight w:val="20"/>
        </w:trPr>
        <w:tc>
          <w:tcPr>
            <w:tcW w:w="973" w:type="pct"/>
            <w:shd w:val="clear" w:color="auto" w:fill="F2F2F2" w:themeFill="background1" w:themeFillShade="F2"/>
            <w:noWrap/>
            <w:vAlign w:val="center"/>
            <w:hideMark/>
          </w:tcPr>
          <w:p w14:paraId="031FDB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423A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D2AC3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0257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328013</w:t>
            </w:r>
          </w:p>
        </w:tc>
        <w:tc>
          <w:tcPr>
            <w:tcW w:w="534" w:type="pct"/>
            <w:shd w:val="clear" w:color="auto" w:fill="F2F2F2" w:themeFill="background1" w:themeFillShade="F2"/>
            <w:noWrap/>
            <w:vAlign w:val="center"/>
            <w:hideMark/>
          </w:tcPr>
          <w:p w14:paraId="67D0A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4ADFC9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4C77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3E91BA7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C5FB35" w14:textId="77777777" w:rsidTr="00730EBA">
        <w:trPr>
          <w:trHeight w:val="20"/>
        </w:trPr>
        <w:tc>
          <w:tcPr>
            <w:tcW w:w="973" w:type="pct"/>
            <w:shd w:val="clear" w:color="auto" w:fill="F2F2F2" w:themeFill="background1" w:themeFillShade="F2"/>
            <w:noWrap/>
            <w:vAlign w:val="center"/>
            <w:hideMark/>
          </w:tcPr>
          <w:p w14:paraId="0ED855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4EA6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60CE4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CD727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328018</w:t>
            </w:r>
          </w:p>
        </w:tc>
        <w:tc>
          <w:tcPr>
            <w:tcW w:w="534" w:type="pct"/>
            <w:shd w:val="clear" w:color="auto" w:fill="F2F2F2" w:themeFill="background1" w:themeFillShade="F2"/>
            <w:noWrap/>
            <w:vAlign w:val="center"/>
            <w:hideMark/>
          </w:tcPr>
          <w:p w14:paraId="151A11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241F67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D80B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72419A3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2B1229" w14:textId="77777777" w:rsidTr="00730EBA">
        <w:trPr>
          <w:trHeight w:val="20"/>
        </w:trPr>
        <w:tc>
          <w:tcPr>
            <w:tcW w:w="973" w:type="pct"/>
            <w:shd w:val="clear" w:color="auto" w:fill="F2F2F2" w:themeFill="background1" w:themeFillShade="F2"/>
            <w:noWrap/>
            <w:vAlign w:val="center"/>
            <w:hideMark/>
          </w:tcPr>
          <w:p w14:paraId="1B4308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9DA4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AC652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FB1C4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328019</w:t>
            </w:r>
          </w:p>
        </w:tc>
        <w:tc>
          <w:tcPr>
            <w:tcW w:w="534" w:type="pct"/>
            <w:shd w:val="clear" w:color="auto" w:fill="F2F2F2" w:themeFill="background1" w:themeFillShade="F2"/>
            <w:noWrap/>
            <w:vAlign w:val="center"/>
            <w:hideMark/>
          </w:tcPr>
          <w:p w14:paraId="41C32D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77B6A9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9261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R$ 1.423,40</w:t>
            </w:r>
          </w:p>
        </w:tc>
        <w:tc>
          <w:tcPr>
            <w:tcW w:w="870" w:type="pct"/>
            <w:shd w:val="clear" w:color="auto" w:fill="F2F2F2" w:themeFill="background1" w:themeFillShade="F2"/>
            <w:noWrap/>
            <w:vAlign w:val="center"/>
            <w:hideMark/>
          </w:tcPr>
          <w:p w14:paraId="4BBFEE7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CCE720F" w14:textId="77777777" w:rsidTr="00730EBA">
        <w:trPr>
          <w:trHeight w:val="20"/>
        </w:trPr>
        <w:tc>
          <w:tcPr>
            <w:tcW w:w="973" w:type="pct"/>
            <w:shd w:val="clear" w:color="auto" w:fill="F2F2F2" w:themeFill="background1" w:themeFillShade="F2"/>
            <w:noWrap/>
            <w:vAlign w:val="center"/>
            <w:hideMark/>
          </w:tcPr>
          <w:p w14:paraId="18646F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1E51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1C8D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05A2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328020</w:t>
            </w:r>
          </w:p>
        </w:tc>
        <w:tc>
          <w:tcPr>
            <w:tcW w:w="534" w:type="pct"/>
            <w:shd w:val="clear" w:color="auto" w:fill="F2F2F2" w:themeFill="background1" w:themeFillShade="F2"/>
            <w:noWrap/>
            <w:vAlign w:val="center"/>
            <w:hideMark/>
          </w:tcPr>
          <w:p w14:paraId="6D1296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7D3550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566F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6BEDCC9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5F85200" w14:textId="77777777" w:rsidTr="00730EBA">
        <w:trPr>
          <w:trHeight w:val="20"/>
        </w:trPr>
        <w:tc>
          <w:tcPr>
            <w:tcW w:w="973" w:type="pct"/>
            <w:shd w:val="clear" w:color="auto" w:fill="F2F2F2" w:themeFill="background1" w:themeFillShade="F2"/>
            <w:noWrap/>
            <w:vAlign w:val="center"/>
            <w:hideMark/>
          </w:tcPr>
          <w:p w14:paraId="36FA67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52B0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3DBD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8BCF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328024</w:t>
            </w:r>
          </w:p>
        </w:tc>
        <w:tc>
          <w:tcPr>
            <w:tcW w:w="534" w:type="pct"/>
            <w:shd w:val="clear" w:color="auto" w:fill="F2F2F2" w:themeFill="background1" w:themeFillShade="F2"/>
            <w:noWrap/>
            <w:vAlign w:val="center"/>
            <w:hideMark/>
          </w:tcPr>
          <w:p w14:paraId="0FAFF1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6BCB93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F0A0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R$ 1.428,90</w:t>
            </w:r>
          </w:p>
        </w:tc>
        <w:tc>
          <w:tcPr>
            <w:tcW w:w="870" w:type="pct"/>
            <w:shd w:val="clear" w:color="auto" w:fill="F2F2F2" w:themeFill="background1" w:themeFillShade="F2"/>
            <w:noWrap/>
            <w:vAlign w:val="center"/>
            <w:hideMark/>
          </w:tcPr>
          <w:p w14:paraId="5941376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A34861" w14:textId="77777777" w:rsidTr="00730EBA">
        <w:trPr>
          <w:trHeight w:val="20"/>
        </w:trPr>
        <w:tc>
          <w:tcPr>
            <w:tcW w:w="973" w:type="pct"/>
            <w:shd w:val="clear" w:color="auto" w:fill="F2F2F2" w:themeFill="background1" w:themeFillShade="F2"/>
            <w:noWrap/>
            <w:vAlign w:val="center"/>
            <w:hideMark/>
          </w:tcPr>
          <w:p w14:paraId="126E98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CCF5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E2FA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BE36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328056</w:t>
            </w:r>
          </w:p>
        </w:tc>
        <w:tc>
          <w:tcPr>
            <w:tcW w:w="534" w:type="pct"/>
            <w:shd w:val="clear" w:color="auto" w:fill="F2F2F2" w:themeFill="background1" w:themeFillShade="F2"/>
            <w:noWrap/>
            <w:vAlign w:val="center"/>
            <w:hideMark/>
          </w:tcPr>
          <w:p w14:paraId="2E4F7D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3A867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B8DF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R$ 1.429,45</w:t>
            </w:r>
          </w:p>
        </w:tc>
        <w:tc>
          <w:tcPr>
            <w:tcW w:w="870" w:type="pct"/>
            <w:shd w:val="clear" w:color="auto" w:fill="F2F2F2" w:themeFill="background1" w:themeFillShade="F2"/>
            <w:noWrap/>
            <w:vAlign w:val="center"/>
            <w:hideMark/>
          </w:tcPr>
          <w:p w14:paraId="5375EA1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755D769" w14:textId="77777777" w:rsidTr="00730EBA">
        <w:trPr>
          <w:trHeight w:val="20"/>
        </w:trPr>
        <w:tc>
          <w:tcPr>
            <w:tcW w:w="973" w:type="pct"/>
            <w:shd w:val="clear" w:color="auto" w:fill="F2F2F2" w:themeFill="background1" w:themeFillShade="F2"/>
            <w:noWrap/>
            <w:vAlign w:val="center"/>
            <w:hideMark/>
          </w:tcPr>
          <w:p w14:paraId="2C1C96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B3FD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02C7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ABBA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328104</w:t>
            </w:r>
          </w:p>
        </w:tc>
        <w:tc>
          <w:tcPr>
            <w:tcW w:w="534" w:type="pct"/>
            <w:shd w:val="clear" w:color="auto" w:fill="F2F2F2" w:themeFill="background1" w:themeFillShade="F2"/>
            <w:noWrap/>
            <w:vAlign w:val="center"/>
            <w:hideMark/>
          </w:tcPr>
          <w:p w14:paraId="371E0A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16766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3CB6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R$ 1.434,95</w:t>
            </w:r>
          </w:p>
        </w:tc>
        <w:tc>
          <w:tcPr>
            <w:tcW w:w="870" w:type="pct"/>
            <w:shd w:val="clear" w:color="auto" w:fill="F2F2F2" w:themeFill="background1" w:themeFillShade="F2"/>
            <w:noWrap/>
            <w:vAlign w:val="center"/>
            <w:hideMark/>
          </w:tcPr>
          <w:p w14:paraId="4F3820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AB3456" w14:textId="77777777" w:rsidTr="00730EBA">
        <w:trPr>
          <w:trHeight w:val="20"/>
        </w:trPr>
        <w:tc>
          <w:tcPr>
            <w:tcW w:w="973" w:type="pct"/>
            <w:shd w:val="clear" w:color="auto" w:fill="F2F2F2" w:themeFill="background1" w:themeFillShade="F2"/>
            <w:noWrap/>
            <w:vAlign w:val="center"/>
            <w:hideMark/>
          </w:tcPr>
          <w:p w14:paraId="7335A0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60E1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B462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93644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328103</w:t>
            </w:r>
          </w:p>
        </w:tc>
        <w:tc>
          <w:tcPr>
            <w:tcW w:w="534" w:type="pct"/>
            <w:shd w:val="clear" w:color="auto" w:fill="F2F2F2" w:themeFill="background1" w:themeFillShade="F2"/>
            <w:noWrap/>
            <w:vAlign w:val="center"/>
            <w:hideMark/>
          </w:tcPr>
          <w:p w14:paraId="61EAA9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02862E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B129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14:paraId="57895C6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F8738AE" w14:textId="77777777" w:rsidTr="00730EBA">
        <w:trPr>
          <w:trHeight w:val="20"/>
        </w:trPr>
        <w:tc>
          <w:tcPr>
            <w:tcW w:w="973" w:type="pct"/>
            <w:shd w:val="clear" w:color="auto" w:fill="F2F2F2" w:themeFill="background1" w:themeFillShade="F2"/>
            <w:noWrap/>
            <w:vAlign w:val="center"/>
            <w:hideMark/>
          </w:tcPr>
          <w:p w14:paraId="02039B5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F6A1E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17AD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872C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328105</w:t>
            </w:r>
          </w:p>
        </w:tc>
        <w:tc>
          <w:tcPr>
            <w:tcW w:w="534" w:type="pct"/>
            <w:shd w:val="clear" w:color="auto" w:fill="F2F2F2" w:themeFill="background1" w:themeFillShade="F2"/>
            <w:noWrap/>
            <w:vAlign w:val="center"/>
            <w:hideMark/>
          </w:tcPr>
          <w:p w14:paraId="654BF4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2DF85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4115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R$ 1.425,60</w:t>
            </w:r>
          </w:p>
        </w:tc>
        <w:tc>
          <w:tcPr>
            <w:tcW w:w="870" w:type="pct"/>
            <w:shd w:val="clear" w:color="auto" w:fill="F2F2F2" w:themeFill="background1" w:themeFillShade="F2"/>
            <w:noWrap/>
            <w:vAlign w:val="center"/>
            <w:hideMark/>
          </w:tcPr>
          <w:p w14:paraId="57E38C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9DA9BB" w14:textId="77777777" w:rsidTr="00730EBA">
        <w:trPr>
          <w:trHeight w:val="20"/>
        </w:trPr>
        <w:tc>
          <w:tcPr>
            <w:tcW w:w="973" w:type="pct"/>
            <w:shd w:val="clear" w:color="auto" w:fill="F2F2F2" w:themeFill="background1" w:themeFillShade="F2"/>
            <w:noWrap/>
            <w:vAlign w:val="center"/>
            <w:hideMark/>
          </w:tcPr>
          <w:p w14:paraId="11963A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4028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55F9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3FF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328117</w:t>
            </w:r>
          </w:p>
        </w:tc>
        <w:tc>
          <w:tcPr>
            <w:tcW w:w="534" w:type="pct"/>
            <w:shd w:val="clear" w:color="auto" w:fill="F2F2F2" w:themeFill="background1" w:themeFillShade="F2"/>
            <w:noWrap/>
            <w:vAlign w:val="center"/>
            <w:hideMark/>
          </w:tcPr>
          <w:p w14:paraId="0A3015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71B905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1293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R$ 1.436,05</w:t>
            </w:r>
          </w:p>
        </w:tc>
        <w:tc>
          <w:tcPr>
            <w:tcW w:w="870" w:type="pct"/>
            <w:shd w:val="clear" w:color="auto" w:fill="F2F2F2" w:themeFill="background1" w:themeFillShade="F2"/>
            <w:noWrap/>
            <w:vAlign w:val="center"/>
            <w:hideMark/>
          </w:tcPr>
          <w:p w14:paraId="7DBADC2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4BB8A4C" w14:textId="77777777" w:rsidTr="00730EBA">
        <w:trPr>
          <w:trHeight w:val="20"/>
        </w:trPr>
        <w:tc>
          <w:tcPr>
            <w:tcW w:w="973" w:type="pct"/>
            <w:shd w:val="clear" w:color="auto" w:fill="F2F2F2" w:themeFill="background1" w:themeFillShade="F2"/>
            <w:noWrap/>
            <w:vAlign w:val="center"/>
            <w:hideMark/>
          </w:tcPr>
          <w:p w14:paraId="2F8516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B601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6F46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BE205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328118</w:t>
            </w:r>
          </w:p>
        </w:tc>
        <w:tc>
          <w:tcPr>
            <w:tcW w:w="534" w:type="pct"/>
            <w:shd w:val="clear" w:color="auto" w:fill="F2F2F2" w:themeFill="background1" w:themeFillShade="F2"/>
            <w:noWrap/>
            <w:vAlign w:val="center"/>
            <w:hideMark/>
          </w:tcPr>
          <w:p w14:paraId="09038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6727FE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543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R$ 1.422,30</w:t>
            </w:r>
          </w:p>
        </w:tc>
        <w:tc>
          <w:tcPr>
            <w:tcW w:w="870" w:type="pct"/>
            <w:shd w:val="clear" w:color="auto" w:fill="F2F2F2" w:themeFill="background1" w:themeFillShade="F2"/>
            <w:noWrap/>
            <w:vAlign w:val="center"/>
            <w:hideMark/>
          </w:tcPr>
          <w:p w14:paraId="2F211F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9EA3B96" w14:textId="77777777" w:rsidTr="00730EBA">
        <w:trPr>
          <w:trHeight w:val="20"/>
        </w:trPr>
        <w:tc>
          <w:tcPr>
            <w:tcW w:w="973" w:type="pct"/>
            <w:shd w:val="clear" w:color="auto" w:fill="F2F2F2" w:themeFill="background1" w:themeFillShade="F2"/>
            <w:noWrap/>
            <w:vAlign w:val="center"/>
            <w:hideMark/>
          </w:tcPr>
          <w:p w14:paraId="49B542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C8E2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9C25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34E52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14:paraId="3ECA9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7DBD27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A0CF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14:paraId="20326F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B44804E" w14:textId="77777777" w:rsidTr="00730EBA">
        <w:trPr>
          <w:trHeight w:val="20"/>
        </w:trPr>
        <w:tc>
          <w:tcPr>
            <w:tcW w:w="973" w:type="pct"/>
            <w:shd w:val="clear" w:color="auto" w:fill="F2F2F2" w:themeFill="background1" w:themeFillShade="F2"/>
            <w:noWrap/>
            <w:vAlign w:val="center"/>
            <w:hideMark/>
          </w:tcPr>
          <w:p w14:paraId="39FCB4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B0BE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8E6CD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6BF1AC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40143</w:t>
            </w:r>
          </w:p>
        </w:tc>
        <w:tc>
          <w:tcPr>
            <w:tcW w:w="534" w:type="pct"/>
            <w:shd w:val="clear" w:color="auto" w:fill="F2F2F2" w:themeFill="background1" w:themeFillShade="F2"/>
            <w:noWrap/>
            <w:vAlign w:val="center"/>
            <w:hideMark/>
          </w:tcPr>
          <w:p w14:paraId="3183C4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271682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A96D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R$ 1.467,50</w:t>
            </w:r>
          </w:p>
        </w:tc>
        <w:tc>
          <w:tcPr>
            <w:tcW w:w="870" w:type="pct"/>
            <w:shd w:val="clear" w:color="auto" w:fill="F2F2F2" w:themeFill="background1" w:themeFillShade="F2"/>
            <w:noWrap/>
            <w:vAlign w:val="center"/>
            <w:hideMark/>
          </w:tcPr>
          <w:p w14:paraId="6FD8CD2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06530E30" w14:textId="77777777" w:rsidTr="00730EBA">
        <w:trPr>
          <w:trHeight w:val="20"/>
        </w:trPr>
        <w:tc>
          <w:tcPr>
            <w:tcW w:w="973" w:type="pct"/>
            <w:shd w:val="clear" w:color="auto" w:fill="F2F2F2" w:themeFill="background1" w:themeFillShade="F2"/>
            <w:noWrap/>
            <w:vAlign w:val="center"/>
            <w:hideMark/>
          </w:tcPr>
          <w:p w14:paraId="3DFB10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B3A7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2361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E6F51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328376</w:t>
            </w:r>
          </w:p>
        </w:tc>
        <w:tc>
          <w:tcPr>
            <w:tcW w:w="534" w:type="pct"/>
            <w:shd w:val="clear" w:color="auto" w:fill="F2F2F2" w:themeFill="background1" w:themeFillShade="F2"/>
            <w:noWrap/>
            <w:vAlign w:val="center"/>
            <w:hideMark/>
          </w:tcPr>
          <w:p w14:paraId="7F92B3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3A0518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7850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R$ 1.448,15</w:t>
            </w:r>
          </w:p>
        </w:tc>
        <w:tc>
          <w:tcPr>
            <w:tcW w:w="870" w:type="pct"/>
            <w:shd w:val="clear" w:color="auto" w:fill="F2F2F2" w:themeFill="background1" w:themeFillShade="F2"/>
            <w:noWrap/>
            <w:vAlign w:val="center"/>
            <w:hideMark/>
          </w:tcPr>
          <w:p w14:paraId="52B1B3F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E83060" w14:textId="77777777" w:rsidTr="00730EBA">
        <w:trPr>
          <w:trHeight w:val="20"/>
        </w:trPr>
        <w:tc>
          <w:tcPr>
            <w:tcW w:w="973" w:type="pct"/>
            <w:shd w:val="clear" w:color="auto" w:fill="F2F2F2" w:themeFill="background1" w:themeFillShade="F2"/>
            <w:noWrap/>
            <w:vAlign w:val="center"/>
            <w:hideMark/>
          </w:tcPr>
          <w:p w14:paraId="3B5405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51C3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BB27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EF43D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328381</w:t>
            </w:r>
          </w:p>
        </w:tc>
        <w:tc>
          <w:tcPr>
            <w:tcW w:w="534" w:type="pct"/>
            <w:shd w:val="clear" w:color="auto" w:fill="F2F2F2" w:themeFill="background1" w:themeFillShade="F2"/>
            <w:noWrap/>
            <w:vAlign w:val="center"/>
            <w:hideMark/>
          </w:tcPr>
          <w:p w14:paraId="1AE9E0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19586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67FD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14:paraId="268629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43DAC6" w14:textId="77777777" w:rsidTr="00730EBA">
        <w:trPr>
          <w:trHeight w:val="20"/>
        </w:trPr>
        <w:tc>
          <w:tcPr>
            <w:tcW w:w="973" w:type="pct"/>
            <w:shd w:val="clear" w:color="auto" w:fill="F2F2F2" w:themeFill="background1" w:themeFillShade="F2"/>
            <w:noWrap/>
            <w:vAlign w:val="center"/>
            <w:hideMark/>
          </w:tcPr>
          <w:p w14:paraId="7D947C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8BAC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66C74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2AF7E1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11689</w:t>
            </w:r>
          </w:p>
        </w:tc>
        <w:tc>
          <w:tcPr>
            <w:tcW w:w="534" w:type="pct"/>
            <w:shd w:val="clear" w:color="auto" w:fill="F2F2F2" w:themeFill="background1" w:themeFillShade="F2"/>
            <w:noWrap/>
            <w:vAlign w:val="center"/>
            <w:hideMark/>
          </w:tcPr>
          <w:p w14:paraId="02A17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07101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BE4B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R$ 96.794,88</w:t>
            </w:r>
          </w:p>
        </w:tc>
        <w:tc>
          <w:tcPr>
            <w:tcW w:w="870" w:type="pct"/>
            <w:shd w:val="clear" w:color="auto" w:fill="F2F2F2" w:themeFill="background1" w:themeFillShade="F2"/>
            <w:noWrap/>
            <w:vAlign w:val="center"/>
            <w:hideMark/>
          </w:tcPr>
          <w:p w14:paraId="3553E34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23FC065B" w14:textId="77777777" w:rsidTr="00730EBA">
        <w:trPr>
          <w:trHeight w:val="20"/>
        </w:trPr>
        <w:tc>
          <w:tcPr>
            <w:tcW w:w="973" w:type="pct"/>
            <w:shd w:val="clear" w:color="auto" w:fill="F2F2F2" w:themeFill="background1" w:themeFillShade="F2"/>
            <w:noWrap/>
            <w:vAlign w:val="center"/>
            <w:hideMark/>
          </w:tcPr>
          <w:p w14:paraId="3C2CBF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B3B5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3E497F"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8966B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3313</w:t>
            </w:r>
          </w:p>
        </w:tc>
        <w:tc>
          <w:tcPr>
            <w:tcW w:w="534" w:type="pct"/>
            <w:shd w:val="clear" w:color="auto" w:fill="F2F2F2" w:themeFill="background1" w:themeFillShade="F2"/>
            <w:noWrap/>
            <w:vAlign w:val="center"/>
            <w:hideMark/>
          </w:tcPr>
          <w:p w14:paraId="6DB14E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14:paraId="461272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B29B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7B05AE4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EEEC15C" w14:textId="77777777" w:rsidTr="00730EBA">
        <w:trPr>
          <w:trHeight w:val="20"/>
        </w:trPr>
        <w:tc>
          <w:tcPr>
            <w:tcW w:w="973" w:type="pct"/>
            <w:shd w:val="clear" w:color="auto" w:fill="F2F2F2" w:themeFill="background1" w:themeFillShade="F2"/>
            <w:noWrap/>
            <w:vAlign w:val="center"/>
            <w:hideMark/>
          </w:tcPr>
          <w:p w14:paraId="168C90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9CB8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5497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453B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328409</w:t>
            </w:r>
          </w:p>
        </w:tc>
        <w:tc>
          <w:tcPr>
            <w:tcW w:w="534" w:type="pct"/>
            <w:shd w:val="clear" w:color="auto" w:fill="F2F2F2" w:themeFill="background1" w:themeFillShade="F2"/>
            <w:noWrap/>
            <w:vAlign w:val="center"/>
            <w:hideMark/>
          </w:tcPr>
          <w:p w14:paraId="7F099A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2E6820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B36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R$ 1.395,90</w:t>
            </w:r>
          </w:p>
        </w:tc>
        <w:tc>
          <w:tcPr>
            <w:tcW w:w="870" w:type="pct"/>
            <w:shd w:val="clear" w:color="auto" w:fill="F2F2F2" w:themeFill="background1" w:themeFillShade="F2"/>
            <w:noWrap/>
            <w:vAlign w:val="center"/>
            <w:hideMark/>
          </w:tcPr>
          <w:p w14:paraId="5BEDDAC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E844CB" w14:textId="77777777" w:rsidTr="00730EBA">
        <w:trPr>
          <w:trHeight w:val="20"/>
        </w:trPr>
        <w:tc>
          <w:tcPr>
            <w:tcW w:w="973" w:type="pct"/>
            <w:shd w:val="clear" w:color="auto" w:fill="F2F2F2" w:themeFill="background1" w:themeFillShade="F2"/>
            <w:noWrap/>
            <w:vAlign w:val="center"/>
            <w:hideMark/>
          </w:tcPr>
          <w:p w14:paraId="387CC1A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51F39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EFD4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0B448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328661</w:t>
            </w:r>
          </w:p>
        </w:tc>
        <w:tc>
          <w:tcPr>
            <w:tcW w:w="534" w:type="pct"/>
            <w:shd w:val="clear" w:color="auto" w:fill="F2F2F2" w:themeFill="background1" w:themeFillShade="F2"/>
            <w:noWrap/>
            <w:vAlign w:val="center"/>
            <w:hideMark/>
          </w:tcPr>
          <w:p w14:paraId="5F5836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562C1E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918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6A2A757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BF2D287" w14:textId="77777777" w:rsidTr="00730EBA">
        <w:trPr>
          <w:trHeight w:val="20"/>
        </w:trPr>
        <w:tc>
          <w:tcPr>
            <w:tcW w:w="973" w:type="pct"/>
            <w:shd w:val="clear" w:color="auto" w:fill="F2F2F2" w:themeFill="background1" w:themeFillShade="F2"/>
            <w:noWrap/>
            <w:vAlign w:val="center"/>
            <w:hideMark/>
          </w:tcPr>
          <w:p w14:paraId="5EA40A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2BC4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1D3F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06FC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328669</w:t>
            </w:r>
          </w:p>
        </w:tc>
        <w:tc>
          <w:tcPr>
            <w:tcW w:w="534" w:type="pct"/>
            <w:shd w:val="clear" w:color="auto" w:fill="F2F2F2" w:themeFill="background1" w:themeFillShade="F2"/>
            <w:noWrap/>
            <w:vAlign w:val="center"/>
            <w:hideMark/>
          </w:tcPr>
          <w:p w14:paraId="3812A7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3EBE23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6E30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613A12D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29868BA" w14:textId="77777777" w:rsidTr="00730EBA">
        <w:trPr>
          <w:trHeight w:val="20"/>
        </w:trPr>
        <w:tc>
          <w:tcPr>
            <w:tcW w:w="973" w:type="pct"/>
            <w:shd w:val="clear" w:color="auto" w:fill="F2F2F2" w:themeFill="background1" w:themeFillShade="F2"/>
            <w:noWrap/>
            <w:vAlign w:val="center"/>
            <w:hideMark/>
          </w:tcPr>
          <w:p w14:paraId="7D832C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502C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CEEF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FD7DD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328681</w:t>
            </w:r>
          </w:p>
        </w:tc>
        <w:tc>
          <w:tcPr>
            <w:tcW w:w="534" w:type="pct"/>
            <w:shd w:val="clear" w:color="auto" w:fill="F2F2F2" w:themeFill="background1" w:themeFillShade="F2"/>
            <w:noWrap/>
            <w:vAlign w:val="center"/>
            <w:hideMark/>
          </w:tcPr>
          <w:p w14:paraId="67592F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636DC3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F233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5AA54D6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FCA36C" w14:textId="77777777" w:rsidTr="00730EBA">
        <w:trPr>
          <w:trHeight w:val="20"/>
        </w:trPr>
        <w:tc>
          <w:tcPr>
            <w:tcW w:w="973" w:type="pct"/>
            <w:shd w:val="clear" w:color="auto" w:fill="F2F2F2" w:themeFill="background1" w:themeFillShade="F2"/>
            <w:noWrap/>
            <w:vAlign w:val="center"/>
            <w:hideMark/>
          </w:tcPr>
          <w:p w14:paraId="7BF673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B5E3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D253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E714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328688</w:t>
            </w:r>
          </w:p>
        </w:tc>
        <w:tc>
          <w:tcPr>
            <w:tcW w:w="534" w:type="pct"/>
            <w:shd w:val="clear" w:color="auto" w:fill="F2F2F2" w:themeFill="background1" w:themeFillShade="F2"/>
            <w:noWrap/>
            <w:vAlign w:val="center"/>
            <w:hideMark/>
          </w:tcPr>
          <w:p w14:paraId="530E4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66924F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107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R$ 1.449,25</w:t>
            </w:r>
          </w:p>
        </w:tc>
        <w:tc>
          <w:tcPr>
            <w:tcW w:w="870" w:type="pct"/>
            <w:shd w:val="clear" w:color="auto" w:fill="F2F2F2" w:themeFill="background1" w:themeFillShade="F2"/>
            <w:noWrap/>
            <w:vAlign w:val="center"/>
            <w:hideMark/>
          </w:tcPr>
          <w:p w14:paraId="108B244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5EC365" w14:textId="77777777" w:rsidTr="00730EBA">
        <w:trPr>
          <w:trHeight w:val="20"/>
        </w:trPr>
        <w:tc>
          <w:tcPr>
            <w:tcW w:w="973" w:type="pct"/>
            <w:shd w:val="clear" w:color="auto" w:fill="F2F2F2" w:themeFill="background1" w:themeFillShade="F2"/>
            <w:noWrap/>
            <w:vAlign w:val="center"/>
            <w:hideMark/>
          </w:tcPr>
          <w:p w14:paraId="2B162C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C7EB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A468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A5070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328761</w:t>
            </w:r>
          </w:p>
        </w:tc>
        <w:tc>
          <w:tcPr>
            <w:tcW w:w="534" w:type="pct"/>
            <w:shd w:val="clear" w:color="auto" w:fill="F2F2F2" w:themeFill="background1" w:themeFillShade="F2"/>
            <w:noWrap/>
            <w:vAlign w:val="center"/>
            <w:hideMark/>
          </w:tcPr>
          <w:p w14:paraId="7AEFBC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A1375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8B9C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0201A68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C9F0BF" w14:textId="77777777" w:rsidTr="00730EBA">
        <w:trPr>
          <w:trHeight w:val="20"/>
        </w:trPr>
        <w:tc>
          <w:tcPr>
            <w:tcW w:w="973" w:type="pct"/>
            <w:shd w:val="clear" w:color="auto" w:fill="F2F2F2" w:themeFill="background1" w:themeFillShade="F2"/>
            <w:noWrap/>
            <w:vAlign w:val="center"/>
            <w:hideMark/>
          </w:tcPr>
          <w:p w14:paraId="127AA3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D3E4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F1B7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1886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328756</w:t>
            </w:r>
          </w:p>
        </w:tc>
        <w:tc>
          <w:tcPr>
            <w:tcW w:w="534" w:type="pct"/>
            <w:shd w:val="clear" w:color="auto" w:fill="F2F2F2" w:themeFill="background1" w:themeFillShade="F2"/>
            <w:noWrap/>
            <w:vAlign w:val="center"/>
            <w:hideMark/>
          </w:tcPr>
          <w:p w14:paraId="57FC45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04155D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B249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4CAE3F9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526959" w14:textId="77777777" w:rsidTr="00730EBA">
        <w:trPr>
          <w:trHeight w:val="20"/>
        </w:trPr>
        <w:tc>
          <w:tcPr>
            <w:tcW w:w="973" w:type="pct"/>
            <w:shd w:val="clear" w:color="auto" w:fill="F2F2F2" w:themeFill="background1" w:themeFillShade="F2"/>
            <w:noWrap/>
            <w:vAlign w:val="center"/>
            <w:hideMark/>
          </w:tcPr>
          <w:p w14:paraId="0525C3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C51A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9A994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DF630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328751</w:t>
            </w:r>
          </w:p>
        </w:tc>
        <w:tc>
          <w:tcPr>
            <w:tcW w:w="534" w:type="pct"/>
            <w:shd w:val="clear" w:color="auto" w:fill="F2F2F2" w:themeFill="background1" w:themeFillShade="F2"/>
            <w:noWrap/>
            <w:vAlign w:val="center"/>
            <w:hideMark/>
          </w:tcPr>
          <w:p w14:paraId="38AF68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3C556E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6BA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209EB35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00E0F13" w14:textId="77777777" w:rsidTr="00730EBA">
        <w:trPr>
          <w:trHeight w:val="20"/>
        </w:trPr>
        <w:tc>
          <w:tcPr>
            <w:tcW w:w="973" w:type="pct"/>
            <w:shd w:val="clear" w:color="auto" w:fill="F2F2F2" w:themeFill="background1" w:themeFillShade="F2"/>
            <w:noWrap/>
            <w:vAlign w:val="center"/>
            <w:hideMark/>
          </w:tcPr>
          <w:p w14:paraId="0BA027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2818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4B29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18227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328720</w:t>
            </w:r>
          </w:p>
        </w:tc>
        <w:tc>
          <w:tcPr>
            <w:tcW w:w="534" w:type="pct"/>
            <w:shd w:val="clear" w:color="auto" w:fill="F2F2F2" w:themeFill="background1" w:themeFillShade="F2"/>
            <w:noWrap/>
            <w:vAlign w:val="center"/>
            <w:hideMark/>
          </w:tcPr>
          <w:p w14:paraId="092AF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4FDCB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0EE1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14:paraId="12F0843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BBF6723" w14:textId="77777777" w:rsidTr="00730EBA">
        <w:trPr>
          <w:trHeight w:val="20"/>
        </w:trPr>
        <w:tc>
          <w:tcPr>
            <w:tcW w:w="973" w:type="pct"/>
            <w:shd w:val="clear" w:color="auto" w:fill="F2F2F2" w:themeFill="background1" w:themeFillShade="F2"/>
            <w:noWrap/>
            <w:vAlign w:val="center"/>
            <w:hideMark/>
          </w:tcPr>
          <w:p w14:paraId="266509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2A0C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2C84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3DB4B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328737</w:t>
            </w:r>
          </w:p>
        </w:tc>
        <w:tc>
          <w:tcPr>
            <w:tcW w:w="534" w:type="pct"/>
            <w:shd w:val="clear" w:color="auto" w:fill="F2F2F2" w:themeFill="background1" w:themeFillShade="F2"/>
            <w:noWrap/>
            <w:vAlign w:val="center"/>
            <w:hideMark/>
          </w:tcPr>
          <w:p w14:paraId="4EFA66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7742E6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851D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79CC3FF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BD6C67" w14:textId="77777777" w:rsidTr="00730EBA">
        <w:trPr>
          <w:trHeight w:val="20"/>
        </w:trPr>
        <w:tc>
          <w:tcPr>
            <w:tcW w:w="973" w:type="pct"/>
            <w:shd w:val="clear" w:color="auto" w:fill="F2F2F2" w:themeFill="background1" w:themeFillShade="F2"/>
            <w:noWrap/>
            <w:vAlign w:val="center"/>
            <w:hideMark/>
          </w:tcPr>
          <w:p w14:paraId="68E473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2ACC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E854FC"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371111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1200</w:t>
            </w:r>
          </w:p>
        </w:tc>
        <w:tc>
          <w:tcPr>
            <w:tcW w:w="534" w:type="pct"/>
            <w:shd w:val="clear" w:color="auto" w:fill="F2F2F2" w:themeFill="background1" w:themeFillShade="F2"/>
            <w:noWrap/>
            <w:vAlign w:val="center"/>
            <w:hideMark/>
          </w:tcPr>
          <w:p w14:paraId="24DC1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2BC193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4B1F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14:paraId="290DE2AA"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718C52AA" w14:textId="77777777" w:rsidTr="00730EBA">
        <w:trPr>
          <w:trHeight w:val="20"/>
        </w:trPr>
        <w:tc>
          <w:tcPr>
            <w:tcW w:w="973" w:type="pct"/>
            <w:shd w:val="clear" w:color="auto" w:fill="F2F2F2" w:themeFill="background1" w:themeFillShade="F2"/>
            <w:noWrap/>
            <w:vAlign w:val="center"/>
            <w:hideMark/>
          </w:tcPr>
          <w:p w14:paraId="41F45A5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639F0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D5E459"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3A5E1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w:t>
            </w:r>
          </w:p>
        </w:tc>
        <w:tc>
          <w:tcPr>
            <w:tcW w:w="534" w:type="pct"/>
            <w:shd w:val="clear" w:color="auto" w:fill="F2F2F2" w:themeFill="background1" w:themeFillShade="F2"/>
            <w:noWrap/>
            <w:vAlign w:val="center"/>
            <w:hideMark/>
          </w:tcPr>
          <w:p w14:paraId="7DD099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469009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D193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690B4CC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B8DDB91" w14:textId="77777777" w:rsidTr="00730EBA">
        <w:trPr>
          <w:trHeight w:val="20"/>
        </w:trPr>
        <w:tc>
          <w:tcPr>
            <w:tcW w:w="973" w:type="pct"/>
            <w:shd w:val="clear" w:color="auto" w:fill="F2F2F2" w:themeFill="background1" w:themeFillShade="F2"/>
            <w:noWrap/>
            <w:vAlign w:val="center"/>
            <w:hideMark/>
          </w:tcPr>
          <w:p w14:paraId="2F4C39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4E37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C39B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C3AA7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328829</w:t>
            </w:r>
          </w:p>
        </w:tc>
        <w:tc>
          <w:tcPr>
            <w:tcW w:w="534" w:type="pct"/>
            <w:shd w:val="clear" w:color="auto" w:fill="F2F2F2" w:themeFill="background1" w:themeFillShade="F2"/>
            <w:noWrap/>
            <w:vAlign w:val="center"/>
            <w:hideMark/>
          </w:tcPr>
          <w:p w14:paraId="713523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1E9B6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FD3B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6FF3804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76432AD" w14:textId="77777777" w:rsidTr="00730EBA">
        <w:trPr>
          <w:trHeight w:val="20"/>
        </w:trPr>
        <w:tc>
          <w:tcPr>
            <w:tcW w:w="973" w:type="pct"/>
            <w:shd w:val="clear" w:color="auto" w:fill="F2F2F2" w:themeFill="background1" w:themeFillShade="F2"/>
            <w:noWrap/>
            <w:vAlign w:val="center"/>
            <w:hideMark/>
          </w:tcPr>
          <w:p w14:paraId="3C2D42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5E5B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DC02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04A2B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328836</w:t>
            </w:r>
          </w:p>
        </w:tc>
        <w:tc>
          <w:tcPr>
            <w:tcW w:w="534" w:type="pct"/>
            <w:shd w:val="clear" w:color="auto" w:fill="F2F2F2" w:themeFill="background1" w:themeFillShade="F2"/>
            <w:noWrap/>
            <w:vAlign w:val="center"/>
            <w:hideMark/>
          </w:tcPr>
          <w:p w14:paraId="386104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7CF3D0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9FD1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7E3020B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FADD50" w14:textId="77777777" w:rsidTr="00730EBA">
        <w:trPr>
          <w:trHeight w:val="20"/>
        </w:trPr>
        <w:tc>
          <w:tcPr>
            <w:tcW w:w="973" w:type="pct"/>
            <w:shd w:val="clear" w:color="auto" w:fill="F2F2F2" w:themeFill="background1" w:themeFillShade="F2"/>
            <w:noWrap/>
            <w:vAlign w:val="center"/>
            <w:hideMark/>
          </w:tcPr>
          <w:p w14:paraId="79F8C5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CA2B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F6DD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6A5FA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328838</w:t>
            </w:r>
          </w:p>
        </w:tc>
        <w:tc>
          <w:tcPr>
            <w:tcW w:w="534" w:type="pct"/>
            <w:shd w:val="clear" w:color="auto" w:fill="F2F2F2" w:themeFill="background1" w:themeFillShade="F2"/>
            <w:noWrap/>
            <w:vAlign w:val="center"/>
            <w:hideMark/>
          </w:tcPr>
          <w:p w14:paraId="58933B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234F40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7858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4DD95E1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2B91907" w14:textId="77777777" w:rsidTr="00730EBA">
        <w:trPr>
          <w:trHeight w:val="20"/>
        </w:trPr>
        <w:tc>
          <w:tcPr>
            <w:tcW w:w="973" w:type="pct"/>
            <w:shd w:val="clear" w:color="auto" w:fill="F2F2F2" w:themeFill="background1" w:themeFillShade="F2"/>
            <w:noWrap/>
            <w:vAlign w:val="center"/>
            <w:hideMark/>
          </w:tcPr>
          <w:p w14:paraId="01091A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563B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3103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B6710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328847</w:t>
            </w:r>
          </w:p>
        </w:tc>
        <w:tc>
          <w:tcPr>
            <w:tcW w:w="534" w:type="pct"/>
            <w:shd w:val="clear" w:color="auto" w:fill="F2F2F2" w:themeFill="background1" w:themeFillShade="F2"/>
            <w:noWrap/>
            <w:vAlign w:val="center"/>
            <w:hideMark/>
          </w:tcPr>
          <w:p w14:paraId="7BFBE2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0929A5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BEB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R$ 1.444,85</w:t>
            </w:r>
          </w:p>
        </w:tc>
        <w:tc>
          <w:tcPr>
            <w:tcW w:w="870" w:type="pct"/>
            <w:shd w:val="clear" w:color="auto" w:fill="F2F2F2" w:themeFill="background1" w:themeFillShade="F2"/>
            <w:noWrap/>
            <w:vAlign w:val="center"/>
            <w:hideMark/>
          </w:tcPr>
          <w:p w14:paraId="3901BCE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B46953B" w14:textId="77777777" w:rsidTr="00730EBA">
        <w:trPr>
          <w:trHeight w:val="20"/>
        </w:trPr>
        <w:tc>
          <w:tcPr>
            <w:tcW w:w="973" w:type="pct"/>
            <w:shd w:val="clear" w:color="auto" w:fill="F2F2F2" w:themeFill="background1" w:themeFillShade="F2"/>
            <w:noWrap/>
            <w:vAlign w:val="center"/>
            <w:hideMark/>
          </w:tcPr>
          <w:p w14:paraId="6201E7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2D31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DB25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02C90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328883</w:t>
            </w:r>
          </w:p>
        </w:tc>
        <w:tc>
          <w:tcPr>
            <w:tcW w:w="534" w:type="pct"/>
            <w:shd w:val="clear" w:color="auto" w:fill="F2F2F2" w:themeFill="background1" w:themeFillShade="F2"/>
            <w:noWrap/>
            <w:vAlign w:val="center"/>
            <w:hideMark/>
          </w:tcPr>
          <w:p w14:paraId="08A2D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6980C9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C86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0012C61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046EBAE" w14:textId="77777777" w:rsidTr="00730EBA">
        <w:trPr>
          <w:trHeight w:val="20"/>
        </w:trPr>
        <w:tc>
          <w:tcPr>
            <w:tcW w:w="973" w:type="pct"/>
            <w:shd w:val="clear" w:color="auto" w:fill="F2F2F2" w:themeFill="background1" w:themeFillShade="F2"/>
            <w:noWrap/>
            <w:vAlign w:val="center"/>
            <w:hideMark/>
          </w:tcPr>
          <w:p w14:paraId="0DD7E4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6DC7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781D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07CA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329015</w:t>
            </w:r>
          </w:p>
        </w:tc>
        <w:tc>
          <w:tcPr>
            <w:tcW w:w="534" w:type="pct"/>
            <w:shd w:val="clear" w:color="auto" w:fill="F2F2F2" w:themeFill="background1" w:themeFillShade="F2"/>
            <w:noWrap/>
            <w:vAlign w:val="center"/>
            <w:hideMark/>
          </w:tcPr>
          <w:p w14:paraId="78FD6D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2D674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27EB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R$ 1.405,80</w:t>
            </w:r>
          </w:p>
        </w:tc>
        <w:tc>
          <w:tcPr>
            <w:tcW w:w="870" w:type="pct"/>
            <w:shd w:val="clear" w:color="auto" w:fill="F2F2F2" w:themeFill="background1" w:themeFillShade="F2"/>
            <w:noWrap/>
            <w:vAlign w:val="center"/>
            <w:hideMark/>
          </w:tcPr>
          <w:p w14:paraId="0C706E5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2A8D57" w14:textId="77777777" w:rsidTr="00730EBA">
        <w:trPr>
          <w:trHeight w:val="20"/>
        </w:trPr>
        <w:tc>
          <w:tcPr>
            <w:tcW w:w="973" w:type="pct"/>
            <w:shd w:val="clear" w:color="auto" w:fill="F2F2F2" w:themeFill="background1" w:themeFillShade="F2"/>
            <w:noWrap/>
            <w:vAlign w:val="center"/>
            <w:hideMark/>
          </w:tcPr>
          <w:p w14:paraId="4BCC62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F559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6C30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E9ECD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329004</w:t>
            </w:r>
          </w:p>
        </w:tc>
        <w:tc>
          <w:tcPr>
            <w:tcW w:w="534" w:type="pct"/>
            <w:shd w:val="clear" w:color="auto" w:fill="F2F2F2" w:themeFill="background1" w:themeFillShade="F2"/>
            <w:noWrap/>
            <w:vAlign w:val="center"/>
            <w:hideMark/>
          </w:tcPr>
          <w:p w14:paraId="4D3689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403719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E174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R$ 1.418,45</w:t>
            </w:r>
          </w:p>
        </w:tc>
        <w:tc>
          <w:tcPr>
            <w:tcW w:w="870" w:type="pct"/>
            <w:shd w:val="clear" w:color="auto" w:fill="F2F2F2" w:themeFill="background1" w:themeFillShade="F2"/>
            <w:noWrap/>
            <w:vAlign w:val="center"/>
            <w:hideMark/>
          </w:tcPr>
          <w:p w14:paraId="1038192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13F3F45" w14:textId="77777777" w:rsidTr="00730EBA">
        <w:trPr>
          <w:trHeight w:val="20"/>
        </w:trPr>
        <w:tc>
          <w:tcPr>
            <w:tcW w:w="973" w:type="pct"/>
            <w:shd w:val="clear" w:color="auto" w:fill="F2F2F2" w:themeFill="background1" w:themeFillShade="F2"/>
            <w:noWrap/>
            <w:vAlign w:val="center"/>
            <w:hideMark/>
          </w:tcPr>
          <w:p w14:paraId="227D33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1D2C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2EF7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ED477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329007</w:t>
            </w:r>
          </w:p>
        </w:tc>
        <w:tc>
          <w:tcPr>
            <w:tcW w:w="534" w:type="pct"/>
            <w:shd w:val="clear" w:color="auto" w:fill="F2F2F2" w:themeFill="background1" w:themeFillShade="F2"/>
            <w:noWrap/>
            <w:vAlign w:val="center"/>
            <w:hideMark/>
          </w:tcPr>
          <w:p w14:paraId="67E877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C31F0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DEFD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R$ 1.417,35</w:t>
            </w:r>
          </w:p>
        </w:tc>
        <w:tc>
          <w:tcPr>
            <w:tcW w:w="870" w:type="pct"/>
            <w:shd w:val="clear" w:color="auto" w:fill="F2F2F2" w:themeFill="background1" w:themeFillShade="F2"/>
            <w:noWrap/>
            <w:vAlign w:val="center"/>
            <w:hideMark/>
          </w:tcPr>
          <w:p w14:paraId="3FBF196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33F8DDD" w14:textId="77777777" w:rsidTr="00730EBA">
        <w:trPr>
          <w:trHeight w:val="20"/>
        </w:trPr>
        <w:tc>
          <w:tcPr>
            <w:tcW w:w="973" w:type="pct"/>
            <w:shd w:val="clear" w:color="auto" w:fill="F2F2F2" w:themeFill="background1" w:themeFillShade="F2"/>
            <w:noWrap/>
            <w:vAlign w:val="center"/>
            <w:hideMark/>
          </w:tcPr>
          <w:p w14:paraId="126B0E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0FE6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1070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AE5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328990</w:t>
            </w:r>
          </w:p>
        </w:tc>
        <w:tc>
          <w:tcPr>
            <w:tcW w:w="534" w:type="pct"/>
            <w:shd w:val="clear" w:color="auto" w:fill="F2F2F2" w:themeFill="background1" w:themeFillShade="F2"/>
            <w:noWrap/>
            <w:vAlign w:val="center"/>
            <w:hideMark/>
          </w:tcPr>
          <w:p w14:paraId="7EA2CE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46D90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2E98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09920E6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CCC63F9" w14:textId="77777777" w:rsidTr="00730EBA">
        <w:trPr>
          <w:trHeight w:val="20"/>
        </w:trPr>
        <w:tc>
          <w:tcPr>
            <w:tcW w:w="973" w:type="pct"/>
            <w:shd w:val="clear" w:color="auto" w:fill="F2F2F2" w:themeFill="background1" w:themeFillShade="F2"/>
            <w:noWrap/>
            <w:vAlign w:val="center"/>
            <w:hideMark/>
          </w:tcPr>
          <w:p w14:paraId="7832283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3D59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A686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A72C8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328996</w:t>
            </w:r>
          </w:p>
        </w:tc>
        <w:tc>
          <w:tcPr>
            <w:tcW w:w="534" w:type="pct"/>
            <w:shd w:val="clear" w:color="auto" w:fill="F2F2F2" w:themeFill="background1" w:themeFillShade="F2"/>
            <w:noWrap/>
            <w:vAlign w:val="center"/>
            <w:hideMark/>
          </w:tcPr>
          <w:p w14:paraId="009496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F6A2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3F59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4754018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728100" w14:textId="77777777" w:rsidTr="00730EBA">
        <w:trPr>
          <w:trHeight w:val="20"/>
        </w:trPr>
        <w:tc>
          <w:tcPr>
            <w:tcW w:w="973" w:type="pct"/>
            <w:shd w:val="clear" w:color="auto" w:fill="F2F2F2" w:themeFill="background1" w:themeFillShade="F2"/>
            <w:noWrap/>
            <w:vAlign w:val="center"/>
            <w:hideMark/>
          </w:tcPr>
          <w:p w14:paraId="48243A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F546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9024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C2D1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328991</w:t>
            </w:r>
          </w:p>
        </w:tc>
        <w:tc>
          <w:tcPr>
            <w:tcW w:w="534" w:type="pct"/>
            <w:shd w:val="clear" w:color="auto" w:fill="F2F2F2" w:themeFill="background1" w:themeFillShade="F2"/>
            <w:noWrap/>
            <w:vAlign w:val="center"/>
            <w:hideMark/>
          </w:tcPr>
          <w:p w14:paraId="5CE51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C28D1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030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7F33207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48F78F2" w14:textId="77777777" w:rsidTr="00730EBA">
        <w:trPr>
          <w:trHeight w:val="20"/>
        </w:trPr>
        <w:tc>
          <w:tcPr>
            <w:tcW w:w="973" w:type="pct"/>
            <w:shd w:val="clear" w:color="auto" w:fill="F2F2F2" w:themeFill="background1" w:themeFillShade="F2"/>
            <w:noWrap/>
            <w:vAlign w:val="center"/>
            <w:hideMark/>
          </w:tcPr>
          <w:p w14:paraId="2ECBC7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AA8B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AFD6A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C9B2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329898</w:t>
            </w:r>
          </w:p>
        </w:tc>
        <w:tc>
          <w:tcPr>
            <w:tcW w:w="534" w:type="pct"/>
            <w:shd w:val="clear" w:color="auto" w:fill="F2F2F2" w:themeFill="background1" w:themeFillShade="F2"/>
            <w:noWrap/>
            <w:vAlign w:val="center"/>
            <w:hideMark/>
          </w:tcPr>
          <w:p w14:paraId="6BCE2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F3D9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CEB5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6A10E0D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ABBA59" w14:textId="77777777" w:rsidTr="00730EBA">
        <w:trPr>
          <w:trHeight w:val="20"/>
        </w:trPr>
        <w:tc>
          <w:tcPr>
            <w:tcW w:w="973" w:type="pct"/>
            <w:shd w:val="clear" w:color="auto" w:fill="F2F2F2" w:themeFill="background1" w:themeFillShade="F2"/>
            <w:noWrap/>
            <w:vAlign w:val="center"/>
            <w:hideMark/>
          </w:tcPr>
          <w:p w14:paraId="2F1F9C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C98A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C42D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1009C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328956</w:t>
            </w:r>
          </w:p>
        </w:tc>
        <w:tc>
          <w:tcPr>
            <w:tcW w:w="534" w:type="pct"/>
            <w:shd w:val="clear" w:color="auto" w:fill="F2F2F2" w:themeFill="background1" w:themeFillShade="F2"/>
            <w:noWrap/>
            <w:vAlign w:val="center"/>
            <w:hideMark/>
          </w:tcPr>
          <w:p w14:paraId="5F844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701A3A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4EC4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14:paraId="1DDF0AB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527309A" w14:textId="77777777" w:rsidTr="00730EBA">
        <w:trPr>
          <w:trHeight w:val="20"/>
        </w:trPr>
        <w:tc>
          <w:tcPr>
            <w:tcW w:w="973" w:type="pct"/>
            <w:shd w:val="clear" w:color="auto" w:fill="F2F2F2" w:themeFill="background1" w:themeFillShade="F2"/>
            <w:noWrap/>
            <w:vAlign w:val="center"/>
            <w:hideMark/>
          </w:tcPr>
          <w:p w14:paraId="271898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B0EA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2BFD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AB17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328947</w:t>
            </w:r>
          </w:p>
        </w:tc>
        <w:tc>
          <w:tcPr>
            <w:tcW w:w="534" w:type="pct"/>
            <w:shd w:val="clear" w:color="auto" w:fill="F2F2F2" w:themeFill="background1" w:themeFillShade="F2"/>
            <w:noWrap/>
            <w:vAlign w:val="center"/>
            <w:hideMark/>
          </w:tcPr>
          <w:p w14:paraId="3F9EB3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465AB3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9AF9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7463D67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23D7F07" w14:textId="77777777" w:rsidTr="00730EBA">
        <w:trPr>
          <w:trHeight w:val="20"/>
        </w:trPr>
        <w:tc>
          <w:tcPr>
            <w:tcW w:w="973" w:type="pct"/>
            <w:shd w:val="clear" w:color="auto" w:fill="F2F2F2" w:themeFill="background1" w:themeFillShade="F2"/>
            <w:noWrap/>
            <w:vAlign w:val="center"/>
            <w:hideMark/>
          </w:tcPr>
          <w:p w14:paraId="3B8065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C5AC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6D995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89FAD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328933</w:t>
            </w:r>
          </w:p>
        </w:tc>
        <w:tc>
          <w:tcPr>
            <w:tcW w:w="534" w:type="pct"/>
            <w:shd w:val="clear" w:color="auto" w:fill="F2F2F2" w:themeFill="background1" w:themeFillShade="F2"/>
            <w:noWrap/>
            <w:vAlign w:val="center"/>
            <w:hideMark/>
          </w:tcPr>
          <w:p w14:paraId="00D43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693B92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6A90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6C47315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864C55C" w14:textId="77777777" w:rsidTr="00730EBA">
        <w:trPr>
          <w:trHeight w:val="20"/>
        </w:trPr>
        <w:tc>
          <w:tcPr>
            <w:tcW w:w="973" w:type="pct"/>
            <w:shd w:val="clear" w:color="auto" w:fill="F2F2F2" w:themeFill="background1" w:themeFillShade="F2"/>
            <w:noWrap/>
            <w:vAlign w:val="center"/>
            <w:hideMark/>
          </w:tcPr>
          <w:p w14:paraId="0C3ED2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1FA4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0793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BBFC2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328954</w:t>
            </w:r>
          </w:p>
        </w:tc>
        <w:tc>
          <w:tcPr>
            <w:tcW w:w="534" w:type="pct"/>
            <w:shd w:val="clear" w:color="auto" w:fill="F2F2F2" w:themeFill="background1" w:themeFillShade="F2"/>
            <w:noWrap/>
            <w:vAlign w:val="center"/>
            <w:hideMark/>
          </w:tcPr>
          <w:p w14:paraId="4690AE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379089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00AF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R$ 1.416,80</w:t>
            </w:r>
          </w:p>
        </w:tc>
        <w:tc>
          <w:tcPr>
            <w:tcW w:w="870" w:type="pct"/>
            <w:shd w:val="clear" w:color="auto" w:fill="F2F2F2" w:themeFill="background1" w:themeFillShade="F2"/>
            <w:noWrap/>
            <w:vAlign w:val="center"/>
            <w:hideMark/>
          </w:tcPr>
          <w:p w14:paraId="1847DFE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BFBA6F" w14:textId="77777777" w:rsidTr="00730EBA">
        <w:trPr>
          <w:trHeight w:val="20"/>
        </w:trPr>
        <w:tc>
          <w:tcPr>
            <w:tcW w:w="973" w:type="pct"/>
            <w:shd w:val="clear" w:color="auto" w:fill="F2F2F2" w:themeFill="background1" w:themeFillShade="F2"/>
            <w:noWrap/>
            <w:vAlign w:val="center"/>
            <w:hideMark/>
          </w:tcPr>
          <w:p w14:paraId="6CF40F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F9BF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43B6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9BCD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328951</w:t>
            </w:r>
          </w:p>
        </w:tc>
        <w:tc>
          <w:tcPr>
            <w:tcW w:w="534" w:type="pct"/>
            <w:shd w:val="clear" w:color="auto" w:fill="F2F2F2" w:themeFill="background1" w:themeFillShade="F2"/>
            <w:noWrap/>
            <w:vAlign w:val="center"/>
            <w:hideMark/>
          </w:tcPr>
          <w:p w14:paraId="7C3A5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65066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E6C6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14:paraId="2A5973E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727133" w14:textId="77777777" w:rsidTr="00730EBA">
        <w:trPr>
          <w:trHeight w:val="20"/>
        </w:trPr>
        <w:tc>
          <w:tcPr>
            <w:tcW w:w="973" w:type="pct"/>
            <w:shd w:val="clear" w:color="auto" w:fill="F2F2F2" w:themeFill="background1" w:themeFillShade="F2"/>
            <w:noWrap/>
            <w:vAlign w:val="center"/>
            <w:hideMark/>
          </w:tcPr>
          <w:p w14:paraId="0A600E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1A92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6ABF4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A39E3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329058</w:t>
            </w:r>
          </w:p>
        </w:tc>
        <w:tc>
          <w:tcPr>
            <w:tcW w:w="534" w:type="pct"/>
            <w:shd w:val="clear" w:color="auto" w:fill="F2F2F2" w:themeFill="background1" w:themeFillShade="F2"/>
            <w:noWrap/>
            <w:vAlign w:val="center"/>
            <w:hideMark/>
          </w:tcPr>
          <w:p w14:paraId="29D6F9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73E18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36B5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R$ 1.439,35</w:t>
            </w:r>
          </w:p>
        </w:tc>
        <w:tc>
          <w:tcPr>
            <w:tcW w:w="870" w:type="pct"/>
            <w:shd w:val="clear" w:color="auto" w:fill="F2F2F2" w:themeFill="background1" w:themeFillShade="F2"/>
            <w:noWrap/>
            <w:vAlign w:val="center"/>
            <w:hideMark/>
          </w:tcPr>
          <w:p w14:paraId="21CAFDA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BAFEEF" w14:textId="77777777" w:rsidTr="00730EBA">
        <w:trPr>
          <w:trHeight w:val="20"/>
        </w:trPr>
        <w:tc>
          <w:tcPr>
            <w:tcW w:w="973" w:type="pct"/>
            <w:shd w:val="clear" w:color="auto" w:fill="F2F2F2" w:themeFill="background1" w:themeFillShade="F2"/>
            <w:noWrap/>
            <w:vAlign w:val="center"/>
            <w:hideMark/>
          </w:tcPr>
          <w:p w14:paraId="586D70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8075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1EE0EE"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BA7EB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3321</w:t>
            </w:r>
          </w:p>
        </w:tc>
        <w:tc>
          <w:tcPr>
            <w:tcW w:w="534" w:type="pct"/>
            <w:shd w:val="clear" w:color="auto" w:fill="F2F2F2" w:themeFill="background1" w:themeFillShade="F2"/>
            <w:noWrap/>
            <w:vAlign w:val="center"/>
            <w:hideMark/>
          </w:tcPr>
          <w:p w14:paraId="040DA2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A2803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172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7034CD7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FEDE010" w14:textId="77777777" w:rsidTr="00730EBA">
        <w:trPr>
          <w:trHeight w:val="20"/>
        </w:trPr>
        <w:tc>
          <w:tcPr>
            <w:tcW w:w="973" w:type="pct"/>
            <w:shd w:val="clear" w:color="auto" w:fill="F2F2F2" w:themeFill="background1" w:themeFillShade="F2"/>
            <w:noWrap/>
            <w:vAlign w:val="center"/>
            <w:hideMark/>
          </w:tcPr>
          <w:p w14:paraId="04D2F35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BCEF6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DDE8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52A06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329060</w:t>
            </w:r>
          </w:p>
        </w:tc>
        <w:tc>
          <w:tcPr>
            <w:tcW w:w="534" w:type="pct"/>
            <w:shd w:val="clear" w:color="auto" w:fill="F2F2F2" w:themeFill="background1" w:themeFillShade="F2"/>
            <w:noWrap/>
            <w:vAlign w:val="center"/>
            <w:hideMark/>
          </w:tcPr>
          <w:p w14:paraId="383D78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294F03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33AE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14:paraId="74B6B29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E7EA2C" w14:textId="77777777" w:rsidTr="00730EBA">
        <w:trPr>
          <w:trHeight w:val="20"/>
        </w:trPr>
        <w:tc>
          <w:tcPr>
            <w:tcW w:w="973" w:type="pct"/>
            <w:shd w:val="clear" w:color="auto" w:fill="F2F2F2" w:themeFill="background1" w:themeFillShade="F2"/>
            <w:noWrap/>
            <w:vAlign w:val="center"/>
            <w:hideMark/>
          </w:tcPr>
          <w:p w14:paraId="03B988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C4C2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6C73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D8D94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329064</w:t>
            </w:r>
          </w:p>
        </w:tc>
        <w:tc>
          <w:tcPr>
            <w:tcW w:w="534" w:type="pct"/>
            <w:shd w:val="clear" w:color="auto" w:fill="F2F2F2" w:themeFill="background1" w:themeFillShade="F2"/>
            <w:noWrap/>
            <w:vAlign w:val="center"/>
            <w:hideMark/>
          </w:tcPr>
          <w:p w14:paraId="6B7EF6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00CC5C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1670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R$ 1.398,65</w:t>
            </w:r>
          </w:p>
        </w:tc>
        <w:tc>
          <w:tcPr>
            <w:tcW w:w="870" w:type="pct"/>
            <w:shd w:val="clear" w:color="auto" w:fill="F2F2F2" w:themeFill="background1" w:themeFillShade="F2"/>
            <w:noWrap/>
            <w:vAlign w:val="center"/>
            <w:hideMark/>
          </w:tcPr>
          <w:p w14:paraId="66F52DB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98FA209" w14:textId="77777777" w:rsidTr="00730EBA">
        <w:trPr>
          <w:trHeight w:val="20"/>
        </w:trPr>
        <w:tc>
          <w:tcPr>
            <w:tcW w:w="973" w:type="pct"/>
            <w:shd w:val="clear" w:color="auto" w:fill="F2F2F2" w:themeFill="background1" w:themeFillShade="F2"/>
            <w:noWrap/>
            <w:vAlign w:val="center"/>
            <w:hideMark/>
          </w:tcPr>
          <w:p w14:paraId="6A0F7D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4567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8E62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6FD0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329102</w:t>
            </w:r>
          </w:p>
        </w:tc>
        <w:tc>
          <w:tcPr>
            <w:tcW w:w="534" w:type="pct"/>
            <w:shd w:val="clear" w:color="auto" w:fill="F2F2F2" w:themeFill="background1" w:themeFillShade="F2"/>
            <w:noWrap/>
            <w:vAlign w:val="center"/>
            <w:hideMark/>
          </w:tcPr>
          <w:p w14:paraId="5D98A3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43BE7B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986B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5B57922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5E56D29" w14:textId="77777777" w:rsidTr="00730EBA">
        <w:trPr>
          <w:trHeight w:val="20"/>
        </w:trPr>
        <w:tc>
          <w:tcPr>
            <w:tcW w:w="973" w:type="pct"/>
            <w:shd w:val="clear" w:color="auto" w:fill="F2F2F2" w:themeFill="background1" w:themeFillShade="F2"/>
            <w:noWrap/>
            <w:vAlign w:val="center"/>
            <w:hideMark/>
          </w:tcPr>
          <w:p w14:paraId="26481D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9B80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A846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99759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329104</w:t>
            </w:r>
          </w:p>
        </w:tc>
        <w:tc>
          <w:tcPr>
            <w:tcW w:w="534" w:type="pct"/>
            <w:shd w:val="clear" w:color="auto" w:fill="F2F2F2" w:themeFill="background1" w:themeFillShade="F2"/>
            <w:noWrap/>
            <w:vAlign w:val="center"/>
            <w:hideMark/>
          </w:tcPr>
          <w:p w14:paraId="4E43D5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1B675E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A5F1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642E790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D2DF38A" w14:textId="77777777" w:rsidTr="00730EBA">
        <w:trPr>
          <w:trHeight w:val="20"/>
        </w:trPr>
        <w:tc>
          <w:tcPr>
            <w:tcW w:w="973" w:type="pct"/>
            <w:shd w:val="clear" w:color="auto" w:fill="F2F2F2" w:themeFill="background1" w:themeFillShade="F2"/>
            <w:noWrap/>
            <w:vAlign w:val="center"/>
            <w:hideMark/>
          </w:tcPr>
          <w:p w14:paraId="2D99AE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C8B1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543A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4B4F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329107</w:t>
            </w:r>
          </w:p>
        </w:tc>
        <w:tc>
          <w:tcPr>
            <w:tcW w:w="534" w:type="pct"/>
            <w:shd w:val="clear" w:color="auto" w:fill="F2F2F2" w:themeFill="background1" w:themeFillShade="F2"/>
            <w:noWrap/>
            <w:vAlign w:val="center"/>
            <w:hideMark/>
          </w:tcPr>
          <w:p w14:paraId="7B4873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25795B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B82F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240D4C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A4FC97" w14:textId="77777777" w:rsidTr="00730EBA">
        <w:trPr>
          <w:trHeight w:val="20"/>
        </w:trPr>
        <w:tc>
          <w:tcPr>
            <w:tcW w:w="973" w:type="pct"/>
            <w:shd w:val="clear" w:color="auto" w:fill="F2F2F2" w:themeFill="background1" w:themeFillShade="F2"/>
            <w:noWrap/>
            <w:vAlign w:val="center"/>
            <w:hideMark/>
          </w:tcPr>
          <w:p w14:paraId="56E4CA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35A0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48A80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63B2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329109</w:t>
            </w:r>
          </w:p>
        </w:tc>
        <w:tc>
          <w:tcPr>
            <w:tcW w:w="534" w:type="pct"/>
            <w:shd w:val="clear" w:color="auto" w:fill="F2F2F2" w:themeFill="background1" w:themeFillShade="F2"/>
            <w:noWrap/>
            <w:vAlign w:val="center"/>
            <w:hideMark/>
          </w:tcPr>
          <w:p w14:paraId="3FB42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7D115C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072F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R$ 1.445,95</w:t>
            </w:r>
          </w:p>
        </w:tc>
        <w:tc>
          <w:tcPr>
            <w:tcW w:w="870" w:type="pct"/>
            <w:shd w:val="clear" w:color="auto" w:fill="F2F2F2" w:themeFill="background1" w:themeFillShade="F2"/>
            <w:noWrap/>
            <w:vAlign w:val="center"/>
            <w:hideMark/>
          </w:tcPr>
          <w:p w14:paraId="14A41AC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05157B2" w14:textId="77777777" w:rsidTr="00730EBA">
        <w:trPr>
          <w:trHeight w:val="20"/>
        </w:trPr>
        <w:tc>
          <w:tcPr>
            <w:tcW w:w="973" w:type="pct"/>
            <w:shd w:val="clear" w:color="auto" w:fill="F2F2F2" w:themeFill="background1" w:themeFillShade="F2"/>
            <w:noWrap/>
            <w:vAlign w:val="center"/>
            <w:hideMark/>
          </w:tcPr>
          <w:p w14:paraId="327B30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EF65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036C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758C6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329121</w:t>
            </w:r>
          </w:p>
        </w:tc>
        <w:tc>
          <w:tcPr>
            <w:tcW w:w="534" w:type="pct"/>
            <w:shd w:val="clear" w:color="auto" w:fill="F2F2F2" w:themeFill="background1" w:themeFillShade="F2"/>
            <w:noWrap/>
            <w:vAlign w:val="center"/>
            <w:hideMark/>
          </w:tcPr>
          <w:p w14:paraId="03D317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5448FB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E5E7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14:paraId="24FA45B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FFA618" w14:textId="77777777" w:rsidTr="00730EBA">
        <w:trPr>
          <w:trHeight w:val="20"/>
        </w:trPr>
        <w:tc>
          <w:tcPr>
            <w:tcW w:w="973" w:type="pct"/>
            <w:shd w:val="clear" w:color="auto" w:fill="F2F2F2" w:themeFill="background1" w:themeFillShade="F2"/>
            <w:noWrap/>
            <w:vAlign w:val="center"/>
            <w:hideMark/>
          </w:tcPr>
          <w:p w14:paraId="3B9E15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B7B7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0F913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3142CB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791</w:t>
            </w:r>
          </w:p>
        </w:tc>
        <w:tc>
          <w:tcPr>
            <w:tcW w:w="534" w:type="pct"/>
            <w:shd w:val="clear" w:color="auto" w:fill="F2F2F2" w:themeFill="background1" w:themeFillShade="F2"/>
            <w:noWrap/>
            <w:vAlign w:val="center"/>
            <w:hideMark/>
          </w:tcPr>
          <w:p w14:paraId="6A8552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17B8F0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DD05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36325BF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6B23115" w14:textId="77777777" w:rsidTr="00730EBA">
        <w:trPr>
          <w:trHeight w:val="20"/>
        </w:trPr>
        <w:tc>
          <w:tcPr>
            <w:tcW w:w="973" w:type="pct"/>
            <w:shd w:val="clear" w:color="auto" w:fill="F2F2F2" w:themeFill="background1" w:themeFillShade="F2"/>
            <w:noWrap/>
            <w:vAlign w:val="center"/>
            <w:hideMark/>
          </w:tcPr>
          <w:p w14:paraId="1E93AE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9A3E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67A0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C8535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329186</w:t>
            </w:r>
          </w:p>
        </w:tc>
        <w:tc>
          <w:tcPr>
            <w:tcW w:w="534" w:type="pct"/>
            <w:shd w:val="clear" w:color="auto" w:fill="F2F2F2" w:themeFill="background1" w:themeFillShade="F2"/>
            <w:noWrap/>
            <w:vAlign w:val="center"/>
            <w:hideMark/>
          </w:tcPr>
          <w:p w14:paraId="0D634C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357B40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772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79394FA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D5128A" w14:textId="77777777" w:rsidTr="00730EBA">
        <w:trPr>
          <w:trHeight w:val="20"/>
        </w:trPr>
        <w:tc>
          <w:tcPr>
            <w:tcW w:w="973" w:type="pct"/>
            <w:shd w:val="clear" w:color="auto" w:fill="F2F2F2" w:themeFill="background1" w:themeFillShade="F2"/>
            <w:noWrap/>
            <w:vAlign w:val="center"/>
            <w:hideMark/>
          </w:tcPr>
          <w:p w14:paraId="1D11C4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9BF7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7C5B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4C8E3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329177</w:t>
            </w:r>
          </w:p>
        </w:tc>
        <w:tc>
          <w:tcPr>
            <w:tcW w:w="534" w:type="pct"/>
            <w:shd w:val="clear" w:color="auto" w:fill="F2F2F2" w:themeFill="background1" w:themeFillShade="F2"/>
            <w:noWrap/>
            <w:vAlign w:val="center"/>
            <w:hideMark/>
          </w:tcPr>
          <w:p w14:paraId="29C24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1DD11A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F56E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14:paraId="57A353D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11C153" w14:textId="77777777" w:rsidTr="00730EBA">
        <w:trPr>
          <w:trHeight w:val="20"/>
        </w:trPr>
        <w:tc>
          <w:tcPr>
            <w:tcW w:w="973" w:type="pct"/>
            <w:shd w:val="clear" w:color="auto" w:fill="F2F2F2" w:themeFill="background1" w:themeFillShade="F2"/>
            <w:noWrap/>
            <w:vAlign w:val="center"/>
            <w:hideMark/>
          </w:tcPr>
          <w:p w14:paraId="1C34F60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6CF1F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F335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74B41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329190</w:t>
            </w:r>
          </w:p>
        </w:tc>
        <w:tc>
          <w:tcPr>
            <w:tcW w:w="534" w:type="pct"/>
            <w:shd w:val="clear" w:color="auto" w:fill="F2F2F2" w:themeFill="background1" w:themeFillShade="F2"/>
            <w:noWrap/>
            <w:vAlign w:val="center"/>
            <w:hideMark/>
          </w:tcPr>
          <w:p w14:paraId="6D295D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66EEF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BD20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R$ 1.431,40</w:t>
            </w:r>
          </w:p>
        </w:tc>
        <w:tc>
          <w:tcPr>
            <w:tcW w:w="870" w:type="pct"/>
            <w:shd w:val="clear" w:color="auto" w:fill="F2F2F2" w:themeFill="background1" w:themeFillShade="F2"/>
            <w:noWrap/>
            <w:vAlign w:val="center"/>
            <w:hideMark/>
          </w:tcPr>
          <w:p w14:paraId="0A82696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6381C2" w14:textId="77777777" w:rsidTr="00730EBA">
        <w:trPr>
          <w:trHeight w:val="20"/>
        </w:trPr>
        <w:tc>
          <w:tcPr>
            <w:tcW w:w="973" w:type="pct"/>
            <w:shd w:val="clear" w:color="auto" w:fill="F2F2F2" w:themeFill="background1" w:themeFillShade="F2"/>
            <w:noWrap/>
            <w:vAlign w:val="center"/>
            <w:hideMark/>
          </w:tcPr>
          <w:p w14:paraId="6C3256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1F2D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0FDE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EA1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329196</w:t>
            </w:r>
          </w:p>
        </w:tc>
        <w:tc>
          <w:tcPr>
            <w:tcW w:w="534" w:type="pct"/>
            <w:shd w:val="clear" w:color="auto" w:fill="F2F2F2" w:themeFill="background1" w:themeFillShade="F2"/>
            <w:noWrap/>
            <w:vAlign w:val="center"/>
            <w:hideMark/>
          </w:tcPr>
          <w:p w14:paraId="0693B5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6BB758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C76B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14:paraId="447A498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DD76F2" w14:textId="77777777" w:rsidTr="00730EBA">
        <w:trPr>
          <w:trHeight w:val="20"/>
        </w:trPr>
        <w:tc>
          <w:tcPr>
            <w:tcW w:w="973" w:type="pct"/>
            <w:shd w:val="clear" w:color="auto" w:fill="F2F2F2" w:themeFill="background1" w:themeFillShade="F2"/>
            <w:noWrap/>
            <w:vAlign w:val="center"/>
            <w:hideMark/>
          </w:tcPr>
          <w:p w14:paraId="5E75AE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B108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A0EB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D7FF9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329210</w:t>
            </w:r>
          </w:p>
        </w:tc>
        <w:tc>
          <w:tcPr>
            <w:tcW w:w="534" w:type="pct"/>
            <w:shd w:val="clear" w:color="auto" w:fill="F2F2F2" w:themeFill="background1" w:themeFillShade="F2"/>
            <w:noWrap/>
            <w:vAlign w:val="center"/>
            <w:hideMark/>
          </w:tcPr>
          <w:p w14:paraId="418F3B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2EE4FD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E109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513E30A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B86940B" w14:textId="77777777" w:rsidTr="00730EBA">
        <w:trPr>
          <w:trHeight w:val="20"/>
        </w:trPr>
        <w:tc>
          <w:tcPr>
            <w:tcW w:w="973" w:type="pct"/>
            <w:shd w:val="clear" w:color="auto" w:fill="F2F2F2" w:themeFill="background1" w:themeFillShade="F2"/>
            <w:noWrap/>
            <w:vAlign w:val="center"/>
            <w:hideMark/>
          </w:tcPr>
          <w:p w14:paraId="2028FA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20EE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7816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F6E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329232</w:t>
            </w:r>
          </w:p>
        </w:tc>
        <w:tc>
          <w:tcPr>
            <w:tcW w:w="534" w:type="pct"/>
            <w:shd w:val="clear" w:color="auto" w:fill="F2F2F2" w:themeFill="background1" w:themeFillShade="F2"/>
            <w:noWrap/>
            <w:vAlign w:val="center"/>
            <w:hideMark/>
          </w:tcPr>
          <w:p w14:paraId="65A708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53F894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596B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3B82947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A76AABC" w14:textId="77777777" w:rsidTr="00730EBA">
        <w:trPr>
          <w:trHeight w:val="20"/>
        </w:trPr>
        <w:tc>
          <w:tcPr>
            <w:tcW w:w="973" w:type="pct"/>
            <w:shd w:val="clear" w:color="auto" w:fill="F2F2F2" w:themeFill="background1" w:themeFillShade="F2"/>
            <w:noWrap/>
            <w:vAlign w:val="center"/>
            <w:hideMark/>
          </w:tcPr>
          <w:p w14:paraId="14EA29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3FA8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24609B"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259AD7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3329</w:t>
            </w:r>
          </w:p>
        </w:tc>
        <w:tc>
          <w:tcPr>
            <w:tcW w:w="534" w:type="pct"/>
            <w:shd w:val="clear" w:color="auto" w:fill="F2F2F2" w:themeFill="background1" w:themeFillShade="F2"/>
            <w:noWrap/>
            <w:vAlign w:val="center"/>
            <w:hideMark/>
          </w:tcPr>
          <w:p w14:paraId="4039D9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065FE6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0C99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067B7CF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8048FC0" w14:textId="77777777" w:rsidTr="00730EBA">
        <w:trPr>
          <w:trHeight w:val="20"/>
        </w:trPr>
        <w:tc>
          <w:tcPr>
            <w:tcW w:w="973" w:type="pct"/>
            <w:shd w:val="clear" w:color="auto" w:fill="F2F2F2" w:themeFill="background1" w:themeFillShade="F2"/>
            <w:noWrap/>
            <w:vAlign w:val="center"/>
            <w:hideMark/>
          </w:tcPr>
          <w:p w14:paraId="4580CA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DE14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CA862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468A92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14:paraId="4D1BED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437E39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6AD2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14:paraId="0917FAF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72C16D0D" w14:textId="77777777" w:rsidTr="00730EBA">
        <w:trPr>
          <w:trHeight w:val="20"/>
        </w:trPr>
        <w:tc>
          <w:tcPr>
            <w:tcW w:w="973" w:type="pct"/>
            <w:shd w:val="clear" w:color="auto" w:fill="F2F2F2" w:themeFill="background1" w:themeFillShade="F2"/>
            <w:noWrap/>
            <w:vAlign w:val="center"/>
            <w:hideMark/>
          </w:tcPr>
          <w:p w14:paraId="620BC2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3BC9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AED7D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69C56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1262</w:t>
            </w:r>
          </w:p>
        </w:tc>
        <w:tc>
          <w:tcPr>
            <w:tcW w:w="534" w:type="pct"/>
            <w:shd w:val="clear" w:color="auto" w:fill="F2F2F2" w:themeFill="background1" w:themeFillShade="F2"/>
            <w:noWrap/>
            <w:vAlign w:val="center"/>
            <w:hideMark/>
          </w:tcPr>
          <w:p w14:paraId="46BD0F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5E041E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05D2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R$ 2.064,00</w:t>
            </w:r>
          </w:p>
        </w:tc>
        <w:tc>
          <w:tcPr>
            <w:tcW w:w="870" w:type="pct"/>
            <w:shd w:val="clear" w:color="auto" w:fill="F2F2F2" w:themeFill="background1" w:themeFillShade="F2"/>
            <w:noWrap/>
            <w:vAlign w:val="center"/>
            <w:hideMark/>
          </w:tcPr>
          <w:p w14:paraId="7D6A516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D45EB46" w14:textId="77777777" w:rsidTr="00730EBA">
        <w:trPr>
          <w:trHeight w:val="20"/>
        </w:trPr>
        <w:tc>
          <w:tcPr>
            <w:tcW w:w="973" w:type="pct"/>
            <w:shd w:val="clear" w:color="auto" w:fill="F2F2F2" w:themeFill="background1" w:themeFillShade="F2"/>
            <w:noWrap/>
            <w:vAlign w:val="center"/>
            <w:hideMark/>
          </w:tcPr>
          <w:p w14:paraId="018172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0501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10F8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17CE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329261</w:t>
            </w:r>
          </w:p>
        </w:tc>
        <w:tc>
          <w:tcPr>
            <w:tcW w:w="534" w:type="pct"/>
            <w:shd w:val="clear" w:color="auto" w:fill="F2F2F2" w:themeFill="background1" w:themeFillShade="F2"/>
            <w:noWrap/>
            <w:vAlign w:val="center"/>
            <w:hideMark/>
          </w:tcPr>
          <w:p w14:paraId="43669B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526EC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2464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0F2B5AC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EC3A674" w14:textId="77777777" w:rsidTr="00730EBA">
        <w:trPr>
          <w:trHeight w:val="20"/>
        </w:trPr>
        <w:tc>
          <w:tcPr>
            <w:tcW w:w="973" w:type="pct"/>
            <w:shd w:val="clear" w:color="auto" w:fill="F2F2F2" w:themeFill="background1" w:themeFillShade="F2"/>
            <w:noWrap/>
            <w:vAlign w:val="center"/>
            <w:hideMark/>
          </w:tcPr>
          <w:p w14:paraId="4E5F84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70A4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5F2B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326F0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329262</w:t>
            </w:r>
          </w:p>
        </w:tc>
        <w:tc>
          <w:tcPr>
            <w:tcW w:w="534" w:type="pct"/>
            <w:shd w:val="clear" w:color="auto" w:fill="F2F2F2" w:themeFill="background1" w:themeFillShade="F2"/>
            <w:noWrap/>
            <w:vAlign w:val="center"/>
            <w:hideMark/>
          </w:tcPr>
          <w:p w14:paraId="37EA56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3400DE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59E4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14:paraId="339C505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0E4B60" w14:textId="77777777" w:rsidTr="00730EBA">
        <w:trPr>
          <w:trHeight w:val="20"/>
        </w:trPr>
        <w:tc>
          <w:tcPr>
            <w:tcW w:w="973" w:type="pct"/>
            <w:shd w:val="clear" w:color="auto" w:fill="F2F2F2" w:themeFill="background1" w:themeFillShade="F2"/>
            <w:noWrap/>
            <w:vAlign w:val="center"/>
            <w:hideMark/>
          </w:tcPr>
          <w:p w14:paraId="02D559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C908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4B81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A9D8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329263</w:t>
            </w:r>
          </w:p>
        </w:tc>
        <w:tc>
          <w:tcPr>
            <w:tcW w:w="534" w:type="pct"/>
            <w:shd w:val="clear" w:color="auto" w:fill="F2F2F2" w:themeFill="background1" w:themeFillShade="F2"/>
            <w:noWrap/>
            <w:vAlign w:val="center"/>
            <w:hideMark/>
          </w:tcPr>
          <w:p w14:paraId="41DBE5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2BF99B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DB3B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727ED06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DFD0C98" w14:textId="77777777" w:rsidTr="00730EBA">
        <w:trPr>
          <w:trHeight w:val="20"/>
        </w:trPr>
        <w:tc>
          <w:tcPr>
            <w:tcW w:w="973" w:type="pct"/>
            <w:shd w:val="clear" w:color="auto" w:fill="F2F2F2" w:themeFill="background1" w:themeFillShade="F2"/>
            <w:noWrap/>
            <w:vAlign w:val="center"/>
            <w:hideMark/>
          </w:tcPr>
          <w:p w14:paraId="6D6E65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4592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2202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2CBE2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329264</w:t>
            </w:r>
          </w:p>
        </w:tc>
        <w:tc>
          <w:tcPr>
            <w:tcW w:w="534" w:type="pct"/>
            <w:shd w:val="clear" w:color="auto" w:fill="F2F2F2" w:themeFill="background1" w:themeFillShade="F2"/>
            <w:noWrap/>
            <w:vAlign w:val="center"/>
            <w:hideMark/>
          </w:tcPr>
          <w:p w14:paraId="32C51C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4EDAF0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5822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14:paraId="1031B51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52EBE9A8" w14:textId="77777777" w:rsidTr="00730EBA">
        <w:trPr>
          <w:trHeight w:val="20"/>
        </w:trPr>
        <w:tc>
          <w:tcPr>
            <w:tcW w:w="973" w:type="pct"/>
            <w:shd w:val="clear" w:color="auto" w:fill="F2F2F2" w:themeFill="background1" w:themeFillShade="F2"/>
            <w:noWrap/>
            <w:vAlign w:val="center"/>
            <w:hideMark/>
          </w:tcPr>
          <w:p w14:paraId="4FD909D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45C84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410B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7477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329265</w:t>
            </w:r>
          </w:p>
        </w:tc>
        <w:tc>
          <w:tcPr>
            <w:tcW w:w="534" w:type="pct"/>
            <w:shd w:val="clear" w:color="auto" w:fill="F2F2F2" w:themeFill="background1" w:themeFillShade="F2"/>
            <w:noWrap/>
            <w:vAlign w:val="center"/>
            <w:hideMark/>
          </w:tcPr>
          <w:p w14:paraId="1D1BCD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4E98D0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8DB3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721962B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E20575" w14:textId="77777777" w:rsidTr="00730EBA">
        <w:trPr>
          <w:trHeight w:val="20"/>
        </w:trPr>
        <w:tc>
          <w:tcPr>
            <w:tcW w:w="973" w:type="pct"/>
            <w:shd w:val="clear" w:color="auto" w:fill="F2F2F2" w:themeFill="background1" w:themeFillShade="F2"/>
            <w:noWrap/>
            <w:vAlign w:val="center"/>
            <w:hideMark/>
          </w:tcPr>
          <w:p w14:paraId="3F6FA5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2467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92BB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C333D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329311</w:t>
            </w:r>
          </w:p>
        </w:tc>
        <w:tc>
          <w:tcPr>
            <w:tcW w:w="534" w:type="pct"/>
            <w:shd w:val="clear" w:color="auto" w:fill="F2F2F2" w:themeFill="background1" w:themeFillShade="F2"/>
            <w:noWrap/>
            <w:vAlign w:val="center"/>
            <w:hideMark/>
          </w:tcPr>
          <w:p w14:paraId="64BC50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2760D6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18F3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5D3FA67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4865A1" w14:textId="77777777" w:rsidTr="00730EBA">
        <w:trPr>
          <w:trHeight w:val="20"/>
        </w:trPr>
        <w:tc>
          <w:tcPr>
            <w:tcW w:w="973" w:type="pct"/>
            <w:shd w:val="clear" w:color="auto" w:fill="F2F2F2" w:themeFill="background1" w:themeFillShade="F2"/>
            <w:noWrap/>
            <w:vAlign w:val="center"/>
            <w:hideMark/>
          </w:tcPr>
          <w:p w14:paraId="12F85E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56DD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8C13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D13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329314</w:t>
            </w:r>
          </w:p>
        </w:tc>
        <w:tc>
          <w:tcPr>
            <w:tcW w:w="534" w:type="pct"/>
            <w:shd w:val="clear" w:color="auto" w:fill="F2F2F2" w:themeFill="background1" w:themeFillShade="F2"/>
            <w:noWrap/>
            <w:vAlign w:val="center"/>
            <w:hideMark/>
          </w:tcPr>
          <w:p w14:paraId="54FE5C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3D331F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3AAB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R$ 1.411,85</w:t>
            </w:r>
          </w:p>
        </w:tc>
        <w:tc>
          <w:tcPr>
            <w:tcW w:w="870" w:type="pct"/>
            <w:shd w:val="clear" w:color="auto" w:fill="F2F2F2" w:themeFill="background1" w:themeFillShade="F2"/>
            <w:noWrap/>
            <w:vAlign w:val="center"/>
            <w:hideMark/>
          </w:tcPr>
          <w:p w14:paraId="7EC2266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365F3C" w14:textId="77777777" w:rsidTr="00730EBA">
        <w:trPr>
          <w:trHeight w:val="20"/>
        </w:trPr>
        <w:tc>
          <w:tcPr>
            <w:tcW w:w="973" w:type="pct"/>
            <w:shd w:val="clear" w:color="auto" w:fill="F2F2F2" w:themeFill="background1" w:themeFillShade="F2"/>
            <w:noWrap/>
            <w:vAlign w:val="center"/>
            <w:hideMark/>
          </w:tcPr>
          <w:p w14:paraId="696FC9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9013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403D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58D8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329315</w:t>
            </w:r>
          </w:p>
        </w:tc>
        <w:tc>
          <w:tcPr>
            <w:tcW w:w="534" w:type="pct"/>
            <w:shd w:val="clear" w:color="auto" w:fill="F2F2F2" w:themeFill="background1" w:themeFillShade="F2"/>
            <w:noWrap/>
            <w:vAlign w:val="center"/>
            <w:hideMark/>
          </w:tcPr>
          <w:p w14:paraId="02CC88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7B9665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C612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R$ 1.437,15</w:t>
            </w:r>
          </w:p>
        </w:tc>
        <w:tc>
          <w:tcPr>
            <w:tcW w:w="870" w:type="pct"/>
            <w:shd w:val="clear" w:color="auto" w:fill="F2F2F2" w:themeFill="background1" w:themeFillShade="F2"/>
            <w:noWrap/>
            <w:vAlign w:val="center"/>
            <w:hideMark/>
          </w:tcPr>
          <w:p w14:paraId="70C96BB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7D6198" w14:textId="77777777" w:rsidTr="00730EBA">
        <w:trPr>
          <w:trHeight w:val="20"/>
        </w:trPr>
        <w:tc>
          <w:tcPr>
            <w:tcW w:w="973" w:type="pct"/>
            <w:shd w:val="clear" w:color="auto" w:fill="F2F2F2" w:themeFill="background1" w:themeFillShade="F2"/>
            <w:noWrap/>
            <w:vAlign w:val="center"/>
            <w:hideMark/>
          </w:tcPr>
          <w:p w14:paraId="12F088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B121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6B12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4BD7E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329318</w:t>
            </w:r>
          </w:p>
        </w:tc>
        <w:tc>
          <w:tcPr>
            <w:tcW w:w="534" w:type="pct"/>
            <w:shd w:val="clear" w:color="auto" w:fill="F2F2F2" w:themeFill="background1" w:themeFillShade="F2"/>
            <w:noWrap/>
            <w:vAlign w:val="center"/>
            <w:hideMark/>
          </w:tcPr>
          <w:p w14:paraId="14B51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01525C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A0F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6CAE0ED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71C0086" w14:textId="77777777" w:rsidTr="00730EBA">
        <w:trPr>
          <w:trHeight w:val="20"/>
        </w:trPr>
        <w:tc>
          <w:tcPr>
            <w:tcW w:w="973" w:type="pct"/>
            <w:shd w:val="clear" w:color="auto" w:fill="F2F2F2" w:themeFill="background1" w:themeFillShade="F2"/>
            <w:noWrap/>
            <w:vAlign w:val="center"/>
            <w:hideMark/>
          </w:tcPr>
          <w:p w14:paraId="2115E3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BDEE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65CD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97A1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329323</w:t>
            </w:r>
          </w:p>
        </w:tc>
        <w:tc>
          <w:tcPr>
            <w:tcW w:w="534" w:type="pct"/>
            <w:shd w:val="clear" w:color="auto" w:fill="F2F2F2" w:themeFill="background1" w:themeFillShade="F2"/>
            <w:noWrap/>
            <w:vAlign w:val="center"/>
            <w:hideMark/>
          </w:tcPr>
          <w:p w14:paraId="742DD5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1D76AF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3FB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14:paraId="4022EE4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8FE80C" w14:textId="77777777" w:rsidTr="00730EBA">
        <w:trPr>
          <w:trHeight w:val="20"/>
        </w:trPr>
        <w:tc>
          <w:tcPr>
            <w:tcW w:w="973" w:type="pct"/>
            <w:shd w:val="clear" w:color="auto" w:fill="F2F2F2" w:themeFill="background1" w:themeFillShade="F2"/>
            <w:noWrap/>
            <w:vAlign w:val="center"/>
            <w:hideMark/>
          </w:tcPr>
          <w:p w14:paraId="284CC9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D296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DB70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67D17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808</w:t>
            </w:r>
          </w:p>
        </w:tc>
        <w:tc>
          <w:tcPr>
            <w:tcW w:w="534" w:type="pct"/>
            <w:shd w:val="clear" w:color="auto" w:fill="F2F2F2" w:themeFill="background1" w:themeFillShade="F2"/>
            <w:noWrap/>
            <w:vAlign w:val="center"/>
            <w:hideMark/>
          </w:tcPr>
          <w:p w14:paraId="27F86D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04/12/2020</w:t>
            </w:r>
          </w:p>
        </w:tc>
        <w:tc>
          <w:tcPr>
            <w:tcW w:w="439" w:type="pct"/>
            <w:shd w:val="clear" w:color="auto" w:fill="F2F2F2" w:themeFill="background1" w:themeFillShade="F2"/>
            <w:noWrap/>
            <w:vAlign w:val="center"/>
            <w:hideMark/>
          </w:tcPr>
          <w:p w14:paraId="009C8D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F256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3BEC12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7861C5E" w14:textId="77777777" w:rsidTr="00730EBA">
        <w:trPr>
          <w:trHeight w:val="20"/>
        </w:trPr>
        <w:tc>
          <w:tcPr>
            <w:tcW w:w="973" w:type="pct"/>
            <w:shd w:val="clear" w:color="auto" w:fill="F2F2F2" w:themeFill="background1" w:themeFillShade="F2"/>
            <w:noWrap/>
            <w:vAlign w:val="center"/>
            <w:hideMark/>
          </w:tcPr>
          <w:p w14:paraId="2DC607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18A0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D69F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CA14E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329351</w:t>
            </w:r>
          </w:p>
        </w:tc>
        <w:tc>
          <w:tcPr>
            <w:tcW w:w="534" w:type="pct"/>
            <w:shd w:val="clear" w:color="auto" w:fill="F2F2F2" w:themeFill="background1" w:themeFillShade="F2"/>
            <w:noWrap/>
            <w:vAlign w:val="center"/>
            <w:hideMark/>
          </w:tcPr>
          <w:p w14:paraId="035DCE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40CF01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80AF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14:paraId="43D117A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A89C258" w14:textId="77777777" w:rsidTr="00730EBA">
        <w:trPr>
          <w:trHeight w:val="20"/>
        </w:trPr>
        <w:tc>
          <w:tcPr>
            <w:tcW w:w="973" w:type="pct"/>
            <w:shd w:val="clear" w:color="auto" w:fill="F2F2F2" w:themeFill="background1" w:themeFillShade="F2"/>
            <w:noWrap/>
            <w:vAlign w:val="center"/>
            <w:hideMark/>
          </w:tcPr>
          <w:p w14:paraId="7EFB17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CC91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0325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CDA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329352</w:t>
            </w:r>
          </w:p>
        </w:tc>
        <w:tc>
          <w:tcPr>
            <w:tcW w:w="534" w:type="pct"/>
            <w:shd w:val="clear" w:color="auto" w:fill="F2F2F2" w:themeFill="background1" w:themeFillShade="F2"/>
            <w:noWrap/>
            <w:vAlign w:val="center"/>
            <w:hideMark/>
          </w:tcPr>
          <w:p w14:paraId="7316C1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4B0520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AFF6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14:paraId="5F924C6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CE405C" w14:textId="77777777" w:rsidTr="00730EBA">
        <w:trPr>
          <w:trHeight w:val="20"/>
        </w:trPr>
        <w:tc>
          <w:tcPr>
            <w:tcW w:w="973" w:type="pct"/>
            <w:shd w:val="clear" w:color="auto" w:fill="F2F2F2" w:themeFill="background1" w:themeFillShade="F2"/>
            <w:noWrap/>
            <w:vAlign w:val="center"/>
            <w:hideMark/>
          </w:tcPr>
          <w:p w14:paraId="61F162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6C86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7647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E9DFD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329360</w:t>
            </w:r>
          </w:p>
        </w:tc>
        <w:tc>
          <w:tcPr>
            <w:tcW w:w="534" w:type="pct"/>
            <w:shd w:val="clear" w:color="auto" w:fill="F2F2F2" w:themeFill="background1" w:themeFillShade="F2"/>
            <w:noWrap/>
            <w:vAlign w:val="center"/>
            <w:hideMark/>
          </w:tcPr>
          <w:p w14:paraId="2E17E0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651443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7693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R$ 1.513,60</w:t>
            </w:r>
          </w:p>
        </w:tc>
        <w:tc>
          <w:tcPr>
            <w:tcW w:w="870" w:type="pct"/>
            <w:shd w:val="clear" w:color="auto" w:fill="F2F2F2" w:themeFill="background1" w:themeFillShade="F2"/>
            <w:noWrap/>
            <w:vAlign w:val="center"/>
            <w:hideMark/>
          </w:tcPr>
          <w:p w14:paraId="410B552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3A2B6317" w14:textId="77777777" w:rsidTr="00730EBA">
        <w:trPr>
          <w:trHeight w:val="20"/>
        </w:trPr>
        <w:tc>
          <w:tcPr>
            <w:tcW w:w="973" w:type="pct"/>
            <w:shd w:val="clear" w:color="auto" w:fill="F2F2F2" w:themeFill="background1" w:themeFillShade="F2"/>
            <w:noWrap/>
            <w:vAlign w:val="center"/>
            <w:hideMark/>
          </w:tcPr>
          <w:p w14:paraId="0587F40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AA36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EAFA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A69B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329362</w:t>
            </w:r>
          </w:p>
        </w:tc>
        <w:tc>
          <w:tcPr>
            <w:tcW w:w="534" w:type="pct"/>
            <w:shd w:val="clear" w:color="auto" w:fill="F2F2F2" w:themeFill="background1" w:themeFillShade="F2"/>
            <w:noWrap/>
            <w:vAlign w:val="center"/>
            <w:hideMark/>
          </w:tcPr>
          <w:p w14:paraId="729D90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21B3F0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1C0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R$ 1.483,90</w:t>
            </w:r>
          </w:p>
        </w:tc>
        <w:tc>
          <w:tcPr>
            <w:tcW w:w="870" w:type="pct"/>
            <w:shd w:val="clear" w:color="auto" w:fill="F2F2F2" w:themeFill="background1" w:themeFillShade="F2"/>
            <w:noWrap/>
            <w:vAlign w:val="center"/>
            <w:hideMark/>
          </w:tcPr>
          <w:p w14:paraId="42866DB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9EC37C" w14:textId="77777777" w:rsidTr="00730EBA">
        <w:trPr>
          <w:trHeight w:val="20"/>
        </w:trPr>
        <w:tc>
          <w:tcPr>
            <w:tcW w:w="973" w:type="pct"/>
            <w:shd w:val="clear" w:color="auto" w:fill="F2F2F2" w:themeFill="background1" w:themeFillShade="F2"/>
            <w:noWrap/>
            <w:vAlign w:val="center"/>
            <w:hideMark/>
          </w:tcPr>
          <w:p w14:paraId="2D8534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4A9F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D738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A8CC4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329364</w:t>
            </w:r>
          </w:p>
        </w:tc>
        <w:tc>
          <w:tcPr>
            <w:tcW w:w="534" w:type="pct"/>
            <w:shd w:val="clear" w:color="auto" w:fill="F2F2F2" w:themeFill="background1" w:themeFillShade="F2"/>
            <w:noWrap/>
            <w:vAlign w:val="center"/>
            <w:hideMark/>
          </w:tcPr>
          <w:p w14:paraId="25689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38C3F7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EDDA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R$ 1.502,60</w:t>
            </w:r>
          </w:p>
        </w:tc>
        <w:tc>
          <w:tcPr>
            <w:tcW w:w="870" w:type="pct"/>
            <w:shd w:val="clear" w:color="auto" w:fill="F2F2F2" w:themeFill="background1" w:themeFillShade="F2"/>
            <w:noWrap/>
            <w:vAlign w:val="center"/>
            <w:hideMark/>
          </w:tcPr>
          <w:p w14:paraId="4FE91A3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6BA0C07" w14:textId="77777777" w:rsidTr="00730EBA">
        <w:trPr>
          <w:trHeight w:val="20"/>
        </w:trPr>
        <w:tc>
          <w:tcPr>
            <w:tcW w:w="973" w:type="pct"/>
            <w:shd w:val="clear" w:color="auto" w:fill="F2F2F2" w:themeFill="background1" w:themeFillShade="F2"/>
            <w:noWrap/>
            <w:vAlign w:val="center"/>
            <w:hideMark/>
          </w:tcPr>
          <w:p w14:paraId="31BE45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74E8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FBB3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9346F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841</w:t>
            </w:r>
          </w:p>
        </w:tc>
        <w:tc>
          <w:tcPr>
            <w:tcW w:w="534" w:type="pct"/>
            <w:shd w:val="clear" w:color="auto" w:fill="F2F2F2" w:themeFill="background1" w:themeFillShade="F2"/>
            <w:noWrap/>
            <w:vAlign w:val="center"/>
            <w:hideMark/>
          </w:tcPr>
          <w:p w14:paraId="0BA5D7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14:paraId="74368E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0C04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240CB6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D945C0D" w14:textId="77777777" w:rsidTr="00730EBA">
        <w:trPr>
          <w:trHeight w:val="20"/>
        </w:trPr>
        <w:tc>
          <w:tcPr>
            <w:tcW w:w="973" w:type="pct"/>
            <w:shd w:val="clear" w:color="auto" w:fill="F2F2F2" w:themeFill="background1" w:themeFillShade="F2"/>
            <w:noWrap/>
            <w:vAlign w:val="center"/>
            <w:hideMark/>
          </w:tcPr>
          <w:p w14:paraId="7A6C25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E8CD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0FC5FC"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BRASMIX ENGENHARIA DE CONCRETO LTDA</w:t>
            </w:r>
          </w:p>
        </w:tc>
        <w:tc>
          <w:tcPr>
            <w:tcW w:w="389" w:type="pct"/>
            <w:shd w:val="clear" w:color="auto" w:fill="F2F2F2" w:themeFill="background1" w:themeFillShade="F2"/>
            <w:vAlign w:val="center"/>
            <w:hideMark/>
          </w:tcPr>
          <w:p w14:paraId="272B59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792</w:t>
            </w:r>
          </w:p>
        </w:tc>
        <w:tc>
          <w:tcPr>
            <w:tcW w:w="534" w:type="pct"/>
            <w:shd w:val="clear" w:color="auto" w:fill="F2F2F2" w:themeFill="background1" w:themeFillShade="F2"/>
            <w:noWrap/>
            <w:vAlign w:val="center"/>
            <w:hideMark/>
          </w:tcPr>
          <w:p w14:paraId="450E73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56731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AAFF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R$ 7.328,00</w:t>
            </w:r>
          </w:p>
        </w:tc>
        <w:tc>
          <w:tcPr>
            <w:tcW w:w="870" w:type="pct"/>
            <w:shd w:val="clear" w:color="auto" w:fill="F2F2F2" w:themeFill="background1" w:themeFillShade="F2"/>
            <w:noWrap/>
            <w:vAlign w:val="center"/>
            <w:hideMark/>
          </w:tcPr>
          <w:p w14:paraId="162110F6"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43AD299C" w14:textId="77777777" w:rsidTr="00730EBA">
        <w:trPr>
          <w:trHeight w:val="20"/>
        </w:trPr>
        <w:tc>
          <w:tcPr>
            <w:tcW w:w="973" w:type="pct"/>
            <w:shd w:val="clear" w:color="auto" w:fill="F2F2F2" w:themeFill="background1" w:themeFillShade="F2"/>
            <w:noWrap/>
            <w:vAlign w:val="center"/>
            <w:hideMark/>
          </w:tcPr>
          <w:p w14:paraId="0F9C18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6195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AFD2D8"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08386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1116</w:t>
            </w:r>
          </w:p>
        </w:tc>
        <w:tc>
          <w:tcPr>
            <w:tcW w:w="534" w:type="pct"/>
            <w:shd w:val="clear" w:color="auto" w:fill="F2F2F2" w:themeFill="background1" w:themeFillShade="F2"/>
            <w:noWrap/>
            <w:vAlign w:val="center"/>
            <w:hideMark/>
          </w:tcPr>
          <w:p w14:paraId="781782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14/12/2020</w:t>
            </w:r>
          </w:p>
        </w:tc>
        <w:tc>
          <w:tcPr>
            <w:tcW w:w="439" w:type="pct"/>
            <w:shd w:val="clear" w:color="auto" w:fill="F2F2F2" w:themeFill="background1" w:themeFillShade="F2"/>
            <w:noWrap/>
            <w:vAlign w:val="center"/>
            <w:hideMark/>
          </w:tcPr>
          <w:p w14:paraId="3907F3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138C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R$ 6.557,50</w:t>
            </w:r>
          </w:p>
        </w:tc>
        <w:tc>
          <w:tcPr>
            <w:tcW w:w="870" w:type="pct"/>
            <w:shd w:val="clear" w:color="auto" w:fill="F2F2F2" w:themeFill="background1" w:themeFillShade="F2"/>
            <w:noWrap/>
            <w:vAlign w:val="center"/>
            <w:hideMark/>
          </w:tcPr>
          <w:p w14:paraId="65F35913"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47784A67" w14:textId="77777777" w:rsidTr="00730EBA">
        <w:trPr>
          <w:trHeight w:val="20"/>
        </w:trPr>
        <w:tc>
          <w:tcPr>
            <w:tcW w:w="973" w:type="pct"/>
            <w:shd w:val="clear" w:color="auto" w:fill="F2F2F2" w:themeFill="background1" w:themeFillShade="F2"/>
            <w:noWrap/>
            <w:vAlign w:val="center"/>
            <w:hideMark/>
          </w:tcPr>
          <w:p w14:paraId="652226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33A9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07B73B"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520D44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14:paraId="620E81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617A6C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999A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R$ 1.857,55</w:t>
            </w:r>
          </w:p>
        </w:tc>
        <w:tc>
          <w:tcPr>
            <w:tcW w:w="870" w:type="pct"/>
            <w:shd w:val="clear" w:color="auto" w:fill="F2F2F2" w:themeFill="background1" w:themeFillShade="F2"/>
            <w:noWrap/>
            <w:vAlign w:val="center"/>
            <w:hideMark/>
          </w:tcPr>
          <w:p w14:paraId="0FD708C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B23A5A0" w14:textId="77777777" w:rsidTr="00730EBA">
        <w:trPr>
          <w:trHeight w:val="20"/>
        </w:trPr>
        <w:tc>
          <w:tcPr>
            <w:tcW w:w="973" w:type="pct"/>
            <w:shd w:val="clear" w:color="auto" w:fill="F2F2F2" w:themeFill="background1" w:themeFillShade="F2"/>
            <w:noWrap/>
            <w:vAlign w:val="center"/>
            <w:hideMark/>
          </w:tcPr>
          <w:p w14:paraId="6CCB2D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94F1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F468D0"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4865F9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1306</w:t>
            </w:r>
          </w:p>
        </w:tc>
        <w:tc>
          <w:tcPr>
            <w:tcW w:w="534" w:type="pct"/>
            <w:shd w:val="clear" w:color="auto" w:fill="F2F2F2" w:themeFill="background1" w:themeFillShade="F2"/>
            <w:noWrap/>
            <w:vAlign w:val="center"/>
            <w:hideMark/>
          </w:tcPr>
          <w:p w14:paraId="0B174E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1828D7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EAFD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5F0197A6"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2ECB17ED" w14:textId="77777777" w:rsidTr="00730EBA">
        <w:trPr>
          <w:trHeight w:val="20"/>
        </w:trPr>
        <w:tc>
          <w:tcPr>
            <w:tcW w:w="973" w:type="pct"/>
            <w:shd w:val="clear" w:color="auto" w:fill="F2F2F2" w:themeFill="background1" w:themeFillShade="F2"/>
            <w:noWrap/>
            <w:vAlign w:val="center"/>
            <w:hideMark/>
          </w:tcPr>
          <w:p w14:paraId="0195E1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FEF7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77F9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3ABC15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856</w:t>
            </w:r>
          </w:p>
        </w:tc>
        <w:tc>
          <w:tcPr>
            <w:tcW w:w="534" w:type="pct"/>
            <w:shd w:val="clear" w:color="auto" w:fill="F2F2F2" w:themeFill="background1" w:themeFillShade="F2"/>
            <w:noWrap/>
            <w:vAlign w:val="center"/>
            <w:hideMark/>
          </w:tcPr>
          <w:p w14:paraId="5C965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0FE47E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C2AE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06B6D3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73C82D7" w14:textId="77777777" w:rsidTr="00730EBA">
        <w:trPr>
          <w:trHeight w:val="20"/>
        </w:trPr>
        <w:tc>
          <w:tcPr>
            <w:tcW w:w="973" w:type="pct"/>
            <w:shd w:val="clear" w:color="auto" w:fill="F2F2F2" w:themeFill="background1" w:themeFillShade="F2"/>
            <w:noWrap/>
            <w:vAlign w:val="center"/>
            <w:hideMark/>
          </w:tcPr>
          <w:p w14:paraId="4061AB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EFB8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8BD56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3F87B3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14:paraId="53ECEE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30/12/2020</w:t>
            </w:r>
          </w:p>
        </w:tc>
        <w:tc>
          <w:tcPr>
            <w:tcW w:w="439" w:type="pct"/>
            <w:shd w:val="clear" w:color="auto" w:fill="F2F2F2" w:themeFill="background1" w:themeFillShade="F2"/>
            <w:noWrap/>
            <w:vAlign w:val="center"/>
            <w:hideMark/>
          </w:tcPr>
          <w:p w14:paraId="438D9E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F9B5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14:paraId="48AF46D0"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7F1E45DC" w14:textId="77777777" w:rsidTr="00730EBA">
        <w:trPr>
          <w:trHeight w:val="20"/>
        </w:trPr>
        <w:tc>
          <w:tcPr>
            <w:tcW w:w="973" w:type="pct"/>
            <w:shd w:val="clear" w:color="auto" w:fill="F2F2F2" w:themeFill="background1" w:themeFillShade="F2"/>
            <w:noWrap/>
            <w:vAlign w:val="center"/>
            <w:hideMark/>
          </w:tcPr>
          <w:p w14:paraId="37742D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0069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D17E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8EA44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330721</w:t>
            </w:r>
          </w:p>
        </w:tc>
        <w:tc>
          <w:tcPr>
            <w:tcW w:w="534" w:type="pct"/>
            <w:shd w:val="clear" w:color="auto" w:fill="F2F2F2" w:themeFill="background1" w:themeFillShade="F2"/>
            <w:noWrap/>
            <w:vAlign w:val="center"/>
            <w:hideMark/>
          </w:tcPr>
          <w:p w14:paraId="4E6405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14:paraId="6E4071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3DF4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18CCAD3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C677823" w14:textId="77777777" w:rsidTr="00730EBA">
        <w:trPr>
          <w:trHeight w:val="20"/>
        </w:trPr>
        <w:tc>
          <w:tcPr>
            <w:tcW w:w="973" w:type="pct"/>
            <w:shd w:val="clear" w:color="auto" w:fill="F2F2F2" w:themeFill="background1" w:themeFillShade="F2"/>
            <w:noWrap/>
            <w:vAlign w:val="center"/>
            <w:hideMark/>
          </w:tcPr>
          <w:p w14:paraId="476B07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FF25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5775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84BAD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330767</w:t>
            </w:r>
          </w:p>
        </w:tc>
        <w:tc>
          <w:tcPr>
            <w:tcW w:w="534" w:type="pct"/>
            <w:shd w:val="clear" w:color="auto" w:fill="F2F2F2" w:themeFill="background1" w:themeFillShade="F2"/>
            <w:noWrap/>
            <w:vAlign w:val="center"/>
            <w:hideMark/>
          </w:tcPr>
          <w:p w14:paraId="0A5912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1624F3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A16B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14:paraId="2592D0F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0ACAFC5" w14:textId="77777777" w:rsidTr="00730EBA">
        <w:trPr>
          <w:trHeight w:val="20"/>
        </w:trPr>
        <w:tc>
          <w:tcPr>
            <w:tcW w:w="973" w:type="pct"/>
            <w:shd w:val="clear" w:color="auto" w:fill="F2F2F2" w:themeFill="background1" w:themeFillShade="F2"/>
            <w:noWrap/>
            <w:vAlign w:val="center"/>
            <w:hideMark/>
          </w:tcPr>
          <w:p w14:paraId="78789979"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5A4B1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2A9C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FB6DF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330774</w:t>
            </w:r>
          </w:p>
        </w:tc>
        <w:tc>
          <w:tcPr>
            <w:tcW w:w="534" w:type="pct"/>
            <w:shd w:val="clear" w:color="auto" w:fill="F2F2F2" w:themeFill="background1" w:themeFillShade="F2"/>
            <w:noWrap/>
            <w:vAlign w:val="center"/>
            <w:hideMark/>
          </w:tcPr>
          <w:p w14:paraId="15AF4A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00D3D1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2025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4142F48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009D82" w14:textId="77777777" w:rsidTr="00730EBA">
        <w:trPr>
          <w:trHeight w:val="20"/>
        </w:trPr>
        <w:tc>
          <w:tcPr>
            <w:tcW w:w="973" w:type="pct"/>
            <w:shd w:val="clear" w:color="auto" w:fill="F2F2F2" w:themeFill="background1" w:themeFillShade="F2"/>
            <w:noWrap/>
            <w:vAlign w:val="center"/>
            <w:hideMark/>
          </w:tcPr>
          <w:p w14:paraId="3BDFFD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127E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7AB4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15D36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330805</w:t>
            </w:r>
          </w:p>
        </w:tc>
        <w:tc>
          <w:tcPr>
            <w:tcW w:w="534" w:type="pct"/>
            <w:shd w:val="clear" w:color="auto" w:fill="F2F2F2" w:themeFill="background1" w:themeFillShade="F2"/>
            <w:noWrap/>
            <w:vAlign w:val="center"/>
            <w:hideMark/>
          </w:tcPr>
          <w:p w14:paraId="3FEF3E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584EF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D6C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14:paraId="364C7A6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0B709E9" w14:textId="77777777" w:rsidTr="00730EBA">
        <w:trPr>
          <w:trHeight w:val="20"/>
        </w:trPr>
        <w:tc>
          <w:tcPr>
            <w:tcW w:w="973" w:type="pct"/>
            <w:shd w:val="clear" w:color="auto" w:fill="F2F2F2" w:themeFill="background1" w:themeFillShade="F2"/>
            <w:noWrap/>
            <w:vAlign w:val="center"/>
            <w:hideMark/>
          </w:tcPr>
          <w:p w14:paraId="45A740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6C96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D339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E63DA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330816</w:t>
            </w:r>
          </w:p>
        </w:tc>
        <w:tc>
          <w:tcPr>
            <w:tcW w:w="534" w:type="pct"/>
            <w:shd w:val="clear" w:color="auto" w:fill="F2F2F2" w:themeFill="background1" w:themeFillShade="F2"/>
            <w:noWrap/>
            <w:vAlign w:val="center"/>
            <w:hideMark/>
          </w:tcPr>
          <w:p w14:paraId="17C800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6EC056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BC8B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14:paraId="5341070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D2E486C" w14:textId="77777777" w:rsidTr="00730EBA">
        <w:trPr>
          <w:trHeight w:val="20"/>
        </w:trPr>
        <w:tc>
          <w:tcPr>
            <w:tcW w:w="973" w:type="pct"/>
            <w:shd w:val="clear" w:color="auto" w:fill="F2F2F2" w:themeFill="background1" w:themeFillShade="F2"/>
            <w:noWrap/>
            <w:vAlign w:val="center"/>
            <w:hideMark/>
          </w:tcPr>
          <w:p w14:paraId="0903E0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D6B1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7065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05B9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330841</w:t>
            </w:r>
          </w:p>
        </w:tc>
        <w:tc>
          <w:tcPr>
            <w:tcW w:w="534" w:type="pct"/>
            <w:shd w:val="clear" w:color="auto" w:fill="F2F2F2" w:themeFill="background1" w:themeFillShade="F2"/>
            <w:noWrap/>
            <w:vAlign w:val="center"/>
            <w:hideMark/>
          </w:tcPr>
          <w:p w14:paraId="40A5C5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3284BB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13E6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7B90CDA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20B29D" w14:textId="77777777" w:rsidTr="00730EBA">
        <w:trPr>
          <w:trHeight w:val="20"/>
        </w:trPr>
        <w:tc>
          <w:tcPr>
            <w:tcW w:w="973" w:type="pct"/>
            <w:shd w:val="clear" w:color="auto" w:fill="F2F2F2" w:themeFill="background1" w:themeFillShade="F2"/>
            <w:noWrap/>
            <w:vAlign w:val="center"/>
            <w:hideMark/>
          </w:tcPr>
          <w:p w14:paraId="739D3F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985E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7A66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4C479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330845</w:t>
            </w:r>
          </w:p>
        </w:tc>
        <w:tc>
          <w:tcPr>
            <w:tcW w:w="534" w:type="pct"/>
            <w:shd w:val="clear" w:color="auto" w:fill="F2F2F2" w:themeFill="background1" w:themeFillShade="F2"/>
            <w:noWrap/>
            <w:vAlign w:val="center"/>
            <w:hideMark/>
          </w:tcPr>
          <w:p w14:paraId="207F25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48BC17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CECB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14:paraId="02579C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F7806C" w14:textId="77777777" w:rsidTr="00730EBA">
        <w:trPr>
          <w:trHeight w:val="20"/>
        </w:trPr>
        <w:tc>
          <w:tcPr>
            <w:tcW w:w="973" w:type="pct"/>
            <w:shd w:val="clear" w:color="auto" w:fill="F2F2F2" w:themeFill="background1" w:themeFillShade="F2"/>
            <w:noWrap/>
            <w:vAlign w:val="center"/>
            <w:hideMark/>
          </w:tcPr>
          <w:p w14:paraId="5F7120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0B15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6D4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42944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330864</w:t>
            </w:r>
          </w:p>
        </w:tc>
        <w:tc>
          <w:tcPr>
            <w:tcW w:w="534" w:type="pct"/>
            <w:shd w:val="clear" w:color="auto" w:fill="F2F2F2" w:themeFill="background1" w:themeFillShade="F2"/>
            <w:noWrap/>
            <w:vAlign w:val="center"/>
            <w:hideMark/>
          </w:tcPr>
          <w:p w14:paraId="6E26FB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6899BD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0AC4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5128595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89E4CE" w14:textId="77777777" w:rsidTr="00730EBA">
        <w:trPr>
          <w:trHeight w:val="20"/>
        </w:trPr>
        <w:tc>
          <w:tcPr>
            <w:tcW w:w="973" w:type="pct"/>
            <w:shd w:val="clear" w:color="auto" w:fill="F2F2F2" w:themeFill="background1" w:themeFillShade="F2"/>
            <w:noWrap/>
            <w:vAlign w:val="center"/>
            <w:hideMark/>
          </w:tcPr>
          <w:p w14:paraId="19067C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EB24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F3F3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CDE0F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330871</w:t>
            </w:r>
          </w:p>
        </w:tc>
        <w:tc>
          <w:tcPr>
            <w:tcW w:w="534" w:type="pct"/>
            <w:shd w:val="clear" w:color="auto" w:fill="F2F2F2" w:themeFill="background1" w:themeFillShade="F2"/>
            <w:noWrap/>
            <w:vAlign w:val="center"/>
            <w:hideMark/>
          </w:tcPr>
          <w:p w14:paraId="5E060C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2913B0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5501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1F2BD4A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9129B6" w14:textId="77777777" w:rsidTr="00730EBA">
        <w:trPr>
          <w:trHeight w:val="20"/>
        </w:trPr>
        <w:tc>
          <w:tcPr>
            <w:tcW w:w="973" w:type="pct"/>
            <w:shd w:val="clear" w:color="auto" w:fill="F2F2F2" w:themeFill="background1" w:themeFillShade="F2"/>
            <w:noWrap/>
            <w:vAlign w:val="center"/>
            <w:hideMark/>
          </w:tcPr>
          <w:p w14:paraId="181BA0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E498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C142B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3285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330873</w:t>
            </w:r>
          </w:p>
        </w:tc>
        <w:tc>
          <w:tcPr>
            <w:tcW w:w="534" w:type="pct"/>
            <w:shd w:val="clear" w:color="auto" w:fill="F2F2F2" w:themeFill="background1" w:themeFillShade="F2"/>
            <w:noWrap/>
            <w:vAlign w:val="center"/>
            <w:hideMark/>
          </w:tcPr>
          <w:p w14:paraId="5E6765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3F9F7C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67E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00A1F06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AF7EE19" w14:textId="77777777" w:rsidTr="00730EBA">
        <w:trPr>
          <w:trHeight w:val="20"/>
        </w:trPr>
        <w:tc>
          <w:tcPr>
            <w:tcW w:w="973" w:type="pct"/>
            <w:shd w:val="clear" w:color="auto" w:fill="F2F2F2" w:themeFill="background1" w:themeFillShade="F2"/>
            <w:noWrap/>
            <w:vAlign w:val="center"/>
            <w:hideMark/>
          </w:tcPr>
          <w:p w14:paraId="5EFA1A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C7A3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DEC3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035E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330902</w:t>
            </w:r>
          </w:p>
        </w:tc>
        <w:tc>
          <w:tcPr>
            <w:tcW w:w="534" w:type="pct"/>
            <w:shd w:val="clear" w:color="auto" w:fill="F2F2F2" w:themeFill="background1" w:themeFillShade="F2"/>
            <w:noWrap/>
            <w:vAlign w:val="center"/>
            <w:hideMark/>
          </w:tcPr>
          <w:p w14:paraId="195A1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30C5C2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CDA6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14:paraId="4571D4A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BD25501" w14:textId="77777777" w:rsidTr="00730EBA">
        <w:trPr>
          <w:trHeight w:val="20"/>
        </w:trPr>
        <w:tc>
          <w:tcPr>
            <w:tcW w:w="973" w:type="pct"/>
            <w:shd w:val="clear" w:color="auto" w:fill="F2F2F2" w:themeFill="background1" w:themeFillShade="F2"/>
            <w:noWrap/>
            <w:vAlign w:val="center"/>
            <w:hideMark/>
          </w:tcPr>
          <w:p w14:paraId="547610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5DE2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D85C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351DA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330904</w:t>
            </w:r>
          </w:p>
        </w:tc>
        <w:tc>
          <w:tcPr>
            <w:tcW w:w="534" w:type="pct"/>
            <w:shd w:val="clear" w:color="auto" w:fill="F2F2F2" w:themeFill="background1" w:themeFillShade="F2"/>
            <w:noWrap/>
            <w:vAlign w:val="center"/>
            <w:hideMark/>
          </w:tcPr>
          <w:p w14:paraId="06276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319C0C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A080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R$ 1.400,30</w:t>
            </w:r>
          </w:p>
        </w:tc>
        <w:tc>
          <w:tcPr>
            <w:tcW w:w="870" w:type="pct"/>
            <w:shd w:val="clear" w:color="auto" w:fill="F2F2F2" w:themeFill="background1" w:themeFillShade="F2"/>
            <w:noWrap/>
            <w:vAlign w:val="center"/>
            <w:hideMark/>
          </w:tcPr>
          <w:p w14:paraId="0A64104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D2D7B8" w14:textId="77777777" w:rsidTr="00730EBA">
        <w:trPr>
          <w:trHeight w:val="20"/>
        </w:trPr>
        <w:tc>
          <w:tcPr>
            <w:tcW w:w="973" w:type="pct"/>
            <w:shd w:val="clear" w:color="auto" w:fill="F2F2F2" w:themeFill="background1" w:themeFillShade="F2"/>
            <w:noWrap/>
            <w:vAlign w:val="center"/>
            <w:hideMark/>
          </w:tcPr>
          <w:p w14:paraId="0F13EAF2"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A2908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4188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41DFB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330951</w:t>
            </w:r>
          </w:p>
        </w:tc>
        <w:tc>
          <w:tcPr>
            <w:tcW w:w="534" w:type="pct"/>
            <w:shd w:val="clear" w:color="auto" w:fill="F2F2F2" w:themeFill="background1" w:themeFillShade="F2"/>
            <w:noWrap/>
            <w:vAlign w:val="center"/>
            <w:hideMark/>
          </w:tcPr>
          <w:p w14:paraId="6D5874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08/01/2021</w:t>
            </w:r>
          </w:p>
        </w:tc>
        <w:tc>
          <w:tcPr>
            <w:tcW w:w="439" w:type="pct"/>
            <w:shd w:val="clear" w:color="auto" w:fill="F2F2F2" w:themeFill="background1" w:themeFillShade="F2"/>
            <w:noWrap/>
            <w:vAlign w:val="center"/>
            <w:hideMark/>
          </w:tcPr>
          <w:p w14:paraId="756B9B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4BD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14:paraId="450682C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08A4386" w14:textId="77777777" w:rsidTr="00730EBA">
        <w:trPr>
          <w:trHeight w:val="20"/>
        </w:trPr>
        <w:tc>
          <w:tcPr>
            <w:tcW w:w="973" w:type="pct"/>
            <w:shd w:val="clear" w:color="auto" w:fill="F2F2F2" w:themeFill="background1" w:themeFillShade="F2"/>
            <w:noWrap/>
            <w:vAlign w:val="center"/>
            <w:hideMark/>
          </w:tcPr>
          <w:p w14:paraId="24AA6A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CE88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4A9E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7AEAB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330986</w:t>
            </w:r>
          </w:p>
        </w:tc>
        <w:tc>
          <w:tcPr>
            <w:tcW w:w="534" w:type="pct"/>
            <w:shd w:val="clear" w:color="auto" w:fill="F2F2F2" w:themeFill="background1" w:themeFillShade="F2"/>
            <w:noWrap/>
            <w:vAlign w:val="center"/>
            <w:hideMark/>
          </w:tcPr>
          <w:p w14:paraId="62FFC1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08A13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59BC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14:paraId="2CA9937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E2D3EA7" w14:textId="77777777" w:rsidTr="00730EBA">
        <w:trPr>
          <w:trHeight w:val="20"/>
        </w:trPr>
        <w:tc>
          <w:tcPr>
            <w:tcW w:w="973" w:type="pct"/>
            <w:shd w:val="clear" w:color="auto" w:fill="F2F2F2" w:themeFill="background1" w:themeFillShade="F2"/>
            <w:noWrap/>
            <w:vAlign w:val="center"/>
            <w:hideMark/>
          </w:tcPr>
          <w:p w14:paraId="534D2D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DBDA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506B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33E5A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330987</w:t>
            </w:r>
          </w:p>
        </w:tc>
        <w:tc>
          <w:tcPr>
            <w:tcW w:w="534" w:type="pct"/>
            <w:shd w:val="clear" w:color="auto" w:fill="F2F2F2" w:themeFill="background1" w:themeFillShade="F2"/>
            <w:noWrap/>
            <w:vAlign w:val="center"/>
            <w:hideMark/>
          </w:tcPr>
          <w:p w14:paraId="4A2B7D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01878D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392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53D06E8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4F199B" w14:textId="77777777" w:rsidTr="00730EBA">
        <w:trPr>
          <w:trHeight w:val="20"/>
        </w:trPr>
        <w:tc>
          <w:tcPr>
            <w:tcW w:w="973" w:type="pct"/>
            <w:shd w:val="clear" w:color="auto" w:fill="F2F2F2" w:themeFill="background1" w:themeFillShade="F2"/>
            <w:noWrap/>
            <w:vAlign w:val="center"/>
            <w:hideMark/>
          </w:tcPr>
          <w:p w14:paraId="28C998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E8C4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D45D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226DD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330988</w:t>
            </w:r>
          </w:p>
        </w:tc>
        <w:tc>
          <w:tcPr>
            <w:tcW w:w="534" w:type="pct"/>
            <w:shd w:val="clear" w:color="auto" w:fill="F2F2F2" w:themeFill="background1" w:themeFillShade="F2"/>
            <w:noWrap/>
            <w:vAlign w:val="center"/>
            <w:hideMark/>
          </w:tcPr>
          <w:p w14:paraId="77FBE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16211A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FA3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14:paraId="314662F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169E9B" w14:textId="77777777" w:rsidTr="00730EBA">
        <w:trPr>
          <w:trHeight w:val="20"/>
        </w:trPr>
        <w:tc>
          <w:tcPr>
            <w:tcW w:w="973" w:type="pct"/>
            <w:shd w:val="clear" w:color="auto" w:fill="F2F2F2" w:themeFill="background1" w:themeFillShade="F2"/>
            <w:noWrap/>
            <w:vAlign w:val="center"/>
            <w:hideMark/>
          </w:tcPr>
          <w:p w14:paraId="19964F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385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A9C3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B1B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331059</w:t>
            </w:r>
          </w:p>
        </w:tc>
        <w:tc>
          <w:tcPr>
            <w:tcW w:w="534" w:type="pct"/>
            <w:shd w:val="clear" w:color="auto" w:fill="F2F2F2" w:themeFill="background1" w:themeFillShade="F2"/>
            <w:noWrap/>
            <w:vAlign w:val="center"/>
            <w:hideMark/>
          </w:tcPr>
          <w:p w14:paraId="190D22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27F3F3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D87D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14:paraId="105B494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12C5EFA" w14:textId="77777777" w:rsidTr="00730EBA">
        <w:trPr>
          <w:trHeight w:val="20"/>
        </w:trPr>
        <w:tc>
          <w:tcPr>
            <w:tcW w:w="973" w:type="pct"/>
            <w:shd w:val="clear" w:color="auto" w:fill="F2F2F2" w:themeFill="background1" w:themeFillShade="F2"/>
            <w:noWrap/>
            <w:vAlign w:val="center"/>
            <w:hideMark/>
          </w:tcPr>
          <w:p w14:paraId="13CF5F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8304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3E9A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2A985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331062</w:t>
            </w:r>
          </w:p>
        </w:tc>
        <w:tc>
          <w:tcPr>
            <w:tcW w:w="534" w:type="pct"/>
            <w:shd w:val="clear" w:color="auto" w:fill="F2F2F2" w:themeFill="background1" w:themeFillShade="F2"/>
            <w:noWrap/>
            <w:vAlign w:val="center"/>
            <w:hideMark/>
          </w:tcPr>
          <w:p w14:paraId="5C6D74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6E29DB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E49E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14:paraId="1B9BC04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F9C3DF" w14:textId="77777777" w:rsidTr="00730EBA">
        <w:trPr>
          <w:trHeight w:val="20"/>
        </w:trPr>
        <w:tc>
          <w:tcPr>
            <w:tcW w:w="973" w:type="pct"/>
            <w:shd w:val="clear" w:color="auto" w:fill="F2F2F2" w:themeFill="background1" w:themeFillShade="F2"/>
            <w:noWrap/>
            <w:vAlign w:val="center"/>
            <w:hideMark/>
          </w:tcPr>
          <w:p w14:paraId="5E4467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559C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5E69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D152D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331065</w:t>
            </w:r>
          </w:p>
        </w:tc>
        <w:tc>
          <w:tcPr>
            <w:tcW w:w="534" w:type="pct"/>
            <w:shd w:val="clear" w:color="auto" w:fill="F2F2F2" w:themeFill="background1" w:themeFillShade="F2"/>
            <w:noWrap/>
            <w:vAlign w:val="center"/>
            <w:hideMark/>
          </w:tcPr>
          <w:p w14:paraId="10725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0D2C7E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EB19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1C479A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6AA3D83" w14:textId="77777777" w:rsidTr="00730EBA">
        <w:trPr>
          <w:trHeight w:val="20"/>
        </w:trPr>
        <w:tc>
          <w:tcPr>
            <w:tcW w:w="973" w:type="pct"/>
            <w:shd w:val="clear" w:color="auto" w:fill="F2F2F2" w:themeFill="background1" w:themeFillShade="F2"/>
            <w:noWrap/>
            <w:vAlign w:val="center"/>
            <w:hideMark/>
          </w:tcPr>
          <w:p w14:paraId="65DBEC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0F7D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4D73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842DF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331095</w:t>
            </w:r>
          </w:p>
        </w:tc>
        <w:tc>
          <w:tcPr>
            <w:tcW w:w="534" w:type="pct"/>
            <w:shd w:val="clear" w:color="auto" w:fill="F2F2F2" w:themeFill="background1" w:themeFillShade="F2"/>
            <w:noWrap/>
            <w:vAlign w:val="center"/>
            <w:hideMark/>
          </w:tcPr>
          <w:p w14:paraId="1879E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17371A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F185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14:paraId="4795BE1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C3B3E0" w14:textId="77777777" w:rsidTr="00730EBA">
        <w:trPr>
          <w:trHeight w:val="20"/>
        </w:trPr>
        <w:tc>
          <w:tcPr>
            <w:tcW w:w="973" w:type="pct"/>
            <w:shd w:val="clear" w:color="auto" w:fill="F2F2F2" w:themeFill="background1" w:themeFillShade="F2"/>
            <w:noWrap/>
            <w:vAlign w:val="center"/>
            <w:hideMark/>
          </w:tcPr>
          <w:p w14:paraId="5C06BD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A1D6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A76E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4B55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331378</w:t>
            </w:r>
          </w:p>
        </w:tc>
        <w:tc>
          <w:tcPr>
            <w:tcW w:w="534" w:type="pct"/>
            <w:shd w:val="clear" w:color="auto" w:fill="F2F2F2" w:themeFill="background1" w:themeFillShade="F2"/>
            <w:noWrap/>
            <w:vAlign w:val="center"/>
            <w:hideMark/>
          </w:tcPr>
          <w:p w14:paraId="2F22A3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14:paraId="5ED884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5FEA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01BCE5A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001D094" w14:textId="77777777" w:rsidTr="00730EBA">
        <w:trPr>
          <w:trHeight w:val="20"/>
        </w:trPr>
        <w:tc>
          <w:tcPr>
            <w:tcW w:w="973" w:type="pct"/>
            <w:shd w:val="clear" w:color="auto" w:fill="F2F2F2" w:themeFill="background1" w:themeFillShade="F2"/>
            <w:noWrap/>
            <w:vAlign w:val="center"/>
            <w:hideMark/>
          </w:tcPr>
          <w:p w14:paraId="5CD881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F2B6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3D82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CD0F5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331786</w:t>
            </w:r>
          </w:p>
        </w:tc>
        <w:tc>
          <w:tcPr>
            <w:tcW w:w="534" w:type="pct"/>
            <w:shd w:val="clear" w:color="auto" w:fill="F2F2F2" w:themeFill="background1" w:themeFillShade="F2"/>
            <w:noWrap/>
            <w:vAlign w:val="center"/>
            <w:hideMark/>
          </w:tcPr>
          <w:p w14:paraId="5754EA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6FB906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435C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14:paraId="3B31C93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0C1C5F" w14:textId="77777777" w:rsidTr="00730EBA">
        <w:trPr>
          <w:trHeight w:val="20"/>
        </w:trPr>
        <w:tc>
          <w:tcPr>
            <w:tcW w:w="973" w:type="pct"/>
            <w:shd w:val="clear" w:color="auto" w:fill="F2F2F2" w:themeFill="background1" w:themeFillShade="F2"/>
            <w:noWrap/>
            <w:vAlign w:val="center"/>
            <w:hideMark/>
          </w:tcPr>
          <w:p w14:paraId="60AB5FB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98387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F080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6B5A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331900</w:t>
            </w:r>
          </w:p>
        </w:tc>
        <w:tc>
          <w:tcPr>
            <w:tcW w:w="534" w:type="pct"/>
            <w:shd w:val="clear" w:color="auto" w:fill="F2F2F2" w:themeFill="background1" w:themeFillShade="F2"/>
            <w:noWrap/>
            <w:vAlign w:val="center"/>
            <w:hideMark/>
          </w:tcPr>
          <w:p w14:paraId="3F795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2E0E2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0D76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R$ 1.403,60</w:t>
            </w:r>
          </w:p>
        </w:tc>
        <w:tc>
          <w:tcPr>
            <w:tcW w:w="870" w:type="pct"/>
            <w:shd w:val="clear" w:color="auto" w:fill="F2F2F2" w:themeFill="background1" w:themeFillShade="F2"/>
            <w:noWrap/>
            <w:vAlign w:val="center"/>
            <w:hideMark/>
          </w:tcPr>
          <w:p w14:paraId="7284E32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81ABCA" w14:textId="77777777" w:rsidTr="00730EBA">
        <w:trPr>
          <w:trHeight w:val="20"/>
        </w:trPr>
        <w:tc>
          <w:tcPr>
            <w:tcW w:w="973" w:type="pct"/>
            <w:shd w:val="clear" w:color="auto" w:fill="F2F2F2" w:themeFill="background1" w:themeFillShade="F2"/>
            <w:noWrap/>
            <w:vAlign w:val="center"/>
            <w:hideMark/>
          </w:tcPr>
          <w:p w14:paraId="3EA95F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BE96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9774F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16FC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598882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50531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501E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R$ 5.400,00</w:t>
            </w:r>
          </w:p>
        </w:tc>
        <w:tc>
          <w:tcPr>
            <w:tcW w:w="870" w:type="pct"/>
            <w:shd w:val="clear" w:color="auto" w:fill="F2F2F2" w:themeFill="background1" w:themeFillShade="F2"/>
            <w:noWrap/>
            <w:vAlign w:val="center"/>
            <w:hideMark/>
          </w:tcPr>
          <w:p w14:paraId="03A7695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572EBC2" w14:textId="77777777" w:rsidTr="00730EBA">
        <w:trPr>
          <w:trHeight w:val="20"/>
        </w:trPr>
        <w:tc>
          <w:tcPr>
            <w:tcW w:w="973" w:type="pct"/>
            <w:shd w:val="clear" w:color="auto" w:fill="F2F2F2" w:themeFill="background1" w:themeFillShade="F2"/>
            <w:noWrap/>
            <w:vAlign w:val="center"/>
            <w:hideMark/>
          </w:tcPr>
          <w:p w14:paraId="31A835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0C12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1C6F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4FC1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331918</w:t>
            </w:r>
          </w:p>
        </w:tc>
        <w:tc>
          <w:tcPr>
            <w:tcW w:w="534" w:type="pct"/>
            <w:shd w:val="clear" w:color="auto" w:fill="F2F2F2" w:themeFill="background1" w:themeFillShade="F2"/>
            <w:noWrap/>
            <w:vAlign w:val="center"/>
            <w:hideMark/>
          </w:tcPr>
          <w:p w14:paraId="75523E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F3AAB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E403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1E5A336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1455761" w14:textId="77777777" w:rsidTr="00730EBA">
        <w:trPr>
          <w:trHeight w:val="20"/>
        </w:trPr>
        <w:tc>
          <w:tcPr>
            <w:tcW w:w="973" w:type="pct"/>
            <w:shd w:val="clear" w:color="auto" w:fill="F2F2F2" w:themeFill="background1" w:themeFillShade="F2"/>
            <w:noWrap/>
            <w:vAlign w:val="center"/>
            <w:hideMark/>
          </w:tcPr>
          <w:p w14:paraId="24CB36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EA98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EBD74F"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EAFA3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530D24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3A4877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1887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R$ 3.355,00</w:t>
            </w:r>
          </w:p>
        </w:tc>
        <w:tc>
          <w:tcPr>
            <w:tcW w:w="870" w:type="pct"/>
            <w:shd w:val="clear" w:color="auto" w:fill="F2F2F2" w:themeFill="background1" w:themeFillShade="F2"/>
            <w:noWrap/>
            <w:vAlign w:val="center"/>
            <w:hideMark/>
          </w:tcPr>
          <w:p w14:paraId="0D16DDB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66C06F4" w14:textId="77777777" w:rsidTr="00730EBA">
        <w:trPr>
          <w:trHeight w:val="20"/>
        </w:trPr>
        <w:tc>
          <w:tcPr>
            <w:tcW w:w="973" w:type="pct"/>
            <w:shd w:val="clear" w:color="auto" w:fill="F2F2F2" w:themeFill="background1" w:themeFillShade="F2"/>
            <w:noWrap/>
            <w:vAlign w:val="center"/>
            <w:hideMark/>
          </w:tcPr>
          <w:p w14:paraId="1C35F5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0B06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FE9597"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63BD89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14:paraId="795EAC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3FFDC3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47C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2D7FAF12"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2B30B36D" w14:textId="77777777" w:rsidTr="00730EBA">
        <w:trPr>
          <w:trHeight w:val="20"/>
        </w:trPr>
        <w:tc>
          <w:tcPr>
            <w:tcW w:w="973" w:type="pct"/>
            <w:shd w:val="clear" w:color="auto" w:fill="F2F2F2" w:themeFill="background1" w:themeFillShade="F2"/>
            <w:noWrap/>
            <w:vAlign w:val="center"/>
            <w:hideMark/>
          </w:tcPr>
          <w:p w14:paraId="495388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97F4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927E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07B1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331990</w:t>
            </w:r>
          </w:p>
        </w:tc>
        <w:tc>
          <w:tcPr>
            <w:tcW w:w="534" w:type="pct"/>
            <w:shd w:val="clear" w:color="auto" w:fill="F2F2F2" w:themeFill="background1" w:themeFillShade="F2"/>
            <w:noWrap/>
            <w:vAlign w:val="center"/>
            <w:hideMark/>
          </w:tcPr>
          <w:p w14:paraId="49350A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12DC1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4DE4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673D068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1D5B677" w14:textId="77777777" w:rsidTr="00730EBA">
        <w:trPr>
          <w:trHeight w:val="20"/>
        </w:trPr>
        <w:tc>
          <w:tcPr>
            <w:tcW w:w="973" w:type="pct"/>
            <w:shd w:val="clear" w:color="auto" w:fill="F2F2F2" w:themeFill="background1" w:themeFillShade="F2"/>
            <w:noWrap/>
            <w:vAlign w:val="center"/>
            <w:hideMark/>
          </w:tcPr>
          <w:p w14:paraId="066027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D932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63AA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E9373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331991</w:t>
            </w:r>
          </w:p>
        </w:tc>
        <w:tc>
          <w:tcPr>
            <w:tcW w:w="534" w:type="pct"/>
            <w:shd w:val="clear" w:color="auto" w:fill="F2F2F2" w:themeFill="background1" w:themeFillShade="F2"/>
            <w:noWrap/>
            <w:vAlign w:val="center"/>
            <w:hideMark/>
          </w:tcPr>
          <w:p w14:paraId="69C065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150D78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C864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62BE191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D22F43" w14:textId="77777777" w:rsidTr="00730EBA">
        <w:trPr>
          <w:trHeight w:val="20"/>
        </w:trPr>
        <w:tc>
          <w:tcPr>
            <w:tcW w:w="973" w:type="pct"/>
            <w:shd w:val="clear" w:color="auto" w:fill="F2F2F2" w:themeFill="background1" w:themeFillShade="F2"/>
            <w:noWrap/>
            <w:vAlign w:val="center"/>
            <w:hideMark/>
          </w:tcPr>
          <w:p w14:paraId="6EC5B9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707E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B9B8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FE408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332006</w:t>
            </w:r>
          </w:p>
        </w:tc>
        <w:tc>
          <w:tcPr>
            <w:tcW w:w="534" w:type="pct"/>
            <w:shd w:val="clear" w:color="auto" w:fill="F2F2F2" w:themeFill="background1" w:themeFillShade="F2"/>
            <w:noWrap/>
            <w:vAlign w:val="center"/>
            <w:hideMark/>
          </w:tcPr>
          <w:p w14:paraId="3A1F7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526A6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BF1E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3CFCDDB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E570651" w14:textId="77777777" w:rsidTr="00730EBA">
        <w:trPr>
          <w:trHeight w:val="20"/>
        </w:trPr>
        <w:tc>
          <w:tcPr>
            <w:tcW w:w="973" w:type="pct"/>
            <w:shd w:val="clear" w:color="auto" w:fill="F2F2F2" w:themeFill="background1" w:themeFillShade="F2"/>
            <w:noWrap/>
            <w:vAlign w:val="center"/>
            <w:hideMark/>
          </w:tcPr>
          <w:p w14:paraId="596BF4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8656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AE744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AEC7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332072</w:t>
            </w:r>
          </w:p>
        </w:tc>
        <w:tc>
          <w:tcPr>
            <w:tcW w:w="534" w:type="pct"/>
            <w:shd w:val="clear" w:color="auto" w:fill="F2F2F2" w:themeFill="background1" w:themeFillShade="F2"/>
            <w:noWrap/>
            <w:vAlign w:val="center"/>
            <w:hideMark/>
          </w:tcPr>
          <w:p w14:paraId="5C2BC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178561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F045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06AF4E2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846A30" w14:textId="77777777" w:rsidTr="00730EBA">
        <w:trPr>
          <w:trHeight w:val="20"/>
        </w:trPr>
        <w:tc>
          <w:tcPr>
            <w:tcW w:w="973" w:type="pct"/>
            <w:shd w:val="clear" w:color="auto" w:fill="F2F2F2" w:themeFill="background1" w:themeFillShade="F2"/>
            <w:noWrap/>
            <w:vAlign w:val="center"/>
            <w:hideMark/>
          </w:tcPr>
          <w:p w14:paraId="3B9A0F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5031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8243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70F8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332077</w:t>
            </w:r>
          </w:p>
        </w:tc>
        <w:tc>
          <w:tcPr>
            <w:tcW w:w="534" w:type="pct"/>
            <w:shd w:val="clear" w:color="auto" w:fill="F2F2F2" w:themeFill="background1" w:themeFillShade="F2"/>
            <w:noWrap/>
            <w:vAlign w:val="center"/>
            <w:hideMark/>
          </w:tcPr>
          <w:p w14:paraId="2001D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02E0FC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4A08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14:paraId="0F381B8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E8B5ACA" w14:textId="77777777" w:rsidTr="00730EBA">
        <w:trPr>
          <w:trHeight w:val="20"/>
        </w:trPr>
        <w:tc>
          <w:tcPr>
            <w:tcW w:w="973" w:type="pct"/>
            <w:shd w:val="clear" w:color="auto" w:fill="F2F2F2" w:themeFill="background1" w:themeFillShade="F2"/>
            <w:noWrap/>
            <w:vAlign w:val="center"/>
            <w:hideMark/>
          </w:tcPr>
          <w:p w14:paraId="50EA9CD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8F23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5B08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06B16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332110</w:t>
            </w:r>
          </w:p>
        </w:tc>
        <w:tc>
          <w:tcPr>
            <w:tcW w:w="534" w:type="pct"/>
            <w:shd w:val="clear" w:color="auto" w:fill="F2F2F2" w:themeFill="background1" w:themeFillShade="F2"/>
            <w:noWrap/>
            <w:vAlign w:val="center"/>
            <w:hideMark/>
          </w:tcPr>
          <w:p w14:paraId="275A40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14:paraId="4C576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52B4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R$ 1.408,55</w:t>
            </w:r>
          </w:p>
        </w:tc>
        <w:tc>
          <w:tcPr>
            <w:tcW w:w="870" w:type="pct"/>
            <w:shd w:val="clear" w:color="auto" w:fill="F2F2F2" w:themeFill="background1" w:themeFillShade="F2"/>
            <w:noWrap/>
            <w:vAlign w:val="center"/>
            <w:hideMark/>
          </w:tcPr>
          <w:p w14:paraId="32D3B3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389495" w14:textId="77777777" w:rsidTr="00730EBA">
        <w:trPr>
          <w:trHeight w:val="20"/>
        </w:trPr>
        <w:tc>
          <w:tcPr>
            <w:tcW w:w="973" w:type="pct"/>
            <w:shd w:val="clear" w:color="auto" w:fill="F2F2F2" w:themeFill="background1" w:themeFillShade="F2"/>
            <w:noWrap/>
            <w:vAlign w:val="center"/>
            <w:hideMark/>
          </w:tcPr>
          <w:p w14:paraId="4326EF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CCF4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CC14E9"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5C4AFC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14:paraId="43CB23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631067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5FC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003B33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4094FF08" w14:textId="77777777" w:rsidTr="00730EBA">
        <w:trPr>
          <w:trHeight w:val="20"/>
        </w:trPr>
        <w:tc>
          <w:tcPr>
            <w:tcW w:w="973" w:type="pct"/>
            <w:shd w:val="clear" w:color="auto" w:fill="F2F2F2" w:themeFill="background1" w:themeFillShade="F2"/>
            <w:noWrap/>
            <w:vAlign w:val="center"/>
            <w:hideMark/>
          </w:tcPr>
          <w:p w14:paraId="67A903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0978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54AD65"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38CBB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w:t>
            </w:r>
          </w:p>
        </w:tc>
        <w:tc>
          <w:tcPr>
            <w:tcW w:w="534" w:type="pct"/>
            <w:shd w:val="clear" w:color="auto" w:fill="F2F2F2" w:themeFill="background1" w:themeFillShade="F2"/>
            <w:noWrap/>
            <w:vAlign w:val="center"/>
            <w:hideMark/>
          </w:tcPr>
          <w:p w14:paraId="68EF01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34272F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50BF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R$ 5.075,00</w:t>
            </w:r>
          </w:p>
        </w:tc>
        <w:tc>
          <w:tcPr>
            <w:tcW w:w="870" w:type="pct"/>
            <w:shd w:val="clear" w:color="auto" w:fill="F2F2F2" w:themeFill="background1" w:themeFillShade="F2"/>
            <w:noWrap/>
            <w:vAlign w:val="center"/>
            <w:hideMark/>
          </w:tcPr>
          <w:p w14:paraId="5ACE8A1A"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50252BA" w14:textId="77777777" w:rsidTr="00730EBA">
        <w:trPr>
          <w:trHeight w:val="20"/>
        </w:trPr>
        <w:tc>
          <w:tcPr>
            <w:tcW w:w="973" w:type="pct"/>
            <w:shd w:val="clear" w:color="auto" w:fill="F2F2F2" w:themeFill="background1" w:themeFillShade="F2"/>
            <w:noWrap/>
            <w:vAlign w:val="center"/>
            <w:hideMark/>
          </w:tcPr>
          <w:p w14:paraId="2F08AB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B58A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9A0A87"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2D9297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6BD8C3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75C9BF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C7AA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21D72064"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2C77C2CE" w14:textId="77777777" w:rsidTr="00730EBA">
        <w:trPr>
          <w:trHeight w:val="20"/>
        </w:trPr>
        <w:tc>
          <w:tcPr>
            <w:tcW w:w="973" w:type="pct"/>
            <w:shd w:val="clear" w:color="auto" w:fill="F2F2F2" w:themeFill="background1" w:themeFillShade="F2"/>
            <w:noWrap/>
            <w:vAlign w:val="center"/>
            <w:hideMark/>
          </w:tcPr>
          <w:p w14:paraId="552C7E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FC6D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FBF288"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289427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w:t>
            </w:r>
          </w:p>
        </w:tc>
        <w:tc>
          <w:tcPr>
            <w:tcW w:w="534" w:type="pct"/>
            <w:shd w:val="clear" w:color="auto" w:fill="F2F2F2" w:themeFill="background1" w:themeFillShade="F2"/>
            <w:noWrap/>
            <w:vAlign w:val="center"/>
            <w:hideMark/>
          </w:tcPr>
          <w:p w14:paraId="56B350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14:paraId="381379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24A3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R$ 2.335,50</w:t>
            </w:r>
          </w:p>
        </w:tc>
        <w:tc>
          <w:tcPr>
            <w:tcW w:w="870" w:type="pct"/>
            <w:shd w:val="clear" w:color="auto" w:fill="F2F2F2" w:themeFill="background1" w:themeFillShade="F2"/>
            <w:noWrap/>
            <w:vAlign w:val="center"/>
            <w:hideMark/>
          </w:tcPr>
          <w:p w14:paraId="3E99C71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2A1B4C7" w14:textId="77777777" w:rsidTr="00730EBA">
        <w:trPr>
          <w:trHeight w:val="20"/>
        </w:trPr>
        <w:tc>
          <w:tcPr>
            <w:tcW w:w="973" w:type="pct"/>
            <w:shd w:val="clear" w:color="auto" w:fill="F2F2F2" w:themeFill="background1" w:themeFillShade="F2"/>
            <w:noWrap/>
            <w:vAlign w:val="center"/>
            <w:hideMark/>
          </w:tcPr>
          <w:p w14:paraId="09791F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BCE9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56959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CB57D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14:paraId="6993C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648046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0B23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R$ 3.170,00</w:t>
            </w:r>
          </w:p>
        </w:tc>
        <w:tc>
          <w:tcPr>
            <w:tcW w:w="870" w:type="pct"/>
            <w:shd w:val="clear" w:color="auto" w:fill="F2F2F2" w:themeFill="background1" w:themeFillShade="F2"/>
            <w:noWrap/>
            <w:vAlign w:val="center"/>
            <w:hideMark/>
          </w:tcPr>
          <w:p w14:paraId="4E6779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AD514CB" w14:textId="77777777" w:rsidTr="00730EBA">
        <w:trPr>
          <w:trHeight w:val="20"/>
        </w:trPr>
        <w:tc>
          <w:tcPr>
            <w:tcW w:w="973" w:type="pct"/>
            <w:shd w:val="clear" w:color="auto" w:fill="F2F2F2" w:themeFill="background1" w:themeFillShade="F2"/>
            <w:noWrap/>
            <w:vAlign w:val="center"/>
            <w:hideMark/>
          </w:tcPr>
          <w:p w14:paraId="40A11D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05A2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304D52"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1F132B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w:t>
            </w:r>
          </w:p>
        </w:tc>
        <w:tc>
          <w:tcPr>
            <w:tcW w:w="534" w:type="pct"/>
            <w:shd w:val="clear" w:color="auto" w:fill="F2F2F2" w:themeFill="background1" w:themeFillShade="F2"/>
            <w:noWrap/>
            <w:vAlign w:val="center"/>
            <w:hideMark/>
          </w:tcPr>
          <w:p w14:paraId="3D7752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20/02/2021</w:t>
            </w:r>
          </w:p>
        </w:tc>
        <w:tc>
          <w:tcPr>
            <w:tcW w:w="439" w:type="pct"/>
            <w:shd w:val="clear" w:color="auto" w:fill="F2F2F2" w:themeFill="background1" w:themeFillShade="F2"/>
            <w:noWrap/>
            <w:vAlign w:val="center"/>
            <w:hideMark/>
          </w:tcPr>
          <w:p w14:paraId="25A192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8620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14:paraId="2E9FFDB7"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7B8727E7" w14:textId="77777777" w:rsidTr="00730EBA">
        <w:trPr>
          <w:trHeight w:val="20"/>
        </w:trPr>
        <w:tc>
          <w:tcPr>
            <w:tcW w:w="973" w:type="pct"/>
            <w:shd w:val="clear" w:color="auto" w:fill="F2F2F2" w:themeFill="background1" w:themeFillShade="F2"/>
            <w:noWrap/>
            <w:vAlign w:val="center"/>
            <w:hideMark/>
          </w:tcPr>
          <w:p w14:paraId="6B8B9C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F5D0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5E508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1742FD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416340</w:t>
            </w:r>
          </w:p>
        </w:tc>
        <w:tc>
          <w:tcPr>
            <w:tcW w:w="534" w:type="pct"/>
            <w:shd w:val="clear" w:color="auto" w:fill="F2F2F2" w:themeFill="background1" w:themeFillShade="F2"/>
            <w:noWrap/>
            <w:vAlign w:val="center"/>
            <w:hideMark/>
          </w:tcPr>
          <w:p w14:paraId="0012E0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6F4BE0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FB15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R$ 2.564,30</w:t>
            </w:r>
          </w:p>
        </w:tc>
        <w:tc>
          <w:tcPr>
            <w:tcW w:w="870" w:type="pct"/>
            <w:shd w:val="clear" w:color="auto" w:fill="F2F2F2" w:themeFill="background1" w:themeFillShade="F2"/>
            <w:noWrap/>
            <w:vAlign w:val="center"/>
            <w:hideMark/>
          </w:tcPr>
          <w:p w14:paraId="577D432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5CE575BC" w14:textId="77777777" w:rsidTr="00730EBA">
        <w:trPr>
          <w:trHeight w:val="20"/>
        </w:trPr>
        <w:tc>
          <w:tcPr>
            <w:tcW w:w="973" w:type="pct"/>
            <w:shd w:val="clear" w:color="auto" w:fill="F2F2F2" w:themeFill="background1" w:themeFillShade="F2"/>
            <w:noWrap/>
            <w:vAlign w:val="center"/>
            <w:hideMark/>
          </w:tcPr>
          <w:p w14:paraId="0B12D4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63E8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970E7"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499D29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124</w:t>
            </w:r>
          </w:p>
        </w:tc>
        <w:tc>
          <w:tcPr>
            <w:tcW w:w="534" w:type="pct"/>
            <w:shd w:val="clear" w:color="auto" w:fill="F2F2F2" w:themeFill="background1" w:themeFillShade="F2"/>
            <w:noWrap/>
            <w:vAlign w:val="center"/>
            <w:hideMark/>
          </w:tcPr>
          <w:p w14:paraId="2D448C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39D144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2AD6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R$ 4.620,00</w:t>
            </w:r>
          </w:p>
        </w:tc>
        <w:tc>
          <w:tcPr>
            <w:tcW w:w="870" w:type="pct"/>
            <w:shd w:val="clear" w:color="auto" w:fill="F2F2F2" w:themeFill="background1" w:themeFillShade="F2"/>
            <w:noWrap/>
            <w:vAlign w:val="center"/>
            <w:hideMark/>
          </w:tcPr>
          <w:p w14:paraId="0271A57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31404440" w14:textId="77777777" w:rsidTr="00730EBA">
        <w:trPr>
          <w:trHeight w:val="20"/>
        </w:trPr>
        <w:tc>
          <w:tcPr>
            <w:tcW w:w="973" w:type="pct"/>
            <w:shd w:val="clear" w:color="auto" w:fill="F2F2F2" w:themeFill="background1" w:themeFillShade="F2"/>
            <w:noWrap/>
            <w:vAlign w:val="center"/>
            <w:hideMark/>
          </w:tcPr>
          <w:p w14:paraId="69E28D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52E7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92E1B0"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ARCELOMITTAL</w:t>
            </w:r>
          </w:p>
        </w:tc>
        <w:tc>
          <w:tcPr>
            <w:tcW w:w="389" w:type="pct"/>
            <w:shd w:val="clear" w:color="auto" w:fill="F2F2F2" w:themeFill="background1" w:themeFillShade="F2"/>
            <w:vAlign w:val="center"/>
            <w:hideMark/>
          </w:tcPr>
          <w:p w14:paraId="33E8E4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14:paraId="088CE1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1FBE7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3573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14:paraId="42A0E3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1427E1A" w14:textId="77777777" w:rsidTr="00730EBA">
        <w:trPr>
          <w:trHeight w:val="20"/>
        </w:trPr>
        <w:tc>
          <w:tcPr>
            <w:tcW w:w="973" w:type="pct"/>
            <w:shd w:val="clear" w:color="auto" w:fill="F2F2F2" w:themeFill="background1" w:themeFillShade="F2"/>
            <w:noWrap/>
            <w:vAlign w:val="center"/>
            <w:hideMark/>
          </w:tcPr>
          <w:p w14:paraId="09872B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A3A9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B00D5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2FB7E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w:t>
            </w:r>
          </w:p>
        </w:tc>
        <w:tc>
          <w:tcPr>
            <w:tcW w:w="534" w:type="pct"/>
            <w:shd w:val="clear" w:color="auto" w:fill="F2F2F2" w:themeFill="background1" w:themeFillShade="F2"/>
            <w:noWrap/>
            <w:vAlign w:val="center"/>
            <w:hideMark/>
          </w:tcPr>
          <w:p w14:paraId="653FDF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5E7F2F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3D65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R$ 5.073,18</w:t>
            </w:r>
          </w:p>
        </w:tc>
        <w:tc>
          <w:tcPr>
            <w:tcW w:w="870" w:type="pct"/>
            <w:shd w:val="clear" w:color="auto" w:fill="F2F2F2" w:themeFill="background1" w:themeFillShade="F2"/>
            <w:noWrap/>
            <w:vAlign w:val="center"/>
            <w:hideMark/>
          </w:tcPr>
          <w:p w14:paraId="5E5BC2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D4DF975" w14:textId="77777777" w:rsidTr="00730EBA">
        <w:trPr>
          <w:trHeight w:val="20"/>
        </w:trPr>
        <w:tc>
          <w:tcPr>
            <w:tcW w:w="973" w:type="pct"/>
            <w:shd w:val="clear" w:color="auto" w:fill="F2F2F2" w:themeFill="background1" w:themeFillShade="F2"/>
            <w:noWrap/>
            <w:vAlign w:val="center"/>
            <w:hideMark/>
          </w:tcPr>
          <w:p w14:paraId="6EEC62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94EE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9A7435"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168F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14:paraId="53AEA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6E277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750B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14:paraId="774997B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Comércio atacadista especializado de materiais de </w:t>
            </w:r>
            <w:r w:rsidRPr="006E3880">
              <w:rPr>
                <w:rFonts w:ascii="Tahoma" w:hAnsi="Tahoma" w:cs="Tahoma"/>
                <w:sz w:val="16"/>
                <w:szCs w:val="16"/>
              </w:rPr>
              <w:lastRenderedPageBreak/>
              <w:t>construção não especificados anteriormente</w:t>
            </w:r>
          </w:p>
        </w:tc>
      </w:tr>
      <w:tr w:rsidR="002200A8" w:rsidRPr="008F22E5" w14:paraId="65FD5289" w14:textId="77777777" w:rsidTr="00730EBA">
        <w:trPr>
          <w:trHeight w:val="20"/>
        </w:trPr>
        <w:tc>
          <w:tcPr>
            <w:tcW w:w="973" w:type="pct"/>
            <w:shd w:val="clear" w:color="auto" w:fill="F2F2F2" w:themeFill="background1" w:themeFillShade="F2"/>
            <w:noWrap/>
            <w:vAlign w:val="center"/>
            <w:hideMark/>
          </w:tcPr>
          <w:p w14:paraId="1367DD5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A312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01B039"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14:paraId="7CD240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730950</w:t>
            </w:r>
          </w:p>
        </w:tc>
        <w:tc>
          <w:tcPr>
            <w:tcW w:w="534" w:type="pct"/>
            <w:shd w:val="clear" w:color="auto" w:fill="F2F2F2" w:themeFill="background1" w:themeFillShade="F2"/>
            <w:noWrap/>
            <w:vAlign w:val="center"/>
            <w:hideMark/>
          </w:tcPr>
          <w:p w14:paraId="2902D3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6C67DA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257C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R$ 53.475,03</w:t>
            </w:r>
          </w:p>
        </w:tc>
        <w:tc>
          <w:tcPr>
            <w:tcW w:w="870" w:type="pct"/>
            <w:shd w:val="clear" w:color="auto" w:fill="F2F2F2" w:themeFill="background1" w:themeFillShade="F2"/>
            <w:noWrap/>
            <w:vAlign w:val="center"/>
            <w:hideMark/>
          </w:tcPr>
          <w:p w14:paraId="24157384"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14:paraId="230EAE79" w14:textId="77777777" w:rsidTr="00730EBA">
        <w:trPr>
          <w:trHeight w:val="20"/>
        </w:trPr>
        <w:tc>
          <w:tcPr>
            <w:tcW w:w="973" w:type="pct"/>
            <w:shd w:val="clear" w:color="auto" w:fill="F2F2F2" w:themeFill="background1" w:themeFillShade="F2"/>
            <w:noWrap/>
            <w:vAlign w:val="center"/>
            <w:hideMark/>
          </w:tcPr>
          <w:p w14:paraId="42544B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EDD9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C6D358"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2FA6AC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78.397</w:t>
            </w:r>
          </w:p>
        </w:tc>
        <w:tc>
          <w:tcPr>
            <w:tcW w:w="534" w:type="pct"/>
            <w:shd w:val="clear" w:color="auto" w:fill="F2F2F2" w:themeFill="background1" w:themeFillShade="F2"/>
            <w:noWrap/>
            <w:vAlign w:val="center"/>
            <w:hideMark/>
          </w:tcPr>
          <w:p w14:paraId="28416D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711B46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60CC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R$ 30.109,17</w:t>
            </w:r>
          </w:p>
        </w:tc>
        <w:tc>
          <w:tcPr>
            <w:tcW w:w="870" w:type="pct"/>
            <w:shd w:val="clear" w:color="auto" w:fill="F2F2F2" w:themeFill="background1" w:themeFillShade="F2"/>
            <w:noWrap/>
            <w:vAlign w:val="center"/>
            <w:hideMark/>
          </w:tcPr>
          <w:p w14:paraId="22A15A3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3F4F06B1" w14:textId="77777777" w:rsidTr="00730EBA">
        <w:trPr>
          <w:trHeight w:val="20"/>
        </w:trPr>
        <w:tc>
          <w:tcPr>
            <w:tcW w:w="973" w:type="pct"/>
            <w:shd w:val="clear" w:color="auto" w:fill="F2F2F2" w:themeFill="background1" w:themeFillShade="F2"/>
            <w:noWrap/>
            <w:vAlign w:val="center"/>
            <w:hideMark/>
          </w:tcPr>
          <w:p w14:paraId="05481E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BA12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6AE2B2"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12877F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78.473</w:t>
            </w:r>
          </w:p>
        </w:tc>
        <w:tc>
          <w:tcPr>
            <w:tcW w:w="534" w:type="pct"/>
            <w:shd w:val="clear" w:color="auto" w:fill="F2F2F2" w:themeFill="background1" w:themeFillShade="F2"/>
            <w:noWrap/>
            <w:vAlign w:val="center"/>
            <w:hideMark/>
          </w:tcPr>
          <w:p w14:paraId="73319F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51C365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14FC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R$ 28.499,21</w:t>
            </w:r>
          </w:p>
        </w:tc>
        <w:tc>
          <w:tcPr>
            <w:tcW w:w="870" w:type="pct"/>
            <w:shd w:val="clear" w:color="auto" w:fill="F2F2F2" w:themeFill="background1" w:themeFillShade="F2"/>
            <w:noWrap/>
            <w:vAlign w:val="center"/>
            <w:hideMark/>
          </w:tcPr>
          <w:p w14:paraId="502F3D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1B8F02D4" w14:textId="77777777" w:rsidTr="00730EBA">
        <w:trPr>
          <w:trHeight w:val="20"/>
        </w:trPr>
        <w:tc>
          <w:tcPr>
            <w:tcW w:w="973" w:type="pct"/>
            <w:shd w:val="clear" w:color="auto" w:fill="F2F2F2" w:themeFill="background1" w:themeFillShade="F2"/>
            <w:noWrap/>
            <w:vAlign w:val="center"/>
            <w:hideMark/>
          </w:tcPr>
          <w:p w14:paraId="55C080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1743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94B0B5"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7B4C0E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78.555</w:t>
            </w:r>
          </w:p>
        </w:tc>
        <w:tc>
          <w:tcPr>
            <w:tcW w:w="534" w:type="pct"/>
            <w:shd w:val="clear" w:color="auto" w:fill="F2F2F2" w:themeFill="background1" w:themeFillShade="F2"/>
            <w:noWrap/>
            <w:vAlign w:val="center"/>
            <w:hideMark/>
          </w:tcPr>
          <w:p w14:paraId="2FC23F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49FC1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9917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R$ 76.233,26</w:t>
            </w:r>
          </w:p>
        </w:tc>
        <w:tc>
          <w:tcPr>
            <w:tcW w:w="870" w:type="pct"/>
            <w:shd w:val="clear" w:color="auto" w:fill="F2F2F2" w:themeFill="background1" w:themeFillShade="F2"/>
            <w:noWrap/>
            <w:vAlign w:val="center"/>
            <w:hideMark/>
          </w:tcPr>
          <w:p w14:paraId="1A35C3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7B0C9E3D" w14:textId="77777777" w:rsidTr="00730EBA">
        <w:trPr>
          <w:trHeight w:val="20"/>
        </w:trPr>
        <w:tc>
          <w:tcPr>
            <w:tcW w:w="973" w:type="pct"/>
            <w:shd w:val="clear" w:color="auto" w:fill="F2F2F2" w:themeFill="background1" w:themeFillShade="F2"/>
            <w:noWrap/>
            <w:vAlign w:val="center"/>
            <w:hideMark/>
          </w:tcPr>
          <w:p w14:paraId="586C3D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7D8A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399BD8"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7F1C65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78.586</w:t>
            </w:r>
          </w:p>
        </w:tc>
        <w:tc>
          <w:tcPr>
            <w:tcW w:w="534" w:type="pct"/>
            <w:shd w:val="clear" w:color="auto" w:fill="F2F2F2" w:themeFill="background1" w:themeFillShade="F2"/>
            <w:noWrap/>
            <w:vAlign w:val="center"/>
            <w:hideMark/>
          </w:tcPr>
          <w:p w14:paraId="7F750D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489164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B8C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R$ 38.526,18</w:t>
            </w:r>
          </w:p>
        </w:tc>
        <w:tc>
          <w:tcPr>
            <w:tcW w:w="870" w:type="pct"/>
            <w:shd w:val="clear" w:color="auto" w:fill="F2F2F2" w:themeFill="background1" w:themeFillShade="F2"/>
            <w:noWrap/>
            <w:vAlign w:val="center"/>
            <w:hideMark/>
          </w:tcPr>
          <w:p w14:paraId="289F1C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29194A5D" w14:textId="77777777" w:rsidTr="00730EBA">
        <w:trPr>
          <w:trHeight w:val="20"/>
        </w:trPr>
        <w:tc>
          <w:tcPr>
            <w:tcW w:w="973" w:type="pct"/>
            <w:shd w:val="clear" w:color="auto" w:fill="F2F2F2" w:themeFill="background1" w:themeFillShade="F2"/>
            <w:noWrap/>
            <w:vAlign w:val="center"/>
            <w:hideMark/>
          </w:tcPr>
          <w:p w14:paraId="2E1F91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1177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2F3CB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037ED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37.570</w:t>
            </w:r>
          </w:p>
        </w:tc>
        <w:tc>
          <w:tcPr>
            <w:tcW w:w="534" w:type="pct"/>
            <w:shd w:val="clear" w:color="auto" w:fill="F2F2F2" w:themeFill="background1" w:themeFillShade="F2"/>
            <w:noWrap/>
            <w:vAlign w:val="center"/>
            <w:hideMark/>
          </w:tcPr>
          <w:p w14:paraId="0CA4DE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2BFCD0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D0EF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R$ 2.590,26</w:t>
            </w:r>
          </w:p>
        </w:tc>
        <w:tc>
          <w:tcPr>
            <w:tcW w:w="870" w:type="pct"/>
            <w:shd w:val="clear" w:color="auto" w:fill="F2F2F2" w:themeFill="background1" w:themeFillShade="F2"/>
            <w:noWrap/>
            <w:vAlign w:val="center"/>
            <w:hideMark/>
          </w:tcPr>
          <w:p w14:paraId="1675325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BC3F3DA" w14:textId="77777777" w:rsidTr="00730EBA">
        <w:trPr>
          <w:trHeight w:val="20"/>
        </w:trPr>
        <w:tc>
          <w:tcPr>
            <w:tcW w:w="973" w:type="pct"/>
            <w:shd w:val="clear" w:color="auto" w:fill="F2F2F2" w:themeFill="background1" w:themeFillShade="F2"/>
            <w:noWrap/>
            <w:vAlign w:val="center"/>
            <w:hideMark/>
          </w:tcPr>
          <w:p w14:paraId="4A4696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198E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7C43AE"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63D1D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37.634</w:t>
            </w:r>
          </w:p>
        </w:tc>
        <w:tc>
          <w:tcPr>
            <w:tcW w:w="534" w:type="pct"/>
            <w:shd w:val="clear" w:color="auto" w:fill="F2F2F2" w:themeFill="background1" w:themeFillShade="F2"/>
            <w:noWrap/>
            <w:vAlign w:val="center"/>
            <w:hideMark/>
          </w:tcPr>
          <w:p w14:paraId="51AB9A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14:paraId="3F5235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ECA0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R$ 1.110,00</w:t>
            </w:r>
          </w:p>
        </w:tc>
        <w:tc>
          <w:tcPr>
            <w:tcW w:w="870" w:type="pct"/>
            <w:shd w:val="clear" w:color="auto" w:fill="F2F2F2" w:themeFill="background1" w:themeFillShade="F2"/>
            <w:noWrap/>
            <w:vAlign w:val="center"/>
            <w:hideMark/>
          </w:tcPr>
          <w:p w14:paraId="43CC32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9DFEA99" w14:textId="77777777" w:rsidTr="00730EBA">
        <w:trPr>
          <w:trHeight w:val="20"/>
        </w:trPr>
        <w:tc>
          <w:tcPr>
            <w:tcW w:w="973" w:type="pct"/>
            <w:shd w:val="clear" w:color="auto" w:fill="F2F2F2" w:themeFill="background1" w:themeFillShade="F2"/>
            <w:noWrap/>
            <w:vAlign w:val="center"/>
            <w:hideMark/>
          </w:tcPr>
          <w:p w14:paraId="776EAE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2C99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13D5F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20500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37.659</w:t>
            </w:r>
          </w:p>
        </w:tc>
        <w:tc>
          <w:tcPr>
            <w:tcW w:w="534" w:type="pct"/>
            <w:shd w:val="clear" w:color="auto" w:fill="F2F2F2" w:themeFill="background1" w:themeFillShade="F2"/>
            <w:noWrap/>
            <w:vAlign w:val="center"/>
            <w:hideMark/>
          </w:tcPr>
          <w:p w14:paraId="54DF2A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07/07/2020</w:t>
            </w:r>
          </w:p>
        </w:tc>
        <w:tc>
          <w:tcPr>
            <w:tcW w:w="439" w:type="pct"/>
            <w:shd w:val="clear" w:color="auto" w:fill="F2F2F2" w:themeFill="background1" w:themeFillShade="F2"/>
            <w:noWrap/>
            <w:vAlign w:val="center"/>
            <w:hideMark/>
          </w:tcPr>
          <w:p w14:paraId="107979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2B6F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607454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B860EA8" w14:textId="77777777" w:rsidTr="00730EBA">
        <w:trPr>
          <w:trHeight w:val="20"/>
        </w:trPr>
        <w:tc>
          <w:tcPr>
            <w:tcW w:w="973" w:type="pct"/>
            <w:shd w:val="clear" w:color="auto" w:fill="F2F2F2" w:themeFill="background1" w:themeFillShade="F2"/>
            <w:noWrap/>
            <w:vAlign w:val="center"/>
            <w:hideMark/>
          </w:tcPr>
          <w:p w14:paraId="4E37D3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B274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39083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9FDE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37.694</w:t>
            </w:r>
          </w:p>
        </w:tc>
        <w:tc>
          <w:tcPr>
            <w:tcW w:w="534" w:type="pct"/>
            <w:shd w:val="clear" w:color="auto" w:fill="F2F2F2" w:themeFill="background1" w:themeFillShade="F2"/>
            <w:noWrap/>
            <w:vAlign w:val="center"/>
            <w:hideMark/>
          </w:tcPr>
          <w:p w14:paraId="5C5940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09/07/2020</w:t>
            </w:r>
          </w:p>
        </w:tc>
        <w:tc>
          <w:tcPr>
            <w:tcW w:w="439" w:type="pct"/>
            <w:shd w:val="clear" w:color="auto" w:fill="F2F2F2" w:themeFill="background1" w:themeFillShade="F2"/>
            <w:noWrap/>
            <w:vAlign w:val="center"/>
            <w:hideMark/>
          </w:tcPr>
          <w:p w14:paraId="670F3D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BC88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R$ 6.475,00</w:t>
            </w:r>
          </w:p>
        </w:tc>
        <w:tc>
          <w:tcPr>
            <w:tcW w:w="870" w:type="pct"/>
            <w:shd w:val="clear" w:color="auto" w:fill="F2F2F2" w:themeFill="background1" w:themeFillShade="F2"/>
            <w:noWrap/>
            <w:vAlign w:val="center"/>
            <w:hideMark/>
          </w:tcPr>
          <w:p w14:paraId="31C131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914CEE7" w14:textId="77777777" w:rsidTr="00730EBA">
        <w:trPr>
          <w:trHeight w:val="20"/>
        </w:trPr>
        <w:tc>
          <w:tcPr>
            <w:tcW w:w="973" w:type="pct"/>
            <w:shd w:val="clear" w:color="auto" w:fill="F2F2F2" w:themeFill="background1" w:themeFillShade="F2"/>
            <w:noWrap/>
            <w:vAlign w:val="center"/>
            <w:hideMark/>
          </w:tcPr>
          <w:p w14:paraId="40ED3D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5050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3E21D6"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6A50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37.741</w:t>
            </w:r>
          </w:p>
        </w:tc>
        <w:tc>
          <w:tcPr>
            <w:tcW w:w="534" w:type="pct"/>
            <w:shd w:val="clear" w:color="auto" w:fill="F2F2F2" w:themeFill="background1" w:themeFillShade="F2"/>
            <w:noWrap/>
            <w:vAlign w:val="center"/>
            <w:hideMark/>
          </w:tcPr>
          <w:p w14:paraId="24B131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3CD2F8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80F6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R$ 4.625,00</w:t>
            </w:r>
          </w:p>
        </w:tc>
        <w:tc>
          <w:tcPr>
            <w:tcW w:w="870" w:type="pct"/>
            <w:shd w:val="clear" w:color="auto" w:fill="F2F2F2" w:themeFill="background1" w:themeFillShade="F2"/>
            <w:noWrap/>
            <w:vAlign w:val="center"/>
            <w:hideMark/>
          </w:tcPr>
          <w:p w14:paraId="627CCE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81A7E18" w14:textId="77777777" w:rsidTr="00730EBA">
        <w:trPr>
          <w:trHeight w:val="20"/>
        </w:trPr>
        <w:tc>
          <w:tcPr>
            <w:tcW w:w="973" w:type="pct"/>
            <w:shd w:val="clear" w:color="auto" w:fill="F2F2F2" w:themeFill="background1" w:themeFillShade="F2"/>
            <w:noWrap/>
            <w:vAlign w:val="center"/>
            <w:hideMark/>
          </w:tcPr>
          <w:p w14:paraId="5E5259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3B69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3BF13F"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28A2D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2756</w:t>
            </w:r>
          </w:p>
        </w:tc>
        <w:tc>
          <w:tcPr>
            <w:tcW w:w="534" w:type="pct"/>
            <w:shd w:val="clear" w:color="auto" w:fill="F2F2F2" w:themeFill="background1" w:themeFillShade="F2"/>
            <w:noWrap/>
            <w:vAlign w:val="center"/>
            <w:hideMark/>
          </w:tcPr>
          <w:p w14:paraId="0B713E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126EEC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6498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14:paraId="622D1F6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27BB80C" w14:textId="77777777" w:rsidTr="00730EBA">
        <w:trPr>
          <w:trHeight w:val="20"/>
        </w:trPr>
        <w:tc>
          <w:tcPr>
            <w:tcW w:w="973" w:type="pct"/>
            <w:shd w:val="clear" w:color="auto" w:fill="F2F2F2" w:themeFill="background1" w:themeFillShade="F2"/>
            <w:noWrap/>
            <w:vAlign w:val="center"/>
            <w:hideMark/>
          </w:tcPr>
          <w:p w14:paraId="2B644A1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7B39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573270"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3F36C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2757</w:t>
            </w:r>
          </w:p>
        </w:tc>
        <w:tc>
          <w:tcPr>
            <w:tcW w:w="534" w:type="pct"/>
            <w:shd w:val="clear" w:color="auto" w:fill="F2F2F2" w:themeFill="background1" w:themeFillShade="F2"/>
            <w:noWrap/>
            <w:vAlign w:val="center"/>
            <w:hideMark/>
          </w:tcPr>
          <w:p w14:paraId="339930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16F954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39A5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14:paraId="1C85C24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F03566F" w14:textId="77777777" w:rsidTr="00730EBA">
        <w:trPr>
          <w:trHeight w:val="20"/>
        </w:trPr>
        <w:tc>
          <w:tcPr>
            <w:tcW w:w="973" w:type="pct"/>
            <w:shd w:val="clear" w:color="auto" w:fill="F2F2F2" w:themeFill="background1" w:themeFillShade="F2"/>
            <w:noWrap/>
            <w:vAlign w:val="center"/>
            <w:hideMark/>
          </w:tcPr>
          <w:p w14:paraId="6F5087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67CC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152A8B" w14:textId="77777777"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14:paraId="630DF3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170810</w:t>
            </w:r>
          </w:p>
        </w:tc>
        <w:tc>
          <w:tcPr>
            <w:tcW w:w="534" w:type="pct"/>
            <w:shd w:val="clear" w:color="auto" w:fill="F2F2F2" w:themeFill="background1" w:themeFillShade="F2"/>
            <w:noWrap/>
            <w:vAlign w:val="center"/>
            <w:hideMark/>
          </w:tcPr>
          <w:p w14:paraId="29429F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14:paraId="7BED1D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9D45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R$ 7.255,55</w:t>
            </w:r>
          </w:p>
        </w:tc>
        <w:tc>
          <w:tcPr>
            <w:tcW w:w="870" w:type="pct"/>
            <w:shd w:val="clear" w:color="auto" w:fill="F2F2F2" w:themeFill="background1" w:themeFillShade="F2"/>
            <w:noWrap/>
            <w:vAlign w:val="center"/>
            <w:hideMark/>
          </w:tcPr>
          <w:p w14:paraId="768B748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52FF0E69" w14:textId="77777777" w:rsidTr="00730EBA">
        <w:trPr>
          <w:trHeight w:val="20"/>
        </w:trPr>
        <w:tc>
          <w:tcPr>
            <w:tcW w:w="973" w:type="pct"/>
            <w:shd w:val="clear" w:color="auto" w:fill="F2F2F2" w:themeFill="background1" w:themeFillShade="F2"/>
            <w:noWrap/>
            <w:vAlign w:val="center"/>
            <w:hideMark/>
          </w:tcPr>
          <w:p w14:paraId="1E17BB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702D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89B089" w14:textId="77777777"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14:paraId="06467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171339</w:t>
            </w:r>
          </w:p>
        </w:tc>
        <w:tc>
          <w:tcPr>
            <w:tcW w:w="534" w:type="pct"/>
            <w:shd w:val="clear" w:color="auto" w:fill="F2F2F2" w:themeFill="background1" w:themeFillShade="F2"/>
            <w:noWrap/>
            <w:vAlign w:val="center"/>
            <w:hideMark/>
          </w:tcPr>
          <w:p w14:paraId="576449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3D6148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3158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R$ 346,26</w:t>
            </w:r>
          </w:p>
        </w:tc>
        <w:tc>
          <w:tcPr>
            <w:tcW w:w="870" w:type="pct"/>
            <w:shd w:val="clear" w:color="auto" w:fill="F2F2F2" w:themeFill="background1" w:themeFillShade="F2"/>
            <w:noWrap/>
            <w:vAlign w:val="center"/>
            <w:hideMark/>
          </w:tcPr>
          <w:p w14:paraId="781183E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78A2E54C" w14:textId="77777777" w:rsidTr="00730EBA">
        <w:trPr>
          <w:trHeight w:val="20"/>
        </w:trPr>
        <w:tc>
          <w:tcPr>
            <w:tcW w:w="973" w:type="pct"/>
            <w:shd w:val="clear" w:color="auto" w:fill="F2F2F2" w:themeFill="background1" w:themeFillShade="F2"/>
            <w:noWrap/>
            <w:vAlign w:val="center"/>
            <w:hideMark/>
          </w:tcPr>
          <w:p w14:paraId="1DD8C0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6F90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F4731F" w14:textId="77777777"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14:paraId="5DF130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171338</w:t>
            </w:r>
          </w:p>
        </w:tc>
        <w:tc>
          <w:tcPr>
            <w:tcW w:w="534" w:type="pct"/>
            <w:shd w:val="clear" w:color="auto" w:fill="F2F2F2" w:themeFill="background1" w:themeFillShade="F2"/>
            <w:noWrap/>
            <w:vAlign w:val="center"/>
            <w:hideMark/>
          </w:tcPr>
          <w:p w14:paraId="08D6AA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2E616B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56BF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R$ 8.654,43</w:t>
            </w:r>
          </w:p>
        </w:tc>
        <w:tc>
          <w:tcPr>
            <w:tcW w:w="870" w:type="pct"/>
            <w:shd w:val="clear" w:color="auto" w:fill="F2F2F2" w:themeFill="background1" w:themeFillShade="F2"/>
            <w:noWrap/>
            <w:vAlign w:val="center"/>
            <w:hideMark/>
          </w:tcPr>
          <w:p w14:paraId="1CEE2F8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7FD84973" w14:textId="77777777" w:rsidTr="00730EBA">
        <w:trPr>
          <w:trHeight w:val="20"/>
        </w:trPr>
        <w:tc>
          <w:tcPr>
            <w:tcW w:w="973" w:type="pct"/>
            <w:shd w:val="clear" w:color="auto" w:fill="F2F2F2" w:themeFill="background1" w:themeFillShade="F2"/>
            <w:noWrap/>
            <w:vAlign w:val="center"/>
            <w:hideMark/>
          </w:tcPr>
          <w:p w14:paraId="1C4393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8B63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645359"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48DE64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45079</w:t>
            </w:r>
          </w:p>
        </w:tc>
        <w:tc>
          <w:tcPr>
            <w:tcW w:w="534" w:type="pct"/>
            <w:shd w:val="clear" w:color="auto" w:fill="F2F2F2" w:themeFill="background1" w:themeFillShade="F2"/>
            <w:noWrap/>
            <w:vAlign w:val="center"/>
            <w:hideMark/>
          </w:tcPr>
          <w:p w14:paraId="16CE2D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7EA5C2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2454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64C54AED"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9162A3D" w14:textId="77777777" w:rsidTr="00730EBA">
        <w:trPr>
          <w:trHeight w:val="20"/>
        </w:trPr>
        <w:tc>
          <w:tcPr>
            <w:tcW w:w="973" w:type="pct"/>
            <w:shd w:val="clear" w:color="auto" w:fill="F2F2F2" w:themeFill="background1" w:themeFillShade="F2"/>
            <w:noWrap/>
            <w:vAlign w:val="center"/>
            <w:hideMark/>
          </w:tcPr>
          <w:p w14:paraId="2786BB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D178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08A4E8"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2FAB5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5112</w:t>
            </w:r>
          </w:p>
        </w:tc>
        <w:tc>
          <w:tcPr>
            <w:tcW w:w="534" w:type="pct"/>
            <w:shd w:val="clear" w:color="auto" w:fill="F2F2F2" w:themeFill="background1" w:themeFillShade="F2"/>
            <w:noWrap/>
            <w:vAlign w:val="center"/>
            <w:hideMark/>
          </w:tcPr>
          <w:p w14:paraId="5AAAE7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698071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9588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w:t>
            </w:r>
          </w:p>
        </w:tc>
        <w:tc>
          <w:tcPr>
            <w:tcW w:w="870" w:type="pct"/>
            <w:shd w:val="clear" w:color="auto" w:fill="F2F2F2" w:themeFill="background1" w:themeFillShade="F2"/>
            <w:noWrap/>
            <w:vAlign w:val="center"/>
            <w:hideMark/>
          </w:tcPr>
          <w:p w14:paraId="26983A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0E34A2E" w14:textId="77777777" w:rsidTr="00730EBA">
        <w:trPr>
          <w:trHeight w:val="20"/>
        </w:trPr>
        <w:tc>
          <w:tcPr>
            <w:tcW w:w="973" w:type="pct"/>
            <w:shd w:val="clear" w:color="auto" w:fill="F2F2F2" w:themeFill="background1" w:themeFillShade="F2"/>
            <w:noWrap/>
            <w:vAlign w:val="center"/>
            <w:hideMark/>
          </w:tcPr>
          <w:p w14:paraId="225F41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692E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31505C"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77E4B0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14:paraId="1B4AE8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3BA38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034B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14:paraId="2B75CA6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2488327" w14:textId="77777777" w:rsidTr="00730EBA">
        <w:trPr>
          <w:trHeight w:val="20"/>
        </w:trPr>
        <w:tc>
          <w:tcPr>
            <w:tcW w:w="973" w:type="pct"/>
            <w:shd w:val="clear" w:color="auto" w:fill="F2F2F2" w:themeFill="background1" w:themeFillShade="F2"/>
            <w:noWrap/>
            <w:vAlign w:val="center"/>
            <w:hideMark/>
          </w:tcPr>
          <w:p w14:paraId="0AA1A2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DE0F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10A1F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10220B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14:paraId="05182D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0B97D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8D99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14:paraId="0556E980"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64309D7F" w14:textId="77777777" w:rsidTr="00730EBA">
        <w:trPr>
          <w:trHeight w:val="20"/>
        </w:trPr>
        <w:tc>
          <w:tcPr>
            <w:tcW w:w="973" w:type="pct"/>
            <w:shd w:val="clear" w:color="auto" w:fill="F2F2F2" w:themeFill="background1" w:themeFillShade="F2"/>
            <w:noWrap/>
            <w:vAlign w:val="center"/>
            <w:hideMark/>
          </w:tcPr>
          <w:p w14:paraId="62DC5D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EC00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E814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45498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3C797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1BF3E6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D135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14:paraId="530790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E2621A6" w14:textId="77777777" w:rsidTr="00730EBA">
        <w:trPr>
          <w:trHeight w:val="20"/>
        </w:trPr>
        <w:tc>
          <w:tcPr>
            <w:tcW w:w="973" w:type="pct"/>
            <w:shd w:val="clear" w:color="auto" w:fill="F2F2F2" w:themeFill="background1" w:themeFillShade="F2"/>
            <w:noWrap/>
            <w:vAlign w:val="center"/>
            <w:hideMark/>
          </w:tcPr>
          <w:p w14:paraId="3816FF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5D86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0430E0"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14:paraId="4BD3EA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732442</w:t>
            </w:r>
          </w:p>
        </w:tc>
        <w:tc>
          <w:tcPr>
            <w:tcW w:w="534" w:type="pct"/>
            <w:shd w:val="clear" w:color="auto" w:fill="F2F2F2" w:themeFill="background1" w:themeFillShade="F2"/>
            <w:noWrap/>
            <w:vAlign w:val="center"/>
            <w:hideMark/>
          </w:tcPr>
          <w:p w14:paraId="1BDDC4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25B57B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5105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R$ 6.372,45</w:t>
            </w:r>
          </w:p>
        </w:tc>
        <w:tc>
          <w:tcPr>
            <w:tcW w:w="870" w:type="pct"/>
            <w:shd w:val="clear" w:color="auto" w:fill="F2F2F2" w:themeFill="background1" w:themeFillShade="F2"/>
            <w:noWrap/>
            <w:vAlign w:val="center"/>
            <w:hideMark/>
          </w:tcPr>
          <w:p w14:paraId="454AB59D"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14:paraId="03A2B408" w14:textId="77777777" w:rsidTr="00730EBA">
        <w:trPr>
          <w:trHeight w:val="20"/>
        </w:trPr>
        <w:tc>
          <w:tcPr>
            <w:tcW w:w="973" w:type="pct"/>
            <w:shd w:val="clear" w:color="auto" w:fill="F2F2F2" w:themeFill="background1" w:themeFillShade="F2"/>
            <w:noWrap/>
            <w:vAlign w:val="center"/>
            <w:hideMark/>
          </w:tcPr>
          <w:p w14:paraId="77E5C0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1448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1DF484"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6D3A50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27.295</w:t>
            </w:r>
          </w:p>
        </w:tc>
        <w:tc>
          <w:tcPr>
            <w:tcW w:w="534" w:type="pct"/>
            <w:shd w:val="clear" w:color="auto" w:fill="F2F2F2" w:themeFill="background1" w:themeFillShade="F2"/>
            <w:noWrap/>
            <w:vAlign w:val="center"/>
            <w:hideMark/>
          </w:tcPr>
          <w:p w14:paraId="7123DC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07CCB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9A9C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R$ 212,60</w:t>
            </w:r>
          </w:p>
        </w:tc>
        <w:tc>
          <w:tcPr>
            <w:tcW w:w="870" w:type="pct"/>
            <w:shd w:val="clear" w:color="auto" w:fill="F2F2F2" w:themeFill="background1" w:themeFillShade="F2"/>
            <w:noWrap/>
            <w:vAlign w:val="center"/>
            <w:hideMark/>
          </w:tcPr>
          <w:p w14:paraId="6D7A30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B3CF760" w14:textId="77777777" w:rsidTr="00730EBA">
        <w:trPr>
          <w:trHeight w:val="20"/>
        </w:trPr>
        <w:tc>
          <w:tcPr>
            <w:tcW w:w="973" w:type="pct"/>
            <w:shd w:val="clear" w:color="auto" w:fill="F2F2F2" w:themeFill="background1" w:themeFillShade="F2"/>
            <w:noWrap/>
            <w:vAlign w:val="center"/>
            <w:hideMark/>
          </w:tcPr>
          <w:p w14:paraId="13E146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4E6A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5923F2"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69C4B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3A405A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25/07/2019</w:t>
            </w:r>
          </w:p>
        </w:tc>
        <w:tc>
          <w:tcPr>
            <w:tcW w:w="439" w:type="pct"/>
            <w:shd w:val="clear" w:color="auto" w:fill="F2F2F2" w:themeFill="background1" w:themeFillShade="F2"/>
            <w:noWrap/>
            <w:vAlign w:val="center"/>
            <w:hideMark/>
          </w:tcPr>
          <w:p w14:paraId="51CB26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A2E3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78F1B1BF"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74093FBC" w14:textId="77777777" w:rsidTr="00730EBA">
        <w:trPr>
          <w:trHeight w:val="20"/>
        </w:trPr>
        <w:tc>
          <w:tcPr>
            <w:tcW w:w="973" w:type="pct"/>
            <w:shd w:val="clear" w:color="auto" w:fill="F2F2F2" w:themeFill="background1" w:themeFillShade="F2"/>
            <w:noWrap/>
            <w:vAlign w:val="center"/>
            <w:hideMark/>
          </w:tcPr>
          <w:p w14:paraId="1CEB1B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D3A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DF39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62AE16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1330</w:t>
            </w:r>
          </w:p>
        </w:tc>
        <w:tc>
          <w:tcPr>
            <w:tcW w:w="534" w:type="pct"/>
            <w:shd w:val="clear" w:color="auto" w:fill="F2F2F2" w:themeFill="background1" w:themeFillShade="F2"/>
            <w:noWrap/>
            <w:vAlign w:val="center"/>
            <w:hideMark/>
          </w:tcPr>
          <w:p w14:paraId="4B96C1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71997B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2F73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w:t>
            </w:r>
          </w:p>
        </w:tc>
        <w:tc>
          <w:tcPr>
            <w:tcW w:w="870" w:type="pct"/>
            <w:shd w:val="clear" w:color="auto" w:fill="F2F2F2" w:themeFill="background1" w:themeFillShade="F2"/>
            <w:noWrap/>
            <w:vAlign w:val="center"/>
            <w:hideMark/>
          </w:tcPr>
          <w:p w14:paraId="3F63D5AE"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1EA8B109" w14:textId="77777777" w:rsidTr="00730EBA">
        <w:trPr>
          <w:trHeight w:val="20"/>
        </w:trPr>
        <w:tc>
          <w:tcPr>
            <w:tcW w:w="973" w:type="pct"/>
            <w:shd w:val="clear" w:color="auto" w:fill="F2F2F2" w:themeFill="background1" w:themeFillShade="F2"/>
            <w:noWrap/>
            <w:vAlign w:val="center"/>
            <w:hideMark/>
          </w:tcPr>
          <w:p w14:paraId="21DF1319"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lastRenderedPageBreak/>
              <w:t>EMP IMOB DAMHA SP XXX SPE LTDA</w:t>
            </w:r>
          </w:p>
        </w:tc>
        <w:tc>
          <w:tcPr>
            <w:tcW w:w="485" w:type="pct"/>
            <w:shd w:val="clear" w:color="auto" w:fill="F2F2F2" w:themeFill="background1" w:themeFillShade="F2"/>
            <w:noWrap/>
            <w:vAlign w:val="center"/>
            <w:hideMark/>
          </w:tcPr>
          <w:p w14:paraId="05EC6D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1FF2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FACIL COPIADORA LTDA ME</w:t>
            </w:r>
          </w:p>
        </w:tc>
        <w:tc>
          <w:tcPr>
            <w:tcW w:w="389" w:type="pct"/>
            <w:shd w:val="clear" w:color="auto" w:fill="F2F2F2" w:themeFill="background1" w:themeFillShade="F2"/>
            <w:vAlign w:val="center"/>
            <w:hideMark/>
          </w:tcPr>
          <w:p w14:paraId="16B9FC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55267</w:t>
            </w:r>
          </w:p>
        </w:tc>
        <w:tc>
          <w:tcPr>
            <w:tcW w:w="534" w:type="pct"/>
            <w:shd w:val="clear" w:color="auto" w:fill="F2F2F2" w:themeFill="background1" w:themeFillShade="F2"/>
            <w:noWrap/>
            <w:vAlign w:val="center"/>
            <w:hideMark/>
          </w:tcPr>
          <w:p w14:paraId="782128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14/08/2019</w:t>
            </w:r>
          </w:p>
        </w:tc>
        <w:tc>
          <w:tcPr>
            <w:tcW w:w="439" w:type="pct"/>
            <w:shd w:val="clear" w:color="auto" w:fill="F2F2F2" w:themeFill="background1" w:themeFillShade="F2"/>
            <w:noWrap/>
            <w:vAlign w:val="center"/>
            <w:hideMark/>
          </w:tcPr>
          <w:p w14:paraId="2B0CB1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FDD6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R$ 97,50</w:t>
            </w:r>
          </w:p>
        </w:tc>
        <w:tc>
          <w:tcPr>
            <w:tcW w:w="870" w:type="pct"/>
            <w:shd w:val="clear" w:color="auto" w:fill="F2F2F2" w:themeFill="background1" w:themeFillShade="F2"/>
            <w:noWrap/>
            <w:vAlign w:val="center"/>
            <w:hideMark/>
          </w:tcPr>
          <w:p w14:paraId="450CFF3D"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6AC9DF69" w14:textId="77777777" w:rsidTr="00730EBA">
        <w:trPr>
          <w:trHeight w:val="20"/>
        </w:trPr>
        <w:tc>
          <w:tcPr>
            <w:tcW w:w="973" w:type="pct"/>
            <w:shd w:val="clear" w:color="auto" w:fill="F2F2F2" w:themeFill="background1" w:themeFillShade="F2"/>
            <w:noWrap/>
            <w:vAlign w:val="center"/>
            <w:hideMark/>
          </w:tcPr>
          <w:p w14:paraId="489C72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F47A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0B6B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2B3AC8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1476</w:t>
            </w:r>
          </w:p>
        </w:tc>
        <w:tc>
          <w:tcPr>
            <w:tcW w:w="534" w:type="pct"/>
            <w:shd w:val="clear" w:color="auto" w:fill="F2F2F2" w:themeFill="background1" w:themeFillShade="F2"/>
            <w:noWrap/>
            <w:vAlign w:val="center"/>
            <w:hideMark/>
          </w:tcPr>
          <w:p w14:paraId="0930EF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14:paraId="357362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8EE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R$ 124,00</w:t>
            </w:r>
          </w:p>
        </w:tc>
        <w:tc>
          <w:tcPr>
            <w:tcW w:w="870" w:type="pct"/>
            <w:shd w:val="clear" w:color="auto" w:fill="F2F2F2" w:themeFill="background1" w:themeFillShade="F2"/>
            <w:noWrap/>
            <w:vAlign w:val="center"/>
            <w:hideMark/>
          </w:tcPr>
          <w:p w14:paraId="54981E29"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597D2174" w14:textId="77777777" w:rsidTr="00730EBA">
        <w:trPr>
          <w:trHeight w:val="20"/>
        </w:trPr>
        <w:tc>
          <w:tcPr>
            <w:tcW w:w="973" w:type="pct"/>
            <w:shd w:val="clear" w:color="auto" w:fill="F2F2F2" w:themeFill="background1" w:themeFillShade="F2"/>
            <w:noWrap/>
            <w:vAlign w:val="center"/>
            <w:hideMark/>
          </w:tcPr>
          <w:p w14:paraId="5D8CBB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F492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9E34C0"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14:paraId="375A5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16.930</w:t>
            </w:r>
          </w:p>
        </w:tc>
        <w:tc>
          <w:tcPr>
            <w:tcW w:w="534" w:type="pct"/>
            <w:shd w:val="clear" w:color="auto" w:fill="F2F2F2" w:themeFill="background1" w:themeFillShade="F2"/>
            <w:vAlign w:val="center"/>
            <w:hideMark/>
          </w:tcPr>
          <w:p w14:paraId="20FC4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02/09/2019</w:t>
            </w:r>
          </w:p>
        </w:tc>
        <w:tc>
          <w:tcPr>
            <w:tcW w:w="439" w:type="pct"/>
            <w:shd w:val="clear" w:color="auto" w:fill="F2F2F2" w:themeFill="background1" w:themeFillShade="F2"/>
            <w:noWrap/>
            <w:vAlign w:val="center"/>
            <w:hideMark/>
          </w:tcPr>
          <w:p w14:paraId="097B7E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BBE2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R$ 693,50</w:t>
            </w:r>
          </w:p>
        </w:tc>
        <w:tc>
          <w:tcPr>
            <w:tcW w:w="870" w:type="pct"/>
            <w:shd w:val="clear" w:color="auto" w:fill="F2F2F2" w:themeFill="background1" w:themeFillShade="F2"/>
            <w:noWrap/>
            <w:vAlign w:val="center"/>
            <w:hideMark/>
          </w:tcPr>
          <w:p w14:paraId="7FF0F1E7"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69638D14" w14:textId="77777777" w:rsidTr="00730EBA">
        <w:trPr>
          <w:trHeight w:val="20"/>
        </w:trPr>
        <w:tc>
          <w:tcPr>
            <w:tcW w:w="973" w:type="pct"/>
            <w:shd w:val="clear" w:color="auto" w:fill="F2F2F2" w:themeFill="background1" w:themeFillShade="F2"/>
            <w:noWrap/>
            <w:vAlign w:val="center"/>
            <w:hideMark/>
          </w:tcPr>
          <w:p w14:paraId="307946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9CAF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F4B4D5"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16CA15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29651</w:t>
            </w:r>
          </w:p>
        </w:tc>
        <w:tc>
          <w:tcPr>
            <w:tcW w:w="534" w:type="pct"/>
            <w:shd w:val="clear" w:color="auto" w:fill="F2F2F2" w:themeFill="background1" w:themeFillShade="F2"/>
            <w:noWrap/>
            <w:vAlign w:val="center"/>
            <w:hideMark/>
          </w:tcPr>
          <w:p w14:paraId="61B39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428820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46A5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R$ 284,44</w:t>
            </w:r>
          </w:p>
        </w:tc>
        <w:tc>
          <w:tcPr>
            <w:tcW w:w="870" w:type="pct"/>
            <w:shd w:val="clear" w:color="auto" w:fill="F2F2F2" w:themeFill="background1" w:themeFillShade="F2"/>
            <w:noWrap/>
            <w:vAlign w:val="center"/>
            <w:hideMark/>
          </w:tcPr>
          <w:p w14:paraId="603B98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BF933B4" w14:textId="77777777" w:rsidTr="00730EBA">
        <w:trPr>
          <w:trHeight w:val="20"/>
        </w:trPr>
        <w:tc>
          <w:tcPr>
            <w:tcW w:w="973" w:type="pct"/>
            <w:shd w:val="clear" w:color="auto" w:fill="F2F2F2" w:themeFill="background1" w:themeFillShade="F2"/>
            <w:noWrap/>
            <w:vAlign w:val="center"/>
            <w:hideMark/>
          </w:tcPr>
          <w:p w14:paraId="2B2826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61E3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717301"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3755D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1548</w:t>
            </w:r>
          </w:p>
        </w:tc>
        <w:tc>
          <w:tcPr>
            <w:tcW w:w="534" w:type="pct"/>
            <w:shd w:val="clear" w:color="auto" w:fill="F2F2F2" w:themeFill="background1" w:themeFillShade="F2"/>
            <w:noWrap/>
            <w:vAlign w:val="center"/>
            <w:hideMark/>
          </w:tcPr>
          <w:p w14:paraId="72FB4E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14:paraId="2DF46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C42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R$ 990,00</w:t>
            </w:r>
          </w:p>
        </w:tc>
        <w:tc>
          <w:tcPr>
            <w:tcW w:w="870" w:type="pct"/>
            <w:shd w:val="clear" w:color="auto" w:fill="F2F2F2" w:themeFill="background1" w:themeFillShade="F2"/>
            <w:noWrap/>
            <w:vAlign w:val="center"/>
            <w:hideMark/>
          </w:tcPr>
          <w:p w14:paraId="4429A0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E2CB588" w14:textId="77777777" w:rsidTr="00730EBA">
        <w:trPr>
          <w:trHeight w:val="20"/>
        </w:trPr>
        <w:tc>
          <w:tcPr>
            <w:tcW w:w="973" w:type="pct"/>
            <w:shd w:val="clear" w:color="auto" w:fill="F2F2F2" w:themeFill="background1" w:themeFillShade="F2"/>
            <w:noWrap/>
            <w:vAlign w:val="center"/>
            <w:hideMark/>
          </w:tcPr>
          <w:p w14:paraId="72412A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13CC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AB1F7C"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1AE3A6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17108</w:t>
            </w:r>
          </w:p>
        </w:tc>
        <w:tc>
          <w:tcPr>
            <w:tcW w:w="534" w:type="pct"/>
            <w:shd w:val="clear" w:color="auto" w:fill="F2F2F2" w:themeFill="background1" w:themeFillShade="F2"/>
            <w:noWrap/>
            <w:vAlign w:val="center"/>
            <w:hideMark/>
          </w:tcPr>
          <w:p w14:paraId="2A6E9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14:paraId="6FAAB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7D7D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R$ 1.145,20</w:t>
            </w:r>
          </w:p>
        </w:tc>
        <w:tc>
          <w:tcPr>
            <w:tcW w:w="870" w:type="pct"/>
            <w:shd w:val="clear" w:color="auto" w:fill="F2F2F2" w:themeFill="background1" w:themeFillShade="F2"/>
            <w:noWrap/>
            <w:vAlign w:val="center"/>
            <w:hideMark/>
          </w:tcPr>
          <w:p w14:paraId="234877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1C16EEEE" w14:textId="77777777" w:rsidTr="00730EBA">
        <w:trPr>
          <w:trHeight w:val="20"/>
        </w:trPr>
        <w:tc>
          <w:tcPr>
            <w:tcW w:w="973" w:type="pct"/>
            <w:shd w:val="clear" w:color="auto" w:fill="F2F2F2" w:themeFill="background1" w:themeFillShade="F2"/>
            <w:noWrap/>
            <w:vAlign w:val="center"/>
            <w:hideMark/>
          </w:tcPr>
          <w:p w14:paraId="043D00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43E7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12DD5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GMCG </w:t>
            </w:r>
            <w:proofErr w:type="gramStart"/>
            <w:r w:rsidRPr="006E3880">
              <w:rPr>
                <w:rFonts w:ascii="Tahoma" w:hAnsi="Tahoma" w:cs="Tahoma"/>
                <w:sz w:val="16"/>
                <w:szCs w:val="16"/>
              </w:rPr>
              <w:t>PARAF.FERRAM.E</w:t>
            </w:r>
            <w:proofErr w:type="gramEnd"/>
            <w:r w:rsidRPr="006E3880">
              <w:rPr>
                <w:rFonts w:ascii="Tahoma" w:hAnsi="Tahoma" w:cs="Tahoma"/>
                <w:sz w:val="16"/>
                <w:szCs w:val="16"/>
              </w:rPr>
              <w:t xml:space="preserve"> ACESS.LTDA ME - MANZANO PARAFUSOS</w:t>
            </w:r>
          </w:p>
        </w:tc>
        <w:tc>
          <w:tcPr>
            <w:tcW w:w="389" w:type="pct"/>
            <w:shd w:val="clear" w:color="auto" w:fill="F2F2F2" w:themeFill="background1" w:themeFillShade="F2"/>
            <w:vAlign w:val="center"/>
            <w:hideMark/>
          </w:tcPr>
          <w:p w14:paraId="21C19B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30943</w:t>
            </w:r>
          </w:p>
        </w:tc>
        <w:tc>
          <w:tcPr>
            <w:tcW w:w="534" w:type="pct"/>
            <w:shd w:val="clear" w:color="auto" w:fill="F2F2F2" w:themeFill="background1" w:themeFillShade="F2"/>
            <w:noWrap/>
            <w:vAlign w:val="center"/>
            <w:hideMark/>
          </w:tcPr>
          <w:p w14:paraId="1B89DC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14:paraId="12DA1F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B2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R$ 422,37</w:t>
            </w:r>
          </w:p>
        </w:tc>
        <w:tc>
          <w:tcPr>
            <w:tcW w:w="870" w:type="pct"/>
            <w:shd w:val="clear" w:color="auto" w:fill="F2F2F2" w:themeFill="background1" w:themeFillShade="F2"/>
            <w:noWrap/>
            <w:vAlign w:val="center"/>
            <w:hideMark/>
          </w:tcPr>
          <w:p w14:paraId="5BA676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5A64DEA" w14:textId="77777777" w:rsidTr="00730EBA">
        <w:trPr>
          <w:trHeight w:val="20"/>
        </w:trPr>
        <w:tc>
          <w:tcPr>
            <w:tcW w:w="973" w:type="pct"/>
            <w:shd w:val="clear" w:color="auto" w:fill="F2F2F2" w:themeFill="background1" w:themeFillShade="F2"/>
            <w:noWrap/>
            <w:vAlign w:val="center"/>
            <w:hideMark/>
          </w:tcPr>
          <w:p w14:paraId="36D8D5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86AD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A83DE8"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055BC3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111.750</w:t>
            </w:r>
          </w:p>
        </w:tc>
        <w:tc>
          <w:tcPr>
            <w:tcW w:w="534" w:type="pct"/>
            <w:shd w:val="clear" w:color="auto" w:fill="F2F2F2" w:themeFill="background1" w:themeFillShade="F2"/>
            <w:noWrap/>
            <w:vAlign w:val="center"/>
            <w:hideMark/>
          </w:tcPr>
          <w:p w14:paraId="2C7167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23/09/2019</w:t>
            </w:r>
          </w:p>
        </w:tc>
        <w:tc>
          <w:tcPr>
            <w:tcW w:w="439" w:type="pct"/>
            <w:shd w:val="clear" w:color="auto" w:fill="F2F2F2" w:themeFill="background1" w:themeFillShade="F2"/>
            <w:noWrap/>
            <w:vAlign w:val="center"/>
            <w:hideMark/>
          </w:tcPr>
          <w:p w14:paraId="15A62A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AB3E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R$ 27.488,49</w:t>
            </w:r>
          </w:p>
        </w:tc>
        <w:tc>
          <w:tcPr>
            <w:tcW w:w="870" w:type="pct"/>
            <w:shd w:val="clear" w:color="auto" w:fill="F2F2F2" w:themeFill="background1" w:themeFillShade="F2"/>
            <w:noWrap/>
            <w:vAlign w:val="center"/>
            <w:hideMark/>
          </w:tcPr>
          <w:p w14:paraId="1E797C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4D943C7F" w14:textId="77777777" w:rsidTr="00730EBA">
        <w:trPr>
          <w:trHeight w:val="20"/>
        </w:trPr>
        <w:tc>
          <w:tcPr>
            <w:tcW w:w="973" w:type="pct"/>
            <w:shd w:val="clear" w:color="auto" w:fill="F2F2F2" w:themeFill="background1" w:themeFillShade="F2"/>
            <w:noWrap/>
            <w:vAlign w:val="center"/>
            <w:hideMark/>
          </w:tcPr>
          <w:p w14:paraId="4807E3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A8AE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37C204"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491B05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CB17E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303F2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C361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R$ 304,05</w:t>
            </w:r>
          </w:p>
        </w:tc>
        <w:tc>
          <w:tcPr>
            <w:tcW w:w="870" w:type="pct"/>
            <w:shd w:val="clear" w:color="auto" w:fill="F2F2F2" w:themeFill="background1" w:themeFillShade="F2"/>
            <w:noWrap/>
            <w:vAlign w:val="center"/>
            <w:hideMark/>
          </w:tcPr>
          <w:p w14:paraId="628619A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72266E9" w14:textId="77777777" w:rsidTr="00730EBA">
        <w:trPr>
          <w:trHeight w:val="20"/>
        </w:trPr>
        <w:tc>
          <w:tcPr>
            <w:tcW w:w="973" w:type="pct"/>
            <w:shd w:val="clear" w:color="auto" w:fill="F2F2F2" w:themeFill="background1" w:themeFillShade="F2"/>
            <w:noWrap/>
            <w:vAlign w:val="center"/>
            <w:hideMark/>
          </w:tcPr>
          <w:p w14:paraId="4AE1A4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8331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FC1549"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2DC959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06DF9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360A40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6013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R$ 89,03</w:t>
            </w:r>
          </w:p>
        </w:tc>
        <w:tc>
          <w:tcPr>
            <w:tcW w:w="870" w:type="pct"/>
            <w:shd w:val="clear" w:color="auto" w:fill="F2F2F2" w:themeFill="background1" w:themeFillShade="F2"/>
            <w:noWrap/>
            <w:vAlign w:val="center"/>
            <w:hideMark/>
          </w:tcPr>
          <w:p w14:paraId="7ACA8A2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CE01588" w14:textId="77777777" w:rsidTr="00730EBA">
        <w:trPr>
          <w:trHeight w:val="20"/>
        </w:trPr>
        <w:tc>
          <w:tcPr>
            <w:tcW w:w="973" w:type="pct"/>
            <w:shd w:val="clear" w:color="auto" w:fill="F2F2F2" w:themeFill="background1" w:themeFillShade="F2"/>
            <w:noWrap/>
            <w:vAlign w:val="center"/>
            <w:hideMark/>
          </w:tcPr>
          <w:p w14:paraId="0DD2DE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B91B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61324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8D399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w:t>
            </w:r>
          </w:p>
        </w:tc>
        <w:tc>
          <w:tcPr>
            <w:tcW w:w="534" w:type="pct"/>
            <w:shd w:val="clear" w:color="auto" w:fill="F2F2F2" w:themeFill="background1" w:themeFillShade="F2"/>
            <w:noWrap/>
            <w:vAlign w:val="center"/>
            <w:hideMark/>
          </w:tcPr>
          <w:p w14:paraId="28AEE2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04/10/2019</w:t>
            </w:r>
          </w:p>
        </w:tc>
        <w:tc>
          <w:tcPr>
            <w:tcW w:w="439" w:type="pct"/>
            <w:shd w:val="clear" w:color="auto" w:fill="F2F2F2" w:themeFill="background1" w:themeFillShade="F2"/>
            <w:noWrap/>
            <w:vAlign w:val="center"/>
            <w:hideMark/>
          </w:tcPr>
          <w:p w14:paraId="583008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B82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R$ 510,00</w:t>
            </w:r>
          </w:p>
        </w:tc>
        <w:tc>
          <w:tcPr>
            <w:tcW w:w="870" w:type="pct"/>
            <w:shd w:val="clear" w:color="auto" w:fill="F2F2F2" w:themeFill="background1" w:themeFillShade="F2"/>
            <w:noWrap/>
            <w:vAlign w:val="center"/>
            <w:hideMark/>
          </w:tcPr>
          <w:p w14:paraId="4527A48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6BC4245F" w14:textId="77777777" w:rsidTr="00730EBA">
        <w:trPr>
          <w:trHeight w:val="20"/>
        </w:trPr>
        <w:tc>
          <w:tcPr>
            <w:tcW w:w="973" w:type="pct"/>
            <w:shd w:val="clear" w:color="auto" w:fill="F2F2F2" w:themeFill="background1" w:themeFillShade="F2"/>
            <w:noWrap/>
            <w:vAlign w:val="center"/>
            <w:hideMark/>
          </w:tcPr>
          <w:p w14:paraId="5BA6BC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90C5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005E07" w14:textId="77777777"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7823FA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1465</w:t>
            </w:r>
          </w:p>
        </w:tc>
        <w:tc>
          <w:tcPr>
            <w:tcW w:w="534" w:type="pct"/>
            <w:shd w:val="clear" w:color="auto" w:fill="F2F2F2" w:themeFill="background1" w:themeFillShade="F2"/>
            <w:noWrap/>
            <w:vAlign w:val="center"/>
            <w:hideMark/>
          </w:tcPr>
          <w:p w14:paraId="17443C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2FD486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303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R$ 452,00</w:t>
            </w:r>
          </w:p>
        </w:tc>
        <w:tc>
          <w:tcPr>
            <w:tcW w:w="870" w:type="pct"/>
            <w:shd w:val="clear" w:color="auto" w:fill="F2F2F2" w:themeFill="background1" w:themeFillShade="F2"/>
            <w:noWrap/>
            <w:vAlign w:val="center"/>
            <w:hideMark/>
          </w:tcPr>
          <w:p w14:paraId="5FF2416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profissionais, científicas e técnicas não especificadas anteriormente</w:t>
            </w:r>
          </w:p>
        </w:tc>
      </w:tr>
      <w:tr w:rsidR="002200A8" w:rsidRPr="008F22E5" w14:paraId="4FA7C5F1" w14:textId="77777777" w:rsidTr="00730EBA">
        <w:trPr>
          <w:trHeight w:val="20"/>
        </w:trPr>
        <w:tc>
          <w:tcPr>
            <w:tcW w:w="973" w:type="pct"/>
            <w:shd w:val="clear" w:color="auto" w:fill="F2F2F2" w:themeFill="background1" w:themeFillShade="F2"/>
            <w:noWrap/>
            <w:vAlign w:val="center"/>
            <w:hideMark/>
          </w:tcPr>
          <w:p w14:paraId="5EB438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E5F8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6CE2DB"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B47AF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39305</w:t>
            </w:r>
          </w:p>
        </w:tc>
        <w:tc>
          <w:tcPr>
            <w:tcW w:w="534" w:type="pct"/>
            <w:shd w:val="clear" w:color="auto" w:fill="F2F2F2" w:themeFill="background1" w:themeFillShade="F2"/>
            <w:noWrap/>
            <w:vAlign w:val="center"/>
            <w:hideMark/>
          </w:tcPr>
          <w:p w14:paraId="381F9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2E273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39AA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69612A7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F42EFF0" w14:textId="77777777" w:rsidTr="00730EBA">
        <w:trPr>
          <w:trHeight w:val="20"/>
        </w:trPr>
        <w:tc>
          <w:tcPr>
            <w:tcW w:w="973" w:type="pct"/>
            <w:shd w:val="clear" w:color="auto" w:fill="F2F2F2" w:themeFill="background1" w:themeFillShade="F2"/>
            <w:noWrap/>
            <w:vAlign w:val="center"/>
            <w:hideMark/>
          </w:tcPr>
          <w:p w14:paraId="726181CB"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1BD41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821128"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CD933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39306</w:t>
            </w:r>
          </w:p>
        </w:tc>
        <w:tc>
          <w:tcPr>
            <w:tcW w:w="534" w:type="pct"/>
            <w:shd w:val="clear" w:color="auto" w:fill="F2F2F2" w:themeFill="background1" w:themeFillShade="F2"/>
            <w:noWrap/>
            <w:vAlign w:val="center"/>
            <w:hideMark/>
          </w:tcPr>
          <w:p w14:paraId="7397A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1D4009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CB0F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R$ 587,00</w:t>
            </w:r>
          </w:p>
        </w:tc>
        <w:tc>
          <w:tcPr>
            <w:tcW w:w="870" w:type="pct"/>
            <w:shd w:val="clear" w:color="auto" w:fill="F2F2F2" w:themeFill="background1" w:themeFillShade="F2"/>
            <w:noWrap/>
            <w:vAlign w:val="center"/>
            <w:hideMark/>
          </w:tcPr>
          <w:p w14:paraId="550EAE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D015C00" w14:textId="77777777" w:rsidTr="00730EBA">
        <w:trPr>
          <w:trHeight w:val="20"/>
        </w:trPr>
        <w:tc>
          <w:tcPr>
            <w:tcW w:w="973" w:type="pct"/>
            <w:shd w:val="clear" w:color="auto" w:fill="F2F2F2" w:themeFill="background1" w:themeFillShade="F2"/>
            <w:noWrap/>
            <w:vAlign w:val="center"/>
            <w:hideMark/>
          </w:tcPr>
          <w:p w14:paraId="35FB83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F989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2E3A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7486E0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1800</w:t>
            </w:r>
          </w:p>
        </w:tc>
        <w:tc>
          <w:tcPr>
            <w:tcW w:w="534" w:type="pct"/>
            <w:shd w:val="clear" w:color="auto" w:fill="F2F2F2" w:themeFill="background1" w:themeFillShade="F2"/>
            <w:noWrap/>
            <w:vAlign w:val="center"/>
            <w:hideMark/>
          </w:tcPr>
          <w:p w14:paraId="755971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035F4E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5F3A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R$ 116,80</w:t>
            </w:r>
          </w:p>
        </w:tc>
        <w:tc>
          <w:tcPr>
            <w:tcW w:w="870" w:type="pct"/>
            <w:shd w:val="clear" w:color="auto" w:fill="F2F2F2" w:themeFill="background1" w:themeFillShade="F2"/>
            <w:noWrap/>
            <w:vAlign w:val="center"/>
            <w:hideMark/>
          </w:tcPr>
          <w:p w14:paraId="325188FF"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25F86D83" w14:textId="77777777" w:rsidTr="00730EBA">
        <w:trPr>
          <w:trHeight w:val="20"/>
        </w:trPr>
        <w:tc>
          <w:tcPr>
            <w:tcW w:w="973" w:type="pct"/>
            <w:shd w:val="clear" w:color="auto" w:fill="F2F2F2" w:themeFill="background1" w:themeFillShade="F2"/>
            <w:noWrap/>
            <w:vAlign w:val="center"/>
            <w:hideMark/>
          </w:tcPr>
          <w:p w14:paraId="383363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6F08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A098AD"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080DE3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14:paraId="17EB65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3CB160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C48C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14:paraId="3E4CDE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6BBDE16C" w14:textId="77777777" w:rsidTr="00730EBA">
        <w:trPr>
          <w:trHeight w:val="20"/>
        </w:trPr>
        <w:tc>
          <w:tcPr>
            <w:tcW w:w="973" w:type="pct"/>
            <w:shd w:val="clear" w:color="auto" w:fill="F2F2F2" w:themeFill="background1" w:themeFillShade="F2"/>
            <w:noWrap/>
            <w:vAlign w:val="center"/>
            <w:hideMark/>
          </w:tcPr>
          <w:p w14:paraId="468E10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08F9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4F65B2"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72FD15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30311</w:t>
            </w:r>
          </w:p>
        </w:tc>
        <w:tc>
          <w:tcPr>
            <w:tcW w:w="534" w:type="pct"/>
            <w:shd w:val="clear" w:color="auto" w:fill="F2F2F2" w:themeFill="background1" w:themeFillShade="F2"/>
            <w:noWrap/>
            <w:vAlign w:val="center"/>
            <w:hideMark/>
          </w:tcPr>
          <w:p w14:paraId="72399B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27183B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AA1D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R$ 226,48</w:t>
            </w:r>
          </w:p>
        </w:tc>
        <w:tc>
          <w:tcPr>
            <w:tcW w:w="870" w:type="pct"/>
            <w:shd w:val="clear" w:color="auto" w:fill="F2F2F2" w:themeFill="background1" w:themeFillShade="F2"/>
            <w:noWrap/>
            <w:vAlign w:val="center"/>
            <w:hideMark/>
          </w:tcPr>
          <w:p w14:paraId="044BD1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85BD097" w14:textId="77777777" w:rsidTr="00730EBA">
        <w:trPr>
          <w:trHeight w:val="20"/>
        </w:trPr>
        <w:tc>
          <w:tcPr>
            <w:tcW w:w="973" w:type="pct"/>
            <w:shd w:val="clear" w:color="auto" w:fill="F2F2F2" w:themeFill="background1" w:themeFillShade="F2"/>
            <w:noWrap/>
            <w:vAlign w:val="center"/>
            <w:hideMark/>
          </w:tcPr>
          <w:p w14:paraId="6E7DCE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6969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12D683"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5BBC38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30313</w:t>
            </w:r>
          </w:p>
        </w:tc>
        <w:tc>
          <w:tcPr>
            <w:tcW w:w="534" w:type="pct"/>
            <w:shd w:val="clear" w:color="auto" w:fill="F2F2F2" w:themeFill="background1" w:themeFillShade="F2"/>
            <w:noWrap/>
            <w:vAlign w:val="center"/>
            <w:hideMark/>
          </w:tcPr>
          <w:p w14:paraId="5EDD0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5FE28B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FFC9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R$ 296,98</w:t>
            </w:r>
          </w:p>
        </w:tc>
        <w:tc>
          <w:tcPr>
            <w:tcW w:w="870" w:type="pct"/>
            <w:shd w:val="clear" w:color="auto" w:fill="F2F2F2" w:themeFill="background1" w:themeFillShade="F2"/>
            <w:noWrap/>
            <w:vAlign w:val="center"/>
            <w:hideMark/>
          </w:tcPr>
          <w:p w14:paraId="3FD3B8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5A7A213" w14:textId="77777777" w:rsidTr="00730EBA">
        <w:trPr>
          <w:trHeight w:val="20"/>
        </w:trPr>
        <w:tc>
          <w:tcPr>
            <w:tcW w:w="973" w:type="pct"/>
            <w:shd w:val="clear" w:color="auto" w:fill="F2F2F2" w:themeFill="background1" w:themeFillShade="F2"/>
            <w:noWrap/>
            <w:vAlign w:val="center"/>
            <w:hideMark/>
          </w:tcPr>
          <w:p w14:paraId="355E02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9C6E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368438"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247B4B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27622</w:t>
            </w:r>
          </w:p>
        </w:tc>
        <w:tc>
          <w:tcPr>
            <w:tcW w:w="534" w:type="pct"/>
            <w:shd w:val="clear" w:color="auto" w:fill="F2F2F2" w:themeFill="background1" w:themeFillShade="F2"/>
            <w:noWrap/>
            <w:vAlign w:val="center"/>
            <w:hideMark/>
          </w:tcPr>
          <w:p w14:paraId="29125A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403429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27DD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R$ 201,00</w:t>
            </w:r>
          </w:p>
        </w:tc>
        <w:tc>
          <w:tcPr>
            <w:tcW w:w="870" w:type="pct"/>
            <w:shd w:val="clear" w:color="auto" w:fill="F2F2F2" w:themeFill="background1" w:themeFillShade="F2"/>
            <w:noWrap/>
            <w:vAlign w:val="center"/>
            <w:hideMark/>
          </w:tcPr>
          <w:p w14:paraId="106389B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3EE8983E" w14:textId="77777777" w:rsidTr="00730EBA">
        <w:trPr>
          <w:trHeight w:val="20"/>
        </w:trPr>
        <w:tc>
          <w:tcPr>
            <w:tcW w:w="973" w:type="pct"/>
            <w:shd w:val="clear" w:color="auto" w:fill="F2F2F2" w:themeFill="background1" w:themeFillShade="F2"/>
            <w:noWrap/>
            <w:vAlign w:val="center"/>
            <w:hideMark/>
          </w:tcPr>
          <w:p w14:paraId="1B0196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EE36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A4DC2C"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1E9F3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165698</w:t>
            </w:r>
          </w:p>
        </w:tc>
        <w:tc>
          <w:tcPr>
            <w:tcW w:w="534" w:type="pct"/>
            <w:shd w:val="clear" w:color="auto" w:fill="F2F2F2" w:themeFill="background1" w:themeFillShade="F2"/>
            <w:noWrap/>
            <w:vAlign w:val="center"/>
            <w:hideMark/>
          </w:tcPr>
          <w:p w14:paraId="5CC37F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5305FA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557A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R$ 311,00</w:t>
            </w:r>
          </w:p>
        </w:tc>
        <w:tc>
          <w:tcPr>
            <w:tcW w:w="870" w:type="pct"/>
            <w:shd w:val="clear" w:color="auto" w:fill="F2F2F2" w:themeFill="background1" w:themeFillShade="F2"/>
            <w:noWrap/>
            <w:vAlign w:val="center"/>
            <w:hideMark/>
          </w:tcPr>
          <w:p w14:paraId="154624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1F9E83A" w14:textId="77777777" w:rsidTr="00730EBA">
        <w:trPr>
          <w:trHeight w:val="20"/>
        </w:trPr>
        <w:tc>
          <w:tcPr>
            <w:tcW w:w="973" w:type="pct"/>
            <w:shd w:val="clear" w:color="auto" w:fill="F2F2F2" w:themeFill="background1" w:themeFillShade="F2"/>
            <w:noWrap/>
            <w:vAlign w:val="center"/>
            <w:hideMark/>
          </w:tcPr>
          <w:p w14:paraId="7C254D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2786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617C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6FE2EA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42.369</w:t>
            </w:r>
          </w:p>
        </w:tc>
        <w:tc>
          <w:tcPr>
            <w:tcW w:w="534" w:type="pct"/>
            <w:shd w:val="clear" w:color="auto" w:fill="F2F2F2" w:themeFill="background1" w:themeFillShade="F2"/>
            <w:noWrap/>
            <w:vAlign w:val="center"/>
            <w:hideMark/>
          </w:tcPr>
          <w:p w14:paraId="6F3AE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14:paraId="427E0F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1EDF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3069B2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E25195F" w14:textId="77777777" w:rsidTr="00730EBA">
        <w:trPr>
          <w:trHeight w:val="20"/>
        </w:trPr>
        <w:tc>
          <w:tcPr>
            <w:tcW w:w="973" w:type="pct"/>
            <w:shd w:val="clear" w:color="auto" w:fill="F2F2F2" w:themeFill="background1" w:themeFillShade="F2"/>
            <w:noWrap/>
            <w:vAlign w:val="center"/>
            <w:hideMark/>
          </w:tcPr>
          <w:p w14:paraId="4B4ED96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AF81B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B3327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477A3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149.275</w:t>
            </w:r>
          </w:p>
        </w:tc>
        <w:tc>
          <w:tcPr>
            <w:tcW w:w="534" w:type="pct"/>
            <w:shd w:val="clear" w:color="auto" w:fill="F2F2F2" w:themeFill="background1" w:themeFillShade="F2"/>
            <w:noWrap/>
            <w:vAlign w:val="center"/>
            <w:hideMark/>
          </w:tcPr>
          <w:p w14:paraId="3CD36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16570F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FD3E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w:t>
            </w:r>
          </w:p>
        </w:tc>
        <w:tc>
          <w:tcPr>
            <w:tcW w:w="870" w:type="pct"/>
            <w:shd w:val="clear" w:color="auto" w:fill="F2F2F2" w:themeFill="background1" w:themeFillShade="F2"/>
            <w:noWrap/>
            <w:vAlign w:val="center"/>
            <w:hideMark/>
          </w:tcPr>
          <w:p w14:paraId="225125D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7548AFE" w14:textId="77777777" w:rsidTr="00730EBA">
        <w:trPr>
          <w:trHeight w:val="20"/>
        </w:trPr>
        <w:tc>
          <w:tcPr>
            <w:tcW w:w="973" w:type="pct"/>
            <w:shd w:val="clear" w:color="auto" w:fill="F2F2F2" w:themeFill="background1" w:themeFillShade="F2"/>
            <w:noWrap/>
            <w:vAlign w:val="center"/>
            <w:hideMark/>
          </w:tcPr>
          <w:p w14:paraId="104B25C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DF636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9A66C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0A235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149.269</w:t>
            </w:r>
          </w:p>
        </w:tc>
        <w:tc>
          <w:tcPr>
            <w:tcW w:w="534" w:type="pct"/>
            <w:shd w:val="clear" w:color="auto" w:fill="F2F2F2" w:themeFill="background1" w:themeFillShade="F2"/>
            <w:noWrap/>
            <w:vAlign w:val="center"/>
            <w:hideMark/>
          </w:tcPr>
          <w:p w14:paraId="49E5A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0A65D8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25D8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R$ 465,14</w:t>
            </w:r>
          </w:p>
        </w:tc>
        <w:tc>
          <w:tcPr>
            <w:tcW w:w="870" w:type="pct"/>
            <w:shd w:val="clear" w:color="auto" w:fill="F2F2F2" w:themeFill="background1" w:themeFillShade="F2"/>
            <w:noWrap/>
            <w:vAlign w:val="center"/>
            <w:hideMark/>
          </w:tcPr>
          <w:p w14:paraId="46F3857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9F24010" w14:textId="77777777" w:rsidTr="00730EBA">
        <w:trPr>
          <w:trHeight w:val="20"/>
        </w:trPr>
        <w:tc>
          <w:tcPr>
            <w:tcW w:w="973" w:type="pct"/>
            <w:shd w:val="clear" w:color="auto" w:fill="F2F2F2" w:themeFill="background1" w:themeFillShade="F2"/>
            <w:noWrap/>
            <w:vAlign w:val="center"/>
            <w:hideMark/>
          </w:tcPr>
          <w:p w14:paraId="5164E2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5EAD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318EE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1D4380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14:paraId="41A351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316976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F031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5AB9EE27"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134E7243" w14:textId="77777777" w:rsidTr="00730EBA">
        <w:trPr>
          <w:trHeight w:val="20"/>
        </w:trPr>
        <w:tc>
          <w:tcPr>
            <w:tcW w:w="973" w:type="pct"/>
            <w:shd w:val="clear" w:color="auto" w:fill="F2F2F2" w:themeFill="background1" w:themeFillShade="F2"/>
            <w:noWrap/>
            <w:vAlign w:val="center"/>
            <w:hideMark/>
          </w:tcPr>
          <w:p w14:paraId="4D905C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4837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8024BB"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4E0DD3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11871</w:t>
            </w:r>
          </w:p>
        </w:tc>
        <w:tc>
          <w:tcPr>
            <w:tcW w:w="534" w:type="pct"/>
            <w:shd w:val="clear" w:color="auto" w:fill="F2F2F2" w:themeFill="background1" w:themeFillShade="F2"/>
            <w:noWrap/>
            <w:vAlign w:val="center"/>
            <w:hideMark/>
          </w:tcPr>
          <w:p w14:paraId="03825B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24/10/2019</w:t>
            </w:r>
          </w:p>
        </w:tc>
        <w:tc>
          <w:tcPr>
            <w:tcW w:w="439" w:type="pct"/>
            <w:shd w:val="clear" w:color="auto" w:fill="F2F2F2" w:themeFill="background1" w:themeFillShade="F2"/>
            <w:noWrap/>
            <w:vAlign w:val="center"/>
            <w:hideMark/>
          </w:tcPr>
          <w:p w14:paraId="3B0982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CDE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R$ 495,00</w:t>
            </w:r>
          </w:p>
        </w:tc>
        <w:tc>
          <w:tcPr>
            <w:tcW w:w="870" w:type="pct"/>
            <w:shd w:val="clear" w:color="auto" w:fill="F2F2F2" w:themeFill="background1" w:themeFillShade="F2"/>
            <w:noWrap/>
            <w:vAlign w:val="center"/>
            <w:hideMark/>
          </w:tcPr>
          <w:p w14:paraId="5445C2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134A65F" w14:textId="77777777" w:rsidTr="00730EBA">
        <w:trPr>
          <w:trHeight w:val="20"/>
        </w:trPr>
        <w:tc>
          <w:tcPr>
            <w:tcW w:w="973" w:type="pct"/>
            <w:shd w:val="clear" w:color="auto" w:fill="F2F2F2" w:themeFill="background1" w:themeFillShade="F2"/>
            <w:noWrap/>
            <w:vAlign w:val="center"/>
            <w:hideMark/>
          </w:tcPr>
          <w:p w14:paraId="438234A1"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529D8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62D846"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280FDD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11895</w:t>
            </w:r>
          </w:p>
        </w:tc>
        <w:tc>
          <w:tcPr>
            <w:tcW w:w="534" w:type="pct"/>
            <w:shd w:val="clear" w:color="auto" w:fill="F2F2F2" w:themeFill="background1" w:themeFillShade="F2"/>
            <w:noWrap/>
            <w:vAlign w:val="center"/>
            <w:hideMark/>
          </w:tcPr>
          <w:p w14:paraId="03ABC3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26/10/2019</w:t>
            </w:r>
          </w:p>
        </w:tc>
        <w:tc>
          <w:tcPr>
            <w:tcW w:w="439" w:type="pct"/>
            <w:shd w:val="clear" w:color="auto" w:fill="F2F2F2" w:themeFill="background1" w:themeFillShade="F2"/>
            <w:noWrap/>
            <w:vAlign w:val="center"/>
            <w:hideMark/>
          </w:tcPr>
          <w:p w14:paraId="6F74FE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5416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w:t>
            </w:r>
          </w:p>
        </w:tc>
        <w:tc>
          <w:tcPr>
            <w:tcW w:w="870" w:type="pct"/>
            <w:shd w:val="clear" w:color="auto" w:fill="F2F2F2" w:themeFill="background1" w:themeFillShade="F2"/>
            <w:noWrap/>
            <w:vAlign w:val="center"/>
            <w:hideMark/>
          </w:tcPr>
          <w:p w14:paraId="12DF72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A066A49" w14:textId="77777777" w:rsidTr="00730EBA">
        <w:trPr>
          <w:trHeight w:val="20"/>
        </w:trPr>
        <w:tc>
          <w:tcPr>
            <w:tcW w:w="973" w:type="pct"/>
            <w:shd w:val="clear" w:color="auto" w:fill="F2F2F2" w:themeFill="background1" w:themeFillShade="F2"/>
            <w:noWrap/>
            <w:vAlign w:val="center"/>
            <w:hideMark/>
          </w:tcPr>
          <w:p w14:paraId="7BDF52E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17BE0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86069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AC61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150.028</w:t>
            </w:r>
          </w:p>
        </w:tc>
        <w:tc>
          <w:tcPr>
            <w:tcW w:w="534" w:type="pct"/>
            <w:shd w:val="clear" w:color="auto" w:fill="F2F2F2" w:themeFill="background1" w:themeFillShade="F2"/>
            <w:noWrap/>
            <w:vAlign w:val="center"/>
            <w:hideMark/>
          </w:tcPr>
          <w:p w14:paraId="3137D7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46435F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ACE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R$ 387,92</w:t>
            </w:r>
          </w:p>
        </w:tc>
        <w:tc>
          <w:tcPr>
            <w:tcW w:w="870" w:type="pct"/>
            <w:shd w:val="clear" w:color="auto" w:fill="F2F2F2" w:themeFill="background1" w:themeFillShade="F2"/>
            <w:noWrap/>
            <w:vAlign w:val="center"/>
            <w:hideMark/>
          </w:tcPr>
          <w:p w14:paraId="015D0E9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19B896B" w14:textId="77777777" w:rsidTr="00730EBA">
        <w:trPr>
          <w:trHeight w:val="20"/>
        </w:trPr>
        <w:tc>
          <w:tcPr>
            <w:tcW w:w="973" w:type="pct"/>
            <w:shd w:val="clear" w:color="auto" w:fill="F2F2F2" w:themeFill="background1" w:themeFillShade="F2"/>
            <w:noWrap/>
            <w:vAlign w:val="center"/>
            <w:hideMark/>
          </w:tcPr>
          <w:p w14:paraId="132856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95D0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6FB820"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23F76E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11908</w:t>
            </w:r>
          </w:p>
        </w:tc>
        <w:tc>
          <w:tcPr>
            <w:tcW w:w="534" w:type="pct"/>
            <w:shd w:val="clear" w:color="auto" w:fill="F2F2F2" w:themeFill="background1" w:themeFillShade="F2"/>
            <w:noWrap/>
            <w:vAlign w:val="center"/>
            <w:hideMark/>
          </w:tcPr>
          <w:p w14:paraId="666489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39ED41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FB8F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14:paraId="16B890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44799DD" w14:textId="77777777" w:rsidTr="00730EBA">
        <w:trPr>
          <w:trHeight w:val="20"/>
        </w:trPr>
        <w:tc>
          <w:tcPr>
            <w:tcW w:w="973" w:type="pct"/>
            <w:shd w:val="clear" w:color="auto" w:fill="F2F2F2" w:themeFill="background1" w:themeFillShade="F2"/>
            <w:noWrap/>
            <w:vAlign w:val="center"/>
            <w:hideMark/>
          </w:tcPr>
          <w:p w14:paraId="06F39A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8479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2909B0"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5C657F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515</w:t>
            </w:r>
          </w:p>
        </w:tc>
        <w:tc>
          <w:tcPr>
            <w:tcW w:w="534" w:type="pct"/>
            <w:shd w:val="clear" w:color="auto" w:fill="F2F2F2" w:themeFill="background1" w:themeFillShade="F2"/>
            <w:noWrap/>
            <w:vAlign w:val="center"/>
            <w:hideMark/>
          </w:tcPr>
          <w:p w14:paraId="3CC8E9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14:paraId="02B0A9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6A6E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w:t>
            </w:r>
          </w:p>
        </w:tc>
        <w:tc>
          <w:tcPr>
            <w:tcW w:w="870" w:type="pct"/>
            <w:shd w:val="clear" w:color="auto" w:fill="F2F2F2" w:themeFill="background1" w:themeFillShade="F2"/>
            <w:noWrap/>
            <w:vAlign w:val="center"/>
            <w:hideMark/>
          </w:tcPr>
          <w:p w14:paraId="64163DA4" w14:textId="77777777" w:rsidR="002200A8" w:rsidRPr="006E3880" w:rsidRDefault="002200A8" w:rsidP="00730EBA">
            <w:pPr>
              <w:rPr>
                <w:rFonts w:ascii="Tahoma" w:hAnsi="Tahoma" w:cs="Tahoma"/>
                <w:sz w:val="16"/>
                <w:szCs w:val="16"/>
              </w:rPr>
            </w:pPr>
            <w:r w:rsidRPr="006E3880">
              <w:rPr>
                <w:rFonts w:ascii="Tahoma" w:hAnsi="Tahoma" w:cs="Tahoma"/>
                <w:sz w:val="16"/>
                <w:szCs w:val="16"/>
              </w:rPr>
              <w:t>Suporte técnico, manutenção e outros serviços em tecnologia da informação</w:t>
            </w:r>
          </w:p>
        </w:tc>
      </w:tr>
      <w:tr w:rsidR="002200A8" w:rsidRPr="008F22E5" w14:paraId="2286929B" w14:textId="77777777" w:rsidTr="00730EBA">
        <w:trPr>
          <w:trHeight w:val="20"/>
        </w:trPr>
        <w:tc>
          <w:tcPr>
            <w:tcW w:w="973" w:type="pct"/>
            <w:shd w:val="clear" w:color="auto" w:fill="F2F2F2" w:themeFill="background1" w:themeFillShade="F2"/>
            <w:noWrap/>
            <w:vAlign w:val="center"/>
            <w:hideMark/>
          </w:tcPr>
          <w:p w14:paraId="09E692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92AC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FE2D05"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811DC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30587</w:t>
            </w:r>
          </w:p>
        </w:tc>
        <w:tc>
          <w:tcPr>
            <w:tcW w:w="534" w:type="pct"/>
            <w:shd w:val="clear" w:color="auto" w:fill="F2F2F2" w:themeFill="background1" w:themeFillShade="F2"/>
            <w:noWrap/>
            <w:vAlign w:val="center"/>
            <w:hideMark/>
          </w:tcPr>
          <w:p w14:paraId="10388F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64E603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243C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R$ 429,66</w:t>
            </w:r>
          </w:p>
        </w:tc>
        <w:tc>
          <w:tcPr>
            <w:tcW w:w="870" w:type="pct"/>
            <w:shd w:val="clear" w:color="auto" w:fill="F2F2F2" w:themeFill="background1" w:themeFillShade="F2"/>
            <w:noWrap/>
            <w:vAlign w:val="center"/>
            <w:hideMark/>
          </w:tcPr>
          <w:p w14:paraId="74209F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1FF423D" w14:textId="77777777" w:rsidTr="00730EBA">
        <w:trPr>
          <w:trHeight w:val="20"/>
        </w:trPr>
        <w:tc>
          <w:tcPr>
            <w:tcW w:w="973" w:type="pct"/>
            <w:shd w:val="clear" w:color="auto" w:fill="F2F2F2" w:themeFill="background1" w:themeFillShade="F2"/>
            <w:noWrap/>
            <w:vAlign w:val="center"/>
            <w:hideMark/>
          </w:tcPr>
          <w:p w14:paraId="1FB30C7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2F208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A29A8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B329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150.710</w:t>
            </w:r>
          </w:p>
        </w:tc>
        <w:tc>
          <w:tcPr>
            <w:tcW w:w="534" w:type="pct"/>
            <w:shd w:val="clear" w:color="auto" w:fill="F2F2F2" w:themeFill="background1" w:themeFillShade="F2"/>
            <w:noWrap/>
            <w:vAlign w:val="center"/>
            <w:hideMark/>
          </w:tcPr>
          <w:p w14:paraId="5E2AAA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25E118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6F95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R$ 519,74</w:t>
            </w:r>
          </w:p>
        </w:tc>
        <w:tc>
          <w:tcPr>
            <w:tcW w:w="870" w:type="pct"/>
            <w:shd w:val="clear" w:color="auto" w:fill="F2F2F2" w:themeFill="background1" w:themeFillShade="F2"/>
            <w:noWrap/>
            <w:vAlign w:val="center"/>
            <w:hideMark/>
          </w:tcPr>
          <w:p w14:paraId="1EC2609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3E3F655" w14:textId="77777777" w:rsidTr="00730EBA">
        <w:trPr>
          <w:trHeight w:val="20"/>
        </w:trPr>
        <w:tc>
          <w:tcPr>
            <w:tcW w:w="973" w:type="pct"/>
            <w:shd w:val="clear" w:color="auto" w:fill="F2F2F2" w:themeFill="background1" w:themeFillShade="F2"/>
            <w:noWrap/>
            <w:vAlign w:val="center"/>
            <w:hideMark/>
          </w:tcPr>
          <w:p w14:paraId="589CF46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858EF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6F76A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CAF09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150.708</w:t>
            </w:r>
          </w:p>
        </w:tc>
        <w:tc>
          <w:tcPr>
            <w:tcW w:w="534" w:type="pct"/>
            <w:shd w:val="clear" w:color="auto" w:fill="F2F2F2" w:themeFill="background1" w:themeFillShade="F2"/>
            <w:noWrap/>
            <w:vAlign w:val="center"/>
            <w:hideMark/>
          </w:tcPr>
          <w:p w14:paraId="621A64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29A101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C618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14:paraId="6AAE82F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C5B285C" w14:textId="77777777" w:rsidTr="00730EBA">
        <w:trPr>
          <w:trHeight w:val="20"/>
        </w:trPr>
        <w:tc>
          <w:tcPr>
            <w:tcW w:w="973" w:type="pct"/>
            <w:shd w:val="clear" w:color="auto" w:fill="F2F2F2" w:themeFill="background1" w:themeFillShade="F2"/>
            <w:noWrap/>
            <w:vAlign w:val="center"/>
            <w:hideMark/>
          </w:tcPr>
          <w:p w14:paraId="1B6DED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3295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9C2C4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05B6E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39869</w:t>
            </w:r>
          </w:p>
        </w:tc>
        <w:tc>
          <w:tcPr>
            <w:tcW w:w="534" w:type="pct"/>
            <w:shd w:val="clear" w:color="auto" w:fill="F2F2F2" w:themeFill="background1" w:themeFillShade="F2"/>
            <w:noWrap/>
            <w:vAlign w:val="center"/>
            <w:hideMark/>
          </w:tcPr>
          <w:p w14:paraId="5EBB00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46FC80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E25E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0A5A7C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3DF3CCD" w14:textId="77777777" w:rsidTr="00730EBA">
        <w:trPr>
          <w:trHeight w:val="20"/>
        </w:trPr>
        <w:tc>
          <w:tcPr>
            <w:tcW w:w="973" w:type="pct"/>
            <w:shd w:val="clear" w:color="auto" w:fill="F2F2F2" w:themeFill="background1" w:themeFillShade="F2"/>
            <w:noWrap/>
            <w:vAlign w:val="center"/>
            <w:hideMark/>
          </w:tcPr>
          <w:p w14:paraId="602832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388D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A09637" w14:textId="77777777" w:rsidR="002200A8" w:rsidRPr="006E3880" w:rsidRDefault="002200A8" w:rsidP="00730EBA">
            <w:pPr>
              <w:rPr>
                <w:rFonts w:ascii="Tahoma" w:hAnsi="Tahoma" w:cs="Tahoma"/>
                <w:sz w:val="16"/>
                <w:szCs w:val="16"/>
              </w:rPr>
            </w:pPr>
            <w:r w:rsidRPr="006E3880">
              <w:rPr>
                <w:rFonts w:ascii="Tahoma" w:hAnsi="Tahoma" w:cs="Tahoma"/>
                <w:sz w:val="16"/>
                <w:szCs w:val="16"/>
              </w:rPr>
              <w:t>VIDRAÇARIA BRASIL UBERABA LTDA</w:t>
            </w:r>
          </w:p>
        </w:tc>
        <w:tc>
          <w:tcPr>
            <w:tcW w:w="389" w:type="pct"/>
            <w:shd w:val="clear" w:color="auto" w:fill="F2F2F2" w:themeFill="background1" w:themeFillShade="F2"/>
            <w:vAlign w:val="center"/>
            <w:hideMark/>
          </w:tcPr>
          <w:p w14:paraId="38AFB0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471E48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6FBDAD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B01E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w:t>
            </w:r>
          </w:p>
        </w:tc>
        <w:tc>
          <w:tcPr>
            <w:tcW w:w="870" w:type="pct"/>
            <w:shd w:val="clear" w:color="auto" w:fill="F2F2F2" w:themeFill="background1" w:themeFillShade="F2"/>
            <w:noWrap/>
            <w:vAlign w:val="center"/>
            <w:hideMark/>
          </w:tcPr>
          <w:p w14:paraId="319889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 (Dispensada *)</w:t>
            </w:r>
          </w:p>
        </w:tc>
      </w:tr>
      <w:tr w:rsidR="002200A8" w:rsidRPr="008F22E5" w14:paraId="41582DD4" w14:textId="77777777" w:rsidTr="00730EBA">
        <w:trPr>
          <w:trHeight w:val="20"/>
        </w:trPr>
        <w:tc>
          <w:tcPr>
            <w:tcW w:w="973" w:type="pct"/>
            <w:shd w:val="clear" w:color="auto" w:fill="F2F2F2" w:themeFill="background1" w:themeFillShade="F2"/>
            <w:noWrap/>
            <w:vAlign w:val="center"/>
            <w:hideMark/>
          </w:tcPr>
          <w:p w14:paraId="662C6D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7B1A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A4DF29"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2121C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39952</w:t>
            </w:r>
          </w:p>
        </w:tc>
        <w:tc>
          <w:tcPr>
            <w:tcW w:w="534" w:type="pct"/>
            <w:shd w:val="clear" w:color="auto" w:fill="F2F2F2" w:themeFill="background1" w:themeFillShade="F2"/>
            <w:noWrap/>
            <w:vAlign w:val="center"/>
            <w:hideMark/>
          </w:tcPr>
          <w:p w14:paraId="2BECCC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36619B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98B1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R$ 148,50</w:t>
            </w:r>
          </w:p>
        </w:tc>
        <w:tc>
          <w:tcPr>
            <w:tcW w:w="870" w:type="pct"/>
            <w:shd w:val="clear" w:color="auto" w:fill="F2F2F2" w:themeFill="background1" w:themeFillShade="F2"/>
            <w:noWrap/>
            <w:vAlign w:val="center"/>
            <w:hideMark/>
          </w:tcPr>
          <w:p w14:paraId="51E460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048E07E" w14:textId="77777777" w:rsidTr="00730EBA">
        <w:trPr>
          <w:trHeight w:val="20"/>
        </w:trPr>
        <w:tc>
          <w:tcPr>
            <w:tcW w:w="973" w:type="pct"/>
            <w:shd w:val="clear" w:color="auto" w:fill="F2F2F2" w:themeFill="background1" w:themeFillShade="F2"/>
            <w:noWrap/>
            <w:vAlign w:val="center"/>
            <w:hideMark/>
          </w:tcPr>
          <w:p w14:paraId="6EE2F17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35709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D09AE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6C69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150.773</w:t>
            </w:r>
          </w:p>
        </w:tc>
        <w:tc>
          <w:tcPr>
            <w:tcW w:w="534" w:type="pct"/>
            <w:shd w:val="clear" w:color="auto" w:fill="F2F2F2" w:themeFill="background1" w:themeFillShade="F2"/>
            <w:noWrap/>
            <w:vAlign w:val="center"/>
            <w:hideMark/>
          </w:tcPr>
          <w:p w14:paraId="2518AD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3EB257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E336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14:paraId="59BCEFD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B946A62" w14:textId="77777777" w:rsidTr="00730EBA">
        <w:trPr>
          <w:trHeight w:val="20"/>
        </w:trPr>
        <w:tc>
          <w:tcPr>
            <w:tcW w:w="973" w:type="pct"/>
            <w:shd w:val="clear" w:color="auto" w:fill="F2F2F2" w:themeFill="background1" w:themeFillShade="F2"/>
            <w:noWrap/>
            <w:vAlign w:val="center"/>
            <w:hideMark/>
          </w:tcPr>
          <w:p w14:paraId="46D92B1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4582C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5C0C3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F1947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150.775</w:t>
            </w:r>
          </w:p>
        </w:tc>
        <w:tc>
          <w:tcPr>
            <w:tcW w:w="534" w:type="pct"/>
            <w:shd w:val="clear" w:color="auto" w:fill="F2F2F2" w:themeFill="background1" w:themeFillShade="F2"/>
            <w:noWrap/>
            <w:vAlign w:val="center"/>
            <w:hideMark/>
          </w:tcPr>
          <w:p w14:paraId="27DE2A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1107EA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CEA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R$ 462,28</w:t>
            </w:r>
          </w:p>
        </w:tc>
        <w:tc>
          <w:tcPr>
            <w:tcW w:w="870" w:type="pct"/>
            <w:shd w:val="clear" w:color="auto" w:fill="F2F2F2" w:themeFill="background1" w:themeFillShade="F2"/>
            <w:noWrap/>
            <w:vAlign w:val="center"/>
            <w:hideMark/>
          </w:tcPr>
          <w:p w14:paraId="4E71B75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36432A25" w14:textId="77777777" w:rsidTr="00730EBA">
        <w:trPr>
          <w:trHeight w:val="20"/>
        </w:trPr>
        <w:tc>
          <w:tcPr>
            <w:tcW w:w="973" w:type="pct"/>
            <w:shd w:val="clear" w:color="auto" w:fill="F2F2F2" w:themeFill="background1" w:themeFillShade="F2"/>
            <w:noWrap/>
            <w:vAlign w:val="center"/>
            <w:hideMark/>
          </w:tcPr>
          <w:p w14:paraId="07C23E9F"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1E907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3D338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9318B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150.772</w:t>
            </w:r>
          </w:p>
        </w:tc>
        <w:tc>
          <w:tcPr>
            <w:tcW w:w="534" w:type="pct"/>
            <w:shd w:val="clear" w:color="auto" w:fill="F2F2F2" w:themeFill="background1" w:themeFillShade="F2"/>
            <w:noWrap/>
            <w:vAlign w:val="center"/>
            <w:hideMark/>
          </w:tcPr>
          <w:p w14:paraId="7CB156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3A4BB8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F025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R$ 441,48</w:t>
            </w:r>
          </w:p>
        </w:tc>
        <w:tc>
          <w:tcPr>
            <w:tcW w:w="870" w:type="pct"/>
            <w:shd w:val="clear" w:color="auto" w:fill="F2F2F2" w:themeFill="background1" w:themeFillShade="F2"/>
            <w:noWrap/>
            <w:vAlign w:val="center"/>
            <w:hideMark/>
          </w:tcPr>
          <w:p w14:paraId="68E1B75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E319E81" w14:textId="77777777" w:rsidTr="00730EBA">
        <w:trPr>
          <w:trHeight w:val="20"/>
        </w:trPr>
        <w:tc>
          <w:tcPr>
            <w:tcW w:w="973" w:type="pct"/>
            <w:shd w:val="clear" w:color="auto" w:fill="F2F2F2" w:themeFill="background1" w:themeFillShade="F2"/>
            <w:noWrap/>
            <w:vAlign w:val="center"/>
            <w:hideMark/>
          </w:tcPr>
          <w:p w14:paraId="49B4A75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28526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92A76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D0910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150.838</w:t>
            </w:r>
          </w:p>
        </w:tc>
        <w:tc>
          <w:tcPr>
            <w:tcW w:w="534" w:type="pct"/>
            <w:shd w:val="clear" w:color="auto" w:fill="F2F2F2" w:themeFill="background1" w:themeFillShade="F2"/>
            <w:noWrap/>
            <w:vAlign w:val="center"/>
            <w:hideMark/>
          </w:tcPr>
          <w:p w14:paraId="4FBFAF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07C9F5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DE9E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R$ 474,24</w:t>
            </w:r>
          </w:p>
        </w:tc>
        <w:tc>
          <w:tcPr>
            <w:tcW w:w="870" w:type="pct"/>
            <w:shd w:val="clear" w:color="auto" w:fill="F2F2F2" w:themeFill="background1" w:themeFillShade="F2"/>
            <w:noWrap/>
            <w:vAlign w:val="center"/>
            <w:hideMark/>
          </w:tcPr>
          <w:p w14:paraId="1C70CB3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479D863" w14:textId="77777777" w:rsidTr="00730EBA">
        <w:trPr>
          <w:trHeight w:val="20"/>
        </w:trPr>
        <w:tc>
          <w:tcPr>
            <w:tcW w:w="973" w:type="pct"/>
            <w:shd w:val="clear" w:color="auto" w:fill="F2F2F2" w:themeFill="background1" w:themeFillShade="F2"/>
            <w:noWrap/>
            <w:vAlign w:val="center"/>
            <w:hideMark/>
          </w:tcPr>
          <w:p w14:paraId="409A8F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7898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A6A14"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14:paraId="704434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17.653</w:t>
            </w:r>
          </w:p>
        </w:tc>
        <w:tc>
          <w:tcPr>
            <w:tcW w:w="534" w:type="pct"/>
            <w:shd w:val="clear" w:color="auto" w:fill="F2F2F2" w:themeFill="background1" w:themeFillShade="F2"/>
            <w:vAlign w:val="center"/>
            <w:hideMark/>
          </w:tcPr>
          <w:p w14:paraId="039F8F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1B40FE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6EA2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R$ 301,00</w:t>
            </w:r>
          </w:p>
        </w:tc>
        <w:tc>
          <w:tcPr>
            <w:tcW w:w="870" w:type="pct"/>
            <w:shd w:val="clear" w:color="auto" w:fill="F2F2F2" w:themeFill="background1" w:themeFillShade="F2"/>
            <w:noWrap/>
            <w:vAlign w:val="center"/>
            <w:hideMark/>
          </w:tcPr>
          <w:p w14:paraId="5A5FB39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6734B3A" w14:textId="77777777" w:rsidTr="00730EBA">
        <w:trPr>
          <w:trHeight w:val="20"/>
        </w:trPr>
        <w:tc>
          <w:tcPr>
            <w:tcW w:w="973" w:type="pct"/>
            <w:shd w:val="clear" w:color="auto" w:fill="F2F2F2" w:themeFill="background1" w:themeFillShade="F2"/>
            <w:noWrap/>
            <w:vAlign w:val="center"/>
            <w:hideMark/>
          </w:tcPr>
          <w:p w14:paraId="716F25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065F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7C4ED4"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14:paraId="7EE8EC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14216</w:t>
            </w:r>
          </w:p>
        </w:tc>
        <w:tc>
          <w:tcPr>
            <w:tcW w:w="534" w:type="pct"/>
            <w:shd w:val="clear" w:color="auto" w:fill="F2F2F2" w:themeFill="background1" w:themeFillShade="F2"/>
            <w:noWrap/>
            <w:vAlign w:val="center"/>
            <w:hideMark/>
          </w:tcPr>
          <w:p w14:paraId="48CCF5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79EC65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0AD5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R$ 109,90</w:t>
            </w:r>
          </w:p>
        </w:tc>
        <w:tc>
          <w:tcPr>
            <w:tcW w:w="870" w:type="pct"/>
            <w:shd w:val="clear" w:color="auto" w:fill="F2F2F2" w:themeFill="background1" w:themeFillShade="F2"/>
            <w:noWrap/>
            <w:vAlign w:val="center"/>
            <w:hideMark/>
          </w:tcPr>
          <w:p w14:paraId="23B3092A"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7F26876A" w14:textId="77777777" w:rsidTr="00730EBA">
        <w:trPr>
          <w:trHeight w:val="20"/>
        </w:trPr>
        <w:tc>
          <w:tcPr>
            <w:tcW w:w="973" w:type="pct"/>
            <w:shd w:val="clear" w:color="auto" w:fill="F2F2F2" w:themeFill="background1" w:themeFillShade="F2"/>
            <w:noWrap/>
            <w:vAlign w:val="center"/>
            <w:hideMark/>
          </w:tcPr>
          <w:p w14:paraId="3019C80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81BE4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11BC2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0360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151.933</w:t>
            </w:r>
          </w:p>
        </w:tc>
        <w:tc>
          <w:tcPr>
            <w:tcW w:w="534" w:type="pct"/>
            <w:shd w:val="clear" w:color="auto" w:fill="F2F2F2" w:themeFill="background1" w:themeFillShade="F2"/>
            <w:noWrap/>
            <w:vAlign w:val="center"/>
            <w:hideMark/>
          </w:tcPr>
          <w:p w14:paraId="2989DC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28E475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710B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R$ 1.246,25</w:t>
            </w:r>
          </w:p>
        </w:tc>
        <w:tc>
          <w:tcPr>
            <w:tcW w:w="870" w:type="pct"/>
            <w:shd w:val="clear" w:color="auto" w:fill="F2F2F2" w:themeFill="background1" w:themeFillShade="F2"/>
            <w:noWrap/>
            <w:vAlign w:val="center"/>
            <w:hideMark/>
          </w:tcPr>
          <w:p w14:paraId="0EE1953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0C34EEC" w14:textId="77777777" w:rsidTr="00730EBA">
        <w:trPr>
          <w:trHeight w:val="20"/>
        </w:trPr>
        <w:tc>
          <w:tcPr>
            <w:tcW w:w="973" w:type="pct"/>
            <w:shd w:val="clear" w:color="auto" w:fill="F2F2F2" w:themeFill="background1" w:themeFillShade="F2"/>
            <w:noWrap/>
            <w:vAlign w:val="center"/>
            <w:hideMark/>
          </w:tcPr>
          <w:p w14:paraId="0425FA4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0001B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F1DEC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FE1C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151.954</w:t>
            </w:r>
          </w:p>
        </w:tc>
        <w:tc>
          <w:tcPr>
            <w:tcW w:w="534" w:type="pct"/>
            <w:shd w:val="clear" w:color="auto" w:fill="F2F2F2" w:themeFill="background1" w:themeFillShade="F2"/>
            <w:noWrap/>
            <w:vAlign w:val="center"/>
            <w:hideMark/>
          </w:tcPr>
          <w:p w14:paraId="448940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07B6E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3D7B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14:paraId="23C6129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AC96CD2" w14:textId="77777777" w:rsidTr="00730EBA">
        <w:trPr>
          <w:trHeight w:val="20"/>
        </w:trPr>
        <w:tc>
          <w:tcPr>
            <w:tcW w:w="973" w:type="pct"/>
            <w:shd w:val="clear" w:color="auto" w:fill="F2F2F2" w:themeFill="background1" w:themeFillShade="F2"/>
            <w:noWrap/>
            <w:vAlign w:val="center"/>
            <w:hideMark/>
          </w:tcPr>
          <w:p w14:paraId="5FB76C1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ABA2B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33262A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FE99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151.971</w:t>
            </w:r>
          </w:p>
        </w:tc>
        <w:tc>
          <w:tcPr>
            <w:tcW w:w="534" w:type="pct"/>
            <w:shd w:val="clear" w:color="auto" w:fill="F2F2F2" w:themeFill="background1" w:themeFillShade="F2"/>
            <w:noWrap/>
            <w:vAlign w:val="center"/>
            <w:hideMark/>
          </w:tcPr>
          <w:p w14:paraId="384244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13ED5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9B3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14:paraId="56CD3DD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ECB5CDC" w14:textId="77777777" w:rsidTr="00730EBA">
        <w:trPr>
          <w:trHeight w:val="20"/>
        </w:trPr>
        <w:tc>
          <w:tcPr>
            <w:tcW w:w="973" w:type="pct"/>
            <w:shd w:val="clear" w:color="auto" w:fill="F2F2F2" w:themeFill="background1" w:themeFillShade="F2"/>
            <w:noWrap/>
            <w:vAlign w:val="center"/>
            <w:hideMark/>
          </w:tcPr>
          <w:p w14:paraId="3C606B5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A0395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69194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FB6C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151.981</w:t>
            </w:r>
          </w:p>
        </w:tc>
        <w:tc>
          <w:tcPr>
            <w:tcW w:w="534" w:type="pct"/>
            <w:shd w:val="clear" w:color="auto" w:fill="F2F2F2" w:themeFill="background1" w:themeFillShade="F2"/>
            <w:noWrap/>
            <w:vAlign w:val="center"/>
            <w:hideMark/>
          </w:tcPr>
          <w:p w14:paraId="2D7143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D3480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4471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R$ 1.390,28</w:t>
            </w:r>
          </w:p>
        </w:tc>
        <w:tc>
          <w:tcPr>
            <w:tcW w:w="870" w:type="pct"/>
            <w:shd w:val="clear" w:color="auto" w:fill="F2F2F2" w:themeFill="background1" w:themeFillShade="F2"/>
            <w:noWrap/>
            <w:vAlign w:val="center"/>
            <w:hideMark/>
          </w:tcPr>
          <w:p w14:paraId="66CE98D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B052C6E" w14:textId="77777777" w:rsidTr="00730EBA">
        <w:trPr>
          <w:trHeight w:val="20"/>
        </w:trPr>
        <w:tc>
          <w:tcPr>
            <w:tcW w:w="973" w:type="pct"/>
            <w:shd w:val="clear" w:color="auto" w:fill="F2F2F2" w:themeFill="background1" w:themeFillShade="F2"/>
            <w:noWrap/>
            <w:vAlign w:val="center"/>
            <w:hideMark/>
          </w:tcPr>
          <w:p w14:paraId="7AB62016"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7F9E6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91535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AF77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14:paraId="1F95DD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3617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44F1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R$ 1.458,29</w:t>
            </w:r>
          </w:p>
        </w:tc>
        <w:tc>
          <w:tcPr>
            <w:tcW w:w="870" w:type="pct"/>
            <w:shd w:val="clear" w:color="auto" w:fill="F2F2F2" w:themeFill="background1" w:themeFillShade="F2"/>
            <w:noWrap/>
            <w:vAlign w:val="center"/>
            <w:hideMark/>
          </w:tcPr>
          <w:p w14:paraId="38FF73A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58AC6B" w14:textId="77777777" w:rsidTr="00730EBA">
        <w:trPr>
          <w:trHeight w:val="20"/>
        </w:trPr>
        <w:tc>
          <w:tcPr>
            <w:tcW w:w="973" w:type="pct"/>
            <w:shd w:val="clear" w:color="auto" w:fill="F2F2F2" w:themeFill="background1" w:themeFillShade="F2"/>
            <w:noWrap/>
            <w:vAlign w:val="center"/>
            <w:hideMark/>
          </w:tcPr>
          <w:p w14:paraId="5086527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C16D5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31BD8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5AC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152.001</w:t>
            </w:r>
          </w:p>
        </w:tc>
        <w:tc>
          <w:tcPr>
            <w:tcW w:w="534" w:type="pct"/>
            <w:shd w:val="clear" w:color="auto" w:fill="F2F2F2" w:themeFill="background1" w:themeFillShade="F2"/>
            <w:noWrap/>
            <w:vAlign w:val="center"/>
            <w:hideMark/>
          </w:tcPr>
          <w:p w14:paraId="7CAE24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FB69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A356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R$ 1.189,24</w:t>
            </w:r>
          </w:p>
        </w:tc>
        <w:tc>
          <w:tcPr>
            <w:tcW w:w="870" w:type="pct"/>
            <w:shd w:val="clear" w:color="auto" w:fill="F2F2F2" w:themeFill="background1" w:themeFillShade="F2"/>
            <w:noWrap/>
            <w:vAlign w:val="center"/>
            <w:hideMark/>
          </w:tcPr>
          <w:p w14:paraId="47431A6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FF6CDD9" w14:textId="77777777" w:rsidTr="00730EBA">
        <w:trPr>
          <w:trHeight w:val="20"/>
        </w:trPr>
        <w:tc>
          <w:tcPr>
            <w:tcW w:w="973" w:type="pct"/>
            <w:shd w:val="clear" w:color="auto" w:fill="F2F2F2" w:themeFill="background1" w:themeFillShade="F2"/>
            <w:noWrap/>
            <w:vAlign w:val="center"/>
            <w:hideMark/>
          </w:tcPr>
          <w:p w14:paraId="08DB7E42"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78767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0946B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8F62A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14:paraId="46CA09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4FE053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E12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R$ 1.426,95</w:t>
            </w:r>
          </w:p>
        </w:tc>
        <w:tc>
          <w:tcPr>
            <w:tcW w:w="870" w:type="pct"/>
            <w:shd w:val="clear" w:color="auto" w:fill="F2F2F2" w:themeFill="background1" w:themeFillShade="F2"/>
            <w:noWrap/>
            <w:vAlign w:val="center"/>
            <w:hideMark/>
          </w:tcPr>
          <w:p w14:paraId="37F07CF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D6FBA07" w14:textId="77777777" w:rsidTr="00730EBA">
        <w:trPr>
          <w:trHeight w:val="20"/>
        </w:trPr>
        <w:tc>
          <w:tcPr>
            <w:tcW w:w="973" w:type="pct"/>
            <w:shd w:val="clear" w:color="auto" w:fill="F2F2F2" w:themeFill="background1" w:themeFillShade="F2"/>
            <w:noWrap/>
            <w:vAlign w:val="center"/>
            <w:hideMark/>
          </w:tcPr>
          <w:p w14:paraId="5A43C78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54BAE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383F0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7AB76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151.989</w:t>
            </w:r>
          </w:p>
        </w:tc>
        <w:tc>
          <w:tcPr>
            <w:tcW w:w="534" w:type="pct"/>
            <w:shd w:val="clear" w:color="auto" w:fill="F2F2F2" w:themeFill="background1" w:themeFillShade="F2"/>
            <w:noWrap/>
            <w:vAlign w:val="center"/>
            <w:hideMark/>
          </w:tcPr>
          <w:p w14:paraId="77EE75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22272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7C81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R$ 1.221,91</w:t>
            </w:r>
          </w:p>
        </w:tc>
        <w:tc>
          <w:tcPr>
            <w:tcW w:w="870" w:type="pct"/>
            <w:shd w:val="clear" w:color="auto" w:fill="F2F2F2" w:themeFill="background1" w:themeFillShade="F2"/>
            <w:noWrap/>
            <w:vAlign w:val="center"/>
            <w:hideMark/>
          </w:tcPr>
          <w:p w14:paraId="197876B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0C16788" w14:textId="77777777" w:rsidTr="00730EBA">
        <w:trPr>
          <w:trHeight w:val="20"/>
        </w:trPr>
        <w:tc>
          <w:tcPr>
            <w:tcW w:w="973" w:type="pct"/>
            <w:shd w:val="clear" w:color="auto" w:fill="F2F2F2" w:themeFill="background1" w:themeFillShade="F2"/>
            <w:noWrap/>
            <w:vAlign w:val="center"/>
            <w:hideMark/>
          </w:tcPr>
          <w:p w14:paraId="02406D1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CA50C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2E8F6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E3EED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151.969</w:t>
            </w:r>
          </w:p>
        </w:tc>
        <w:tc>
          <w:tcPr>
            <w:tcW w:w="534" w:type="pct"/>
            <w:shd w:val="clear" w:color="auto" w:fill="F2F2F2" w:themeFill="background1" w:themeFillShade="F2"/>
            <w:noWrap/>
            <w:vAlign w:val="center"/>
            <w:hideMark/>
          </w:tcPr>
          <w:p w14:paraId="6F3C5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78754F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6B91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R$ 1.178,90</w:t>
            </w:r>
          </w:p>
        </w:tc>
        <w:tc>
          <w:tcPr>
            <w:tcW w:w="870" w:type="pct"/>
            <w:shd w:val="clear" w:color="auto" w:fill="F2F2F2" w:themeFill="background1" w:themeFillShade="F2"/>
            <w:noWrap/>
            <w:vAlign w:val="center"/>
            <w:hideMark/>
          </w:tcPr>
          <w:p w14:paraId="04A749A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787A26B" w14:textId="77777777" w:rsidTr="00730EBA">
        <w:trPr>
          <w:trHeight w:val="20"/>
        </w:trPr>
        <w:tc>
          <w:tcPr>
            <w:tcW w:w="973" w:type="pct"/>
            <w:shd w:val="clear" w:color="auto" w:fill="F2F2F2" w:themeFill="background1" w:themeFillShade="F2"/>
            <w:noWrap/>
            <w:vAlign w:val="center"/>
            <w:hideMark/>
          </w:tcPr>
          <w:p w14:paraId="36AD9A6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D0964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C743C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24632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152.031</w:t>
            </w:r>
          </w:p>
        </w:tc>
        <w:tc>
          <w:tcPr>
            <w:tcW w:w="534" w:type="pct"/>
            <w:shd w:val="clear" w:color="auto" w:fill="F2F2F2" w:themeFill="background1" w:themeFillShade="F2"/>
            <w:noWrap/>
            <w:vAlign w:val="center"/>
            <w:hideMark/>
          </w:tcPr>
          <w:p w14:paraId="5A1774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50E9D6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C7F2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R$ 1.305,93</w:t>
            </w:r>
          </w:p>
        </w:tc>
        <w:tc>
          <w:tcPr>
            <w:tcW w:w="870" w:type="pct"/>
            <w:shd w:val="clear" w:color="auto" w:fill="F2F2F2" w:themeFill="background1" w:themeFillShade="F2"/>
            <w:noWrap/>
            <w:vAlign w:val="center"/>
            <w:hideMark/>
          </w:tcPr>
          <w:p w14:paraId="52C2000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D4C4AA3" w14:textId="77777777" w:rsidTr="00730EBA">
        <w:trPr>
          <w:trHeight w:val="20"/>
        </w:trPr>
        <w:tc>
          <w:tcPr>
            <w:tcW w:w="973" w:type="pct"/>
            <w:shd w:val="clear" w:color="auto" w:fill="F2F2F2" w:themeFill="background1" w:themeFillShade="F2"/>
            <w:noWrap/>
            <w:vAlign w:val="center"/>
            <w:hideMark/>
          </w:tcPr>
          <w:p w14:paraId="296EE49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E439F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33A03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A430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152.034</w:t>
            </w:r>
          </w:p>
        </w:tc>
        <w:tc>
          <w:tcPr>
            <w:tcW w:w="534" w:type="pct"/>
            <w:shd w:val="clear" w:color="auto" w:fill="F2F2F2" w:themeFill="background1" w:themeFillShade="F2"/>
            <w:noWrap/>
            <w:vAlign w:val="center"/>
            <w:hideMark/>
          </w:tcPr>
          <w:p w14:paraId="4CF579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004E33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0AEB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14:paraId="64E9ED9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C50F0D" w14:textId="77777777" w:rsidTr="00730EBA">
        <w:trPr>
          <w:trHeight w:val="20"/>
        </w:trPr>
        <w:tc>
          <w:tcPr>
            <w:tcW w:w="973" w:type="pct"/>
            <w:shd w:val="clear" w:color="auto" w:fill="F2F2F2" w:themeFill="background1" w:themeFillShade="F2"/>
            <w:noWrap/>
            <w:vAlign w:val="center"/>
            <w:hideMark/>
          </w:tcPr>
          <w:p w14:paraId="72D8436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D9FA2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02298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A3A8A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152.019</w:t>
            </w:r>
          </w:p>
        </w:tc>
        <w:tc>
          <w:tcPr>
            <w:tcW w:w="534" w:type="pct"/>
            <w:shd w:val="clear" w:color="auto" w:fill="F2F2F2" w:themeFill="background1" w:themeFillShade="F2"/>
            <w:noWrap/>
            <w:vAlign w:val="center"/>
            <w:hideMark/>
          </w:tcPr>
          <w:p w14:paraId="62D030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67F3CF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6C0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14:paraId="3F007CE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A7F518" w14:textId="77777777" w:rsidTr="00730EBA">
        <w:trPr>
          <w:trHeight w:val="20"/>
        </w:trPr>
        <w:tc>
          <w:tcPr>
            <w:tcW w:w="973" w:type="pct"/>
            <w:shd w:val="clear" w:color="auto" w:fill="F2F2F2" w:themeFill="background1" w:themeFillShade="F2"/>
            <w:noWrap/>
            <w:vAlign w:val="center"/>
            <w:hideMark/>
          </w:tcPr>
          <w:p w14:paraId="72DF2AB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6772C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503C75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02E1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152.024</w:t>
            </w:r>
          </w:p>
        </w:tc>
        <w:tc>
          <w:tcPr>
            <w:tcW w:w="534" w:type="pct"/>
            <w:shd w:val="clear" w:color="auto" w:fill="F2F2F2" w:themeFill="background1" w:themeFillShade="F2"/>
            <w:noWrap/>
            <w:vAlign w:val="center"/>
            <w:hideMark/>
          </w:tcPr>
          <w:p w14:paraId="428322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3BD14F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D8E2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R$ 1.429,95</w:t>
            </w:r>
          </w:p>
        </w:tc>
        <w:tc>
          <w:tcPr>
            <w:tcW w:w="870" w:type="pct"/>
            <w:shd w:val="clear" w:color="auto" w:fill="F2F2F2" w:themeFill="background1" w:themeFillShade="F2"/>
            <w:noWrap/>
            <w:vAlign w:val="center"/>
            <w:hideMark/>
          </w:tcPr>
          <w:p w14:paraId="0678E2F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918B47" w14:textId="77777777" w:rsidTr="00730EBA">
        <w:trPr>
          <w:trHeight w:val="20"/>
        </w:trPr>
        <w:tc>
          <w:tcPr>
            <w:tcW w:w="973" w:type="pct"/>
            <w:shd w:val="clear" w:color="auto" w:fill="F2F2F2" w:themeFill="background1" w:themeFillShade="F2"/>
            <w:noWrap/>
            <w:vAlign w:val="center"/>
            <w:hideMark/>
          </w:tcPr>
          <w:p w14:paraId="547291F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A5712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95ECA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49567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152.066</w:t>
            </w:r>
          </w:p>
        </w:tc>
        <w:tc>
          <w:tcPr>
            <w:tcW w:w="534" w:type="pct"/>
            <w:shd w:val="clear" w:color="auto" w:fill="F2F2F2" w:themeFill="background1" w:themeFillShade="F2"/>
            <w:noWrap/>
            <w:vAlign w:val="center"/>
            <w:hideMark/>
          </w:tcPr>
          <w:p w14:paraId="42B8BF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448E10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183F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14:paraId="525907E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AD750BE" w14:textId="77777777" w:rsidTr="00730EBA">
        <w:trPr>
          <w:trHeight w:val="20"/>
        </w:trPr>
        <w:tc>
          <w:tcPr>
            <w:tcW w:w="973" w:type="pct"/>
            <w:shd w:val="clear" w:color="auto" w:fill="F2F2F2" w:themeFill="background1" w:themeFillShade="F2"/>
            <w:noWrap/>
            <w:vAlign w:val="center"/>
            <w:hideMark/>
          </w:tcPr>
          <w:p w14:paraId="3698F28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49C95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632AA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0D06F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152.106</w:t>
            </w:r>
          </w:p>
        </w:tc>
        <w:tc>
          <w:tcPr>
            <w:tcW w:w="534" w:type="pct"/>
            <w:shd w:val="clear" w:color="auto" w:fill="F2F2F2" w:themeFill="background1" w:themeFillShade="F2"/>
            <w:noWrap/>
            <w:vAlign w:val="center"/>
            <w:hideMark/>
          </w:tcPr>
          <w:p w14:paraId="574E2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6CB386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00A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R$ 1.307,59</w:t>
            </w:r>
          </w:p>
        </w:tc>
        <w:tc>
          <w:tcPr>
            <w:tcW w:w="870" w:type="pct"/>
            <w:shd w:val="clear" w:color="auto" w:fill="F2F2F2" w:themeFill="background1" w:themeFillShade="F2"/>
            <w:noWrap/>
            <w:vAlign w:val="center"/>
            <w:hideMark/>
          </w:tcPr>
          <w:p w14:paraId="39E6805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D6528F7" w14:textId="77777777" w:rsidTr="00730EBA">
        <w:trPr>
          <w:trHeight w:val="20"/>
        </w:trPr>
        <w:tc>
          <w:tcPr>
            <w:tcW w:w="973" w:type="pct"/>
            <w:shd w:val="clear" w:color="auto" w:fill="F2F2F2" w:themeFill="background1" w:themeFillShade="F2"/>
            <w:noWrap/>
            <w:vAlign w:val="center"/>
            <w:hideMark/>
          </w:tcPr>
          <w:p w14:paraId="1141648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4B9C7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6186EF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66B6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152.096</w:t>
            </w:r>
          </w:p>
        </w:tc>
        <w:tc>
          <w:tcPr>
            <w:tcW w:w="534" w:type="pct"/>
            <w:shd w:val="clear" w:color="auto" w:fill="F2F2F2" w:themeFill="background1" w:themeFillShade="F2"/>
            <w:noWrap/>
            <w:vAlign w:val="center"/>
            <w:hideMark/>
          </w:tcPr>
          <w:p w14:paraId="196F72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637E87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22C3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R$ 1.312,26</w:t>
            </w:r>
          </w:p>
        </w:tc>
        <w:tc>
          <w:tcPr>
            <w:tcW w:w="870" w:type="pct"/>
            <w:shd w:val="clear" w:color="auto" w:fill="F2F2F2" w:themeFill="background1" w:themeFillShade="F2"/>
            <w:noWrap/>
            <w:vAlign w:val="center"/>
            <w:hideMark/>
          </w:tcPr>
          <w:p w14:paraId="38A858D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8B68CAA" w14:textId="77777777" w:rsidTr="00730EBA">
        <w:trPr>
          <w:trHeight w:val="20"/>
        </w:trPr>
        <w:tc>
          <w:tcPr>
            <w:tcW w:w="973" w:type="pct"/>
            <w:shd w:val="clear" w:color="auto" w:fill="F2F2F2" w:themeFill="background1" w:themeFillShade="F2"/>
            <w:noWrap/>
            <w:vAlign w:val="center"/>
            <w:hideMark/>
          </w:tcPr>
          <w:p w14:paraId="1CE1650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DEE44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8CB31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62E16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152.071</w:t>
            </w:r>
          </w:p>
        </w:tc>
        <w:tc>
          <w:tcPr>
            <w:tcW w:w="534" w:type="pct"/>
            <w:shd w:val="clear" w:color="auto" w:fill="F2F2F2" w:themeFill="background1" w:themeFillShade="F2"/>
            <w:noWrap/>
            <w:vAlign w:val="center"/>
            <w:hideMark/>
          </w:tcPr>
          <w:p w14:paraId="611015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410E60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A552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R$ 1.488,63</w:t>
            </w:r>
          </w:p>
        </w:tc>
        <w:tc>
          <w:tcPr>
            <w:tcW w:w="870" w:type="pct"/>
            <w:shd w:val="clear" w:color="auto" w:fill="F2F2F2" w:themeFill="background1" w:themeFillShade="F2"/>
            <w:noWrap/>
            <w:vAlign w:val="center"/>
            <w:hideMark/>
          </w:tcPr>
          <w:p w14:paraId="6457D5E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BEB1CDE" w14:textId="77777777" w:rsidTr="00730EBA">
        <w:trPr>
          <w:trHeight w:val="20"/>
        </w:trPr>
        <w:tc>
          <w:tcPr>
            <w:tcW w:w="973" w:type="pct"/>
            <w:shd w:val="clear" w:color="auto" w:fill="F2F2F2" w:themeFill="background1" w:themeFillShade="F2"/>
            <w:noWrap/>
            <w:vAlign w:val="center"/>
            <w:hideMark/>
          </w:tcPr>
          <w:p w14:paraId="2E3F05A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2C81A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1B43E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AC440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152.110</w:t>
            </w:r>
          </w:p>
        </w:tc>
        <w:tc>
          <w:tcPr>
            <w:tcW w:w="534" w:type="pct"/>
            <w:shd w:val="clear" w:color="auto" w:fill="F2F2F2" w:themeFill="background1" w:themeFillShade="F2"/>
            <w:noWrap/>
            <w:vAlign w:val="center"/>
            <w:hideMark/>
          </w:tcPr>
          <w:p w14:paraId="65D99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681B06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C3A7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R$ 1.350,60</w:t>
            </w:r>
          </w:p>
        </w:tc>
        <w:tc>
          <w:tcPr>
            <w:tcW w:w="870" w:type="pct"/>
            <w:shd w:val="clear" w:color="auto" w:fill="F2F2F2" w:themeFill="background1" w:themeFillShade="F2"/>
            <w:noWrap/>
            <w:vAlign w:val="center"/>
            <w:hideMark/>
          </w:tcPr>
          <w:p w14:paraId="4005070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C3889BE" w14:textId="77777777" w:rsidTr="00730EBA">
        <w:trPr>
          <w:trHeight w:val="20"/>
        </w:trPr>
        <w:tc>
          <w:tcPr>
            <w:tcW w:w="973" w:type="pct"/>
            <w:shd w:val="clear" w:color="auto" w:fill="F2F2F2" w:themeFill="background1" w:themeFillShade="F2"/>
            <w:noWrap/>
            <w:vAlign w:val="center"/>
            <w:hideMark/>
          </w:tcPr>
          <w:p w14:paraId="25BF202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04158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5DF9D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B55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152.121</w:t>
            </w:r>
          </w:p>
        </w:tc>
        <w:tc>
          <w:tcPr>
            <w:tcW w:w="534" w:type="pct"/>
            <w:shd w:val="clear" w:color="auto" w:fill="F2F2F2" w:themeFill="background1" w:themeFillShade="F2"/>
            <w:noWrap/>
            <w:vAlign w:val="center"/>
            <w:hideMark/>
          </w:tcPr>
          <w:p w14:paraId="0D9D16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5E6C0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3186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R$ 1.372,61</w:t>
            </w:r>
          </w:p>
        </w:tc>
        <w:tc>
          <w:tcPr>
            <w:tcW w:w="870" w:type="pct"/>
            <w:shd w:val="clear" w:color="auto" w:fill="F2F2F2" w:themeFill="background1" w:themeFillShade="F2"/>
            <w:noWrap/>
            <w:vAlign w:val="center"/>
            <w:hideMark/>
          </w:tcPr>
          <w:p w14:paraId="71120AE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D62A857" w14:textId="77777777" w:rsidTr="00730EBA">
        <w:trPr>
          <w:trHeight w:val="20"/>
        </w:trPr>
        <w:tc>
          <w:tcPr>
            <w:tcW w:w="973" w:type="pct"/>
            <w:shd w:val="clear" w:color="auto" w:fill="F2F2F2" w:themeFill="background1" w:themeFillShade="F2"/>
            <w:noWrap/>
            <w:vAlign w:val="center"/>
            <w:hideMark/>
          </w:tcPr>
          <w:p w14:paraId="000931C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BC7DE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DA490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D4ACE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152.105</w:t>
            </w:r>
          </w:p>
        </w:tc>
        <w:tc>
          <w:tcPr>
            <w:tcW w:w="534" w:type="pct"/>
            <w:shd w:val="clear" w:color="auto" w:fill="F2F2F2" w:themeFill="background1" w:themeFillShade="F2"/>
            <w:noWrap/>
            <w:vAlign w:val="center"/>
            <w:hideMark/>
          </w:tcPr>
          <w:p w14:paraId="69EBD3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170F78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83F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R$ 1.413,62</w:t>
            </w:r>
          </w:p>
        </w:tc>
        <w:tc>
          <w:tcPr>
            <w:tcW w:w="870" w:type="pct"/>
            <w:shd w:val="clear" w:color="auto" w:fill="F2F2F2" w:themeFill="background1" w:themeFillShade="F2"/>
            <w:noWrap/>
            <w:vAlign w:val="center"/>
            <w:hideMark/>
          </w:tcPr>
          <w:p w14:paraId="2CB6017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E75DCA3" w14:textId="77777777" w:rsidTr="00730EBA">
        <w:trPr>
          <w:trHeight w:val="20"/>
        </w:trPr>
        <w:tc>
          <w:tcPr>
            <w:tcW w:w="973" w:type="pct"/>
            <w:shd w:val="clear" w:color="auto" w:fill="F2F2F2" w:themeFill="background1" w:themeFillShade="F2"/>
            <w:noWrap/>
            <w:vAlign w:val="center"/>
            <w:hideMark/>
          </w:tcPr>
          <w:p w14:paraId="2CE0EC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D7C4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9B8A1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D0CA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40031</w:t>
            </w:r>
          </w:p>
        </w:tc>
        <w:tc>
          <w:tcPr>
            <w:tcW w:w="534" w:type="pct"/>
            <w:shd w:val="clear" w:color="auto" w:fill="F2F2F2" w:themeFill="background1" w:themeFillShade="F2"/>
            <w:noWrap/>
            <w:vAlign w:val="center"/>
            <w:hideMark/>
          </w:tcPr>
          <w:p w14:paraId="69797D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74C4C8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4C88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w:t>
            </w:r>
          </w:p>
        </w:tc>
        <w:tc>
          <w:tcPr>
            <w:tcW w:w="870" w:type="pct"/>
            <w:shd w:val="clear" w:color="auto" w:fill="F2F2F2" w:themeFill="background1" w:themeFillShade="F2"/>
            <w:noWrap/>
            <w:vAlign w:val="center"/>
            <w:hideMark/>
          </w:tcPr>
          <w:p w14:paraId="5F0E30E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4C03390" w14:textId="77777777" w:rsidTr="00730EBA">
        <w:trPr>
          <w:trHeight w:val="20"/>
        </w:trPr>
        <w:tc>
          <w:tcPr>
            <w:tcW w:w="973" w:type="pct"/>
            <w:shd w:val="clear" w:color="auto" w:fill="F2F2F2" w:themeFill="background1" w:themeFillShade="F2"/>
            <w:noWrap/>
            <w:vAlign w:val="center"/>
            <w:hideMark/>
          </w:tcPr>
          <w:p w14:paraId="4A9E3C3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37821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2BC6F8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0F63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152.122</w:t>
            </w:r>
          </w:p>
        </w:tc>
        <w:tc>
          <w:tcPr>
            <w:tcW w:w="534" w:type="pct"/>
            <w:shd w:val="clear" w:color="auto" w:fill="F2F2F2" w:themeFill="background1" w:themeFillShade="F2"/>
            <w:noWrap/>
            <w:vAlign w:val="center"/>
            <w:hideMark/>
          </w:tcPr>
          <w:p w14:paraId="136D42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618F6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AF7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R$ 234,00</w:t>
            </w:r>
          </w:p>
        </w:tc>
        <w:tc>
          <w:tcPr>
            <w:tcW w:w="870" w:type="pct"/>
            <w:shd w:val="clear" w:color="auto" w:fill="F2F2F2" w:themeFill="background1" w:themeFillShade="F2"/>
            <w:noWrap/>
            <w:vAlign w:val="center"/>
            <w:hideMark/>
          </w:tcPr>
          <w:p w14:paraId="5524182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DA40614" w14:textId="77777777" w:rsidTr="00730EBA">
        <w:trPr>
          <w:trHeight w:val="20"/>
        </w:trPr>
        <w:tc>
          <w:tcPr>
            <w:tcW w:w="973" w:type="pct"/>
            <w:shd w:val="clear" w:color="auto" w:fill="F2F2F2" w:themeFill="background1" w:themeFillShade="F2"/>
            <w:noWrap/>
            <w:vAlign w:val="center"/>
            <w:hideMark/>
          </w:tcPr>
          <w:p w14:paraId="3C87048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2C4F0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8449F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B97B6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152.167</w:t>
            </w:r>
          </w:p>
        </w:tc>
        <w:tc>
          <w:tcPr>
            <w:tcW w:w="534" w:type="pct"/>
            <w:shd w:val="clear" w:color="auto" w:fill="F2F2F2" w:themeFill="background1" w:themeFillShade="F2"/>
            <w:noWrap/>
            <w:vAlign w:val="center"/>
            <w:hideMark/>
          </w:tcPr>
          <w:p w14:paraId="06519B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03BE01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5AD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R$ 1.385,28</w:t>
            </w:r>
          </w:p>
        </w:tc>
        <w:tc>
          <w:tcPr>
            <w:tcW w:w="870" w:type="pct"/>
            <w:shd w:val="clear" w:color="auto" w:fill="F2F2F2" w:themeFill="background1" w:themeFillShade="F2"/>
            <w:noWrap/>
            <w:vAlign w:val="center"/>
            <w:hideMark/>
          </w:tcPr>
          <w:p w14:paraId="564985E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77753CD" w14:textId="77777777" w:rsidTr="00730EBA">
        <w:trPr>
          <w:trHeight w:val="20"/>
        </w:trPr>
        <w:tc>
          <w:tcPr>
            <w:tcW w:w="973" w:type="pct"/>
            <w:shd w:val="clear" w:color="auto" w:fill="F2F2F2" w:themeFill="background1" w:themeFillShade="F2"/>
            <w:noWrap/>
            <w:vAlign w:val="center"/>
            <w:hideMark/>
          </w:tcPr>
          <w:p w14:paraId="788A087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27326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68B82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10B1A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152.181</w:t>
            </w:r>
          </w:p>
        </w:tc>
        <w:tc>
          <w:tcPr>
            <w:tcW w:w="534" w:type="pct"/>
            <w:shd w:val="clear" w:color="auto" w:fill="F2F2F2" w:themeFill="background1" w:themeFillShade="F2"/>
            <w:noWrap/>
            <w:vAlign w:val="center"/>
            <w:hideMark/>
          </w:tcPr>
          <w:p w14:paraId="020F1D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18ECD1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1D00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R$ 1.201,91</w:t>
            </w:r>
          </w:p>
        </w:tc>
        <w:tc>
          <w:tcPr>
            <w:tcW w:w="870" w:type="pct"/>
            <w:shd w:val="clear" w:color="auto" w:fill="F2F2F2" w:themeFill="background1" w:themeFillShade="F2"/>
            <w:noWrap/>
            <w:vAlign w:val="center"/>
            <w:hideMark/>
          </w:tcPr>
          <w:p w14:paraId="03A6F7A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0275677" w14:textId="77777777" w:rsidTr="00730EBA">
        <w:trPr>
          <w:trHeight w:val="20"/>
        </w:trPr>
        <w:tc>
          <w:tcPr>
            <w:tcW w:w="973" w:type="pct"/>
            <w:shd w:val="clear" w:color="auto" w:fill="F2F2F2" w:themeFill="background1" w:themeFillShade="F2"/>
            <w:noWrap/>
            <w:vAlign w:val="center"/>
            <w:hideMark/>
          </w:tcPr>
          <w:p w14:paraId="77D6B7A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350C6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CDF03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28675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152.203</w:t>
            </w:r>
          </w:p>
        </w:tc>
        <w:tc>
          <w:tcPr>
            <w:tcW w:w="534" w:type="pct"/>
            <w:shd w:val="clear" w:color="auto" w:fill="F2F2F2" w:themeFill="background1" w:themeFillShade="F2"/>
            <w:noWrap/>
            <w:vAlign w:val="center"/>
            <w:hideMark/>
          </w:tcPr>
          <w:p w14:paraId="1B5E5D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0E44FC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949A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R$ 1.425,62</w:t>
            </w:r>
          </w:p>
        </w:tc>
        <w:tc>
          <w:tcPr>
            <w:tcW w:w="870" w:type="pct"/>
            <w:shd w:val="clear" w:color="auto" w:fill="F2F2F2" w:themeFill="background1" w:themeFillShade="F2"/>
            <w:noWrap/>
            <w:vAlign w:val="center"/>
            <w:hideMark/>
          </w:tcPr>
          <w:p w14:paraId="6AE862E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F64D47" w14:textId="77777777" w:rsidTr="00730EBA">
        <w:trPr>
          <w:trHeight w:val="20"/>
        </w:trPr>
        <w:tc>
          <w:tcPr>
            <w:tcW w:w="973" w:type="pct"/>
            <w:shd w:val="clear" w:color="auto" w:fill="F2F2F2" w:themeFill="background1" w:themeFillShade="F2"/>
            <w:noWrap/>
            <w:vAlign w:val="center"/>
            <w:hideMark/>
          </w:tcPr>
          <w:p w14:paraId="302CFA8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89506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8144E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E08B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152.160</w:t>
            </w:r>
          </w:p>
        </w:tc>
        <w:tc>
          <w:tcPr>
            <w:tcW w:w="534" w:type="pct"/>
            <w:shd w:val="clear" w:color="auto" w:fill="F2F2F2" w:themeFill="background1" w:themeFillShade="F2"/>
            <w:noWrap/>
            <w:vAlign w:val="center"/>
            <w:hideMark/>
          </w:tcPr>
          <w:p w14:paraId="1007D7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17D089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2C2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14:paraId="57E2843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727107" w14:textId="77777777" w:rsidTr="00730EBA">
        <w:trPr>
          <w:trHeight w:val="20"/>
        </w:trPr>
        <w:tc>
          <w:tcPr>
            <w:tcW w:w="973" w:type="pct"/>
            <w:shd w:val="clear" w:color="auto" w:fill="F2F2F2" w:themeFill="background1" w:themeFillShade="F2"/>
            <w:noWrap/>
            <w:vAlign w:val="center"/>
            <w:hideMark/>
          </w:tcPr>
          <w:p w14:paraId="2EFF71D7"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8BEFE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241D3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4B0F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152.155</w:t>
            </w:r>
          </w:p>
        </w:tc>
        <w:tc>
          <w:tcPr>
            <w:tcW w:w="534" w:type="pct"/>
            <w:shd w:val="clear" w:color="auto" w:fill="F2F2F2" w:themeFill="background1" w:themeFillShade="F2"/>
            <w:noWrap/>
            <w:vAlign w:val="center"/>
            <w:hideMark/>
          </w:tcPr>
          <w:p w14:paraId="74A97F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258706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2334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R$ 1.367,94</w:t>
            </w:r>
          </w:p>
        </w:tc>
        <w:tc>
          <w:tcPr>
            <w:tcW w:w="870" w:type="pct"/>
            <w:shd w:val="clear" w:color="auto" w:fill="F2F2F2" w:themeFill="background1" w:themeFillShade="F2"/>
            <w:noWrap/>
            <w:vAlign w:val="center"/>
            <w:hideMark/>
          </w:tcPr>
          <w:p w14:paraId="099B6B5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407020B" w14:textId="77777777" w:rsidTr="00730EBA">
        <w:trPr>
          <w:trHeight w:val="20"/>
        </w:trPr>
        <w:tc>
          <w:tcPr>
            <w:tcW w:w="973" w:type="pct"/>
            <w:shd w:val="clear" w:color="auto" w:fill="F2F2F2" w:themeFill="background1" w:themeFillShade="F2"/>
            <w:noWrap/>
            <w:vAlign w:val="center"/>
            <w:hideMark/>
          </w:tcPr>
          <w:p w14:paraId="0366F3C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FA227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AD710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981D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152.217</w:t>
            </w:r>
          </w:p>
        </w:tc>
        <w:tc>
          <w:tcPr>
            <w:tcW w:w="534" w:type="pct"/>
            <w:shd w:val="clear" w:color="auto" w:fill="F2F2F2" w:themeFill="background1" w:themeFillShade="F2"/>
            <w:noWrap/>
            <w:vAlign w:val="center"/>
            <w:hideMark/>
          </w:tcPr>
          <w:p w14:paraId="41B1A4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57028D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F22D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R$ 1.439,62</w:t>
            </w:r>
          </w:p>
        </w:tc>
        <w:tc>
          <w:tcPr>
            <w:tcW w:w="870" w:type="pct"/>
            <w:shd w:val="clear" w:color="auto" w:fill="F2F2F2" w:themeFill="background1" w:themeFillShade="F2"/>
            <w:noWrap/>
            <w:vAlign w:val="center"/>
            <w:hideMark/>
          </w:tcPr>
          <w:p w14:paraId="40CBC31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18165CA" w14:textId="77777777" w:rsidTr="00730EBA">
        <w:trPr>
          <w:trHeight w:val="20"/>
        </w:trPr>
        <w:tc>
          <w:tcPr>
            <w:tcW w:w="973" w:type="pct"/>
            <w:shd w:val="clear" w:color="auto" w:fill="F2F2F2" w:themeFill="background1" w:themeFillShade="F2"/>
            <w:noWrap/>
            <w:vAlign w:val="center"/>
            <w:hideMark/>
          </w:tcPr>
          <w:p w14:paraId="7BE659E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F13E1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8ADFD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5D963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152.262</w:t>
            </w:r>
          </w:p>
        </w:tc>
        <w:tc>
          <w:tcPr>
            <w:tcW w:w="534" w:type="pct"/>
            <w:shd w:val="clear" w:color="auto" w:fill="F2F2F2" w:themeFill="background1" w:themeFillShade="F2"/>
            <w:noWrap/>
            <w:vAlign w:val="center"/>
            <w:hideMark/>
          </w:tcPr>
          <w:p w14:paraId="0FC386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5AFD24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6D7E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R$ 1.381,61</w:t>
            </w:r>
          </w:p>
        </w:tc>
        <w:tc>
          <w:tcPr>
            <w:tcW w:w="870" w:type="pct"/>
            <w:shd w:val="clear" w:color="auto" w:fill="F2F2F2" w:themeFill="background1" w:themeFillShade="F2"/>
            <w:noWrap/>
            <w:vAlign w:val="center"/>
            <w:hideMark/>
          </w:tcPr>
          <w:p w14:paraId="4FAD96D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0CF305" w14:textId="77777777" w:rsidTr="00730EBA">
        <w:trPr>
          <w:trHeight w:val="20"/>
        </w:trPr>
        <w:tc>
          <w:tcPr>
            <w:tcW w:w="973" w:type="pct"/>
            <w:shd w:val="clear" w:color="auto" w:fill="F2F2F2" w:themeFill="background1" w:themeFillShade="F2"/>
            <w:noWrap/>
            <w:vAlign w:val="center"/>
            <w:hideMark/>
          </w:tcPr>
          <w:p w14:paraId="6C2AD77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299BF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F613E1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9818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152.273</w:t>
            </w:r>
          </w:p>
        </w:tc>
        <w:tc>
          <w:tcPr>
            <w:tcW w:w="534" w:type="pct"/>
            <w:shd w:val="clear" w:color="auto" w:fill="F2F2F2" w:themeFill="background1" w:themeFillShade="F2"/>
            <w:noWrap/>
            <w:vAlign w:val="center"/>
            <w:hideMark/>
          </w:tcPr>
          <w:p w14:paraId="15E740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63B23F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4D34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R$ 1.367,61</w:t>
            </w:r>
          </w:p>
        </w:tc>
        <w:tc>
          <w:tcPr>
            <w:tcW w:w="870" w:type="pct"/>
            <w:shd w:val="clear" w:color="auto" w:fill="F2F2F2" w:themeFill="background1" w:themeFillShade="F2"/>
            <w:noWrap/>
            <w:vAlign w:val="center"/>
            <w:hideMark/>
          </w:tcPr>
          <w:p w14:paraId="54D20B6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7A80A6C" w14:textId="77777777" w:rsidTr="00730EBA">
        <w:trPr>
          <w:trHeight w:val="20"/>
        </w:trPr>
        <w:tc>
          <w:tcPr>
            <w:tcW w:w="973" w:type="pct"/>
            <w:shd w:val="clear" w:color="auto" w:fill="F2F2F2" w:themeFill="background1" w:themeFillShade="F2"/>
            <w:noWrap/>
            <w:vAlign w:val="center"/>
            <w:hideMark/>
          </w:tcPr>
          <w:p w14:paraId="20D3D6E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9E8AF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EA232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F8B24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152.251</w:t>
            </w:r>
          </w:p>
        </w:tc>
        <w:tc>
          <w:tcPr>
            <w:tcW w:w="534" w:type="pct"/>
            <w:shd w:val="clear" w:color="auto" w:fill="F2F2F2" w:themeFill="background1" w:themeFillShade="F2"/>
            <w:noWrap/>
            <w:vAlign w:val="center"/>
            <w:hideMark/>
          </w:tcPr>
          <w:p w14:paraId="7807D1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5F09A0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5D9E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R$ 1.399,61</w:t>
            </w:r>
          </w:p>
        </w:tc>
        <w:tc>
          <w:tcPr>
            <w:tcW w:w="870" w:type="pct"/>
            <w:shd w:val="clear" w:color="auto" w:fill="F2F2F2" w:themeFill="background1" w:themeFillShade="F2"/>
            <w:noWrap/>
            <w:vAlign w:val="center"/>
            <w:hideMark/>
          </w:tcPr>
          <w:p w14:paraId="15A28A8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A9966A1" w14:textId="77777777" w:rsidTr="00730EBA">
        <w:trPr>
          <w:trHeight w:val="20"/>
        </w:trPr>
        <w:tc>
          <w:tcPr>
            <w:tcW w:w="973" w:type="pct"/>
            <w:shd w:val="clear" w:color="auto" w:fill="F2F2F2" w:themeFill="background1" w:themeFillShade="F2"/>
            <w:noWrap/>
            <w:vAlign w:val="center"/>
            <w:hideMark/>
          </w:tcPr>
          <w:p w14:paraId="24A4945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8DCD0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A4190E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0617D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152.317</w:t>
            </w:r>
          </w:p>
        </w:tc>
        <w:tc>
          <w:tcPr>
            <w:tcW w:w="534" w:type="pct"/>
            <w:shd w:val="clear" w:color="auto" w:fill="F2F2F2" w:themeFill="background1" w:themeFillShade="F2"/>
            <w:noWrap/>
            <w:vAlign w:val="center"/>
            <w:hideMark/>
          </w:tcPr>
          <w:p w14:paraId="2719B5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205118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36BE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R$ 1.183,57</w:t>
            </w:r>
          </w:p>
        </w:tc>
        <w:tc>
          <w:tcPr>
            <w:tcW w:w="870" w:type="pct"/>
            <w:shd w:val="clear" w:color="auto" w:fill="F2F2F2" w:themeFill="background1" w:themeFillShade="F2"/>
            <w:noWrap/>
            <w:vAlign w:val="center"/>
            <w:hideMark/>
          </w:tcPr>
          <w:p w14:paraId="692F674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9A91D9" w14:textId="77777777" w:rsidTr="00730EBA">
        <w:trPr>
          <w:trHeight w:val="20"/>
        </w:trPr>
        <w:tc>
          <w:tcPr>
            <w:tcW w:w="973" w:type="pct"/>
            <w:shd w:val="clear" w:color="auto" w:fill="F2F2F2" w:themeFill="background1" w:themeFillShade="F2"/>
            <w:noWrap/>
            <w:vAlign w:val="center"/>
            <w:hideMark/>
          </w:tcPr>
          <w:p w14:paraId="4A0320E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51225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43FC6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DC0C7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152.320</w:t>
            </w:r>
          </w:p>
        </w:tc>
        <w:tc>
          <w:tcPr>
            <w:tcW w:w="534" w:type="pct"/>
            <w:shd w:val="clear" w:color="auto" w:fill="F2F2F2" w:themeFill="background1" w:themeFillShade="F2"/>
            <w:noWrap/>
            <w:vAlign w:val="center"/>
            <w:hideMark/>
          </w:tcPr>
          <w:p w14:paraId="57BEB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4AAC7D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699B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R$ 451,88</w:t>
            </w:r>
          </w:p>
        </w:tc>
        <w:tc>
          <w:tcPr>
            <w:tcW w:w="870" w:type="pct"/>
            <w:shd w:val="clear" w:color="auto" w:fill="F2F2F2" w:themeFill="background1" w:themeFillShade="F2"/>
            <w:noWrap/>
            <w:vAlign w:val="center"/>
            <w:hideMark/>
          </w:tcPr>
          <w:p w14:paraId="2C782E7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03CCE3A" w14:textId="77777777" w:rsidTr="00730EBA">
        <w:trPr>
          <w:trHeight w:val="20"/>
        </w:trPr>
        <w:tc>
          <w:tcPr>
            <w:tcW w:w="973" w:type="pct"/>
            <w:shd w:val="clear" w:color="auto" w:fill="F2F2F2" w:themeFill="background1" w:themeFillShade="F2"/>
            <w:noWrap/>
            <w:vAlign w:val="center"/>
            <w:hideMark/>
          </w:tcPr>
          <w:p w14:paraId="59DA01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8328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AB195B"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6BF87B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168934</w:t>
            </w:r>
          </w:p>
        </w:tc>
        <w:tc>
          <w:tcPr>
            <w:tcW w:w="534" w:type="pct"/>
            <w:shd w:val="clear" w:color="auto" w:fill="F2F2F2" w:themeFill="background1" w:themeFillShade="F2"/>
            <w:noWrap/>
            <w:vAlign w:val="center"/>
            <w:hideMark/>
          </w:tcPr>
          <w:p w14:paraId="369AFD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72F893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45B7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w:t>
            </w:r>
          </w:p>
        </w:tc>
        <w:tc>
          <w:tcPr>
            <w:tcW w:w="870" w:type="pct"/>
            <w:shd w:val="clear" w:color="auto" w:fill="F2F2F2" w:themeFill="background1" w:themeFillShade="F2"/>
            <w:noWrap/>
            <w:vAlign w:val="center"/>
            <w:hideMark/>
          </w:tcPr>
          <w:p w14:paraId="1E9E76B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70B0277" w14:textId="77777777" w:rsidTr="00730EBA">
        <w:trPr>
          <w:trHeight w:val="20"/>
        </w:trPr>
        <w:tc>
          <w:tcPr>
            <w:tcW w:w="973" w:type="pct"/>
            <w:shd w:val="clear" w:color="auto" w:fill="F2F2F2" w:themeFill="background1" w:themeFillShade="F2"/>
            <w:noWrap/>
            <w:vAlign w:val="center"/>
            <w:hideMark/>
          </w:tcPr>
          <w:p w14:paraId="77C064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CB56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D108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F3550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43.088</w:t>
            </w:r>
          </w:p>
        </w:tc>
        <w:tc>
          <w:tcPr>
            <w:tcW w:w="534" w:type="pct"/>
            <w:shd w:val="clear" w:color="auto" w:fill="F2F2F2" w:themeFill="background1" w:themeFillShade="F2"/>
            <w:noWrap/>
            <w:vAlign w:val="center"/>
            <w:hideMark/>
          </w:tcPr>
          <w:p w14:paraId="4B6481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69C5C2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CE55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R$ 806,60</w:t>
            </w:r>
          </w:p>
        </w:tc>
        <w:tc>
          <w:tcPr>
            <w:tcW w:w="870" w:type="pct"/>
            <w:shd w:val="clear" w:color="auto" w:fill="F2F2F2" w:themeFill="background1" w:themeFillShade="F2"/>
            <w:noWrap/>
            <w:vAlign w:val="center"/>
            <w:hideMark/>
          </w:tcPr>
          <w:p w14:paraId="20B266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F703CEE" w14:textId="77777777" w:rsidTr="00730EBA">
        <w:trPr>
          <w:trHeight w:val="20"/>
        </w:trPr>
        <w:tc>
          <w:tcPr>
            <w:tcW w:w="973" w:type="pct"/>
            <w:shd w:val="clear" w:color="auto" w:fill="F2F2F2" w:themeFill="background1" w:themeFillShade="F2"/>
            <w:noWrap/>
            <w:vAlign w:val="center"/>
            <w:hideMark/>
          </w:tcPr>
          <w:p w14:paraId="7C6A8A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4CCF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C767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3D7A3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43.090</w:t>
            </w:r>
          </w:p>
        </w:tc>
        <w:tc>
          <w:tcPr>
            <w:tcW w:w="534" w:type="pct"/>
            <w:shd w:val="clear" w:color="auto" w:fill="F2F2F2" w:themeFill="background1" w:themeFillShade="F2"/>
            <w:noWrap/>
            <w:vAlign w:val="center"/>
            <w:hideMark/>
          </w:tcPr>
          <w:p w14:paraId="52971D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0A5310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A2C7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w:t>
            </w:r>
          </w:p>
        </w:tc>
        <w:tc>
          <w:tcPr>
            <w:tcW w:w="870" w:type="pct"/>
            <w:shd w:val="clear" w:color="auto" w:fill="F2F2F2" w:themeFill="background1" w:themeFillShade="F2"/>
            <w:noWrap/>
            <w:vAlign w:val="center"/>
            <w:hideMark/>
          </w:tcPr>
          <w:p w14:paraId="12BD339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6CC602A" w14:textId="77777777" w:rsidTr="00730EBA">
        <w:trPr>
          <w:trHeight w:val="20"/>
        </w:trPr>
        <w:tc>
          <w:tcPr>
            <w:tcW w:w="973" w:type="pct"/>
            <w:shd w:val="clear" w:color="auto" w:fill="F2F2F2" w:themeFill="background1" w:themeFillShade="F2"/>
            <w:noWrap/>
            <w:vAlign w:val="center"/>
            <w:hideMark/>
          </w:tcPr>
          <w:p w14:paraId="0FDE6EF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35316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59C9F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4A418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152.345</w:t>
            </w:r>
          </w:p>
        </w:tc>
        <w:tc>
          <w:tcPr>
            <w:tcW w:w="534" w:type="pct"/>
            <w:shd w:val="clear" w:color="auto" w:fill="F2F2F2" w:themeFill="background1" w:themeFillShade="F2"/>
            <w:noWrap/>
            <w:vAlign w:val="center"/>
            <w:hideMark/>
          </w:tcPr>
          <w:p w14:paraId="063AEE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DDBBD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EF6E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R$ 1.228,25</w:t>
            </w:r>
          </w:p>
        </w:tc>
        <w:tc>
          <w:tcPr>
            <w:tcW w:w="870" w:type="pct"/>
            <w:shd w:val="clear" w:color="auto" w:fill="F2F2F2" w:themeFill="background1" w:themeFillShade="F2"/>
            <w:noWrap/>
            <w:vAlign w:val="center"/>
            <w:hideMark/>
          </w:tcPr>
          <w:p w14:paraId="297FCC46"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14763858" w14:textId="77777777" w:rsidTr="00730EBA">
        <w:trPr>
          <w:trHeight w:val="20"/>
        </w:trPr>
        <w:tc>
          <w:tcPr>
            <w:tcW w:w="973" w:type="pct"/>
            <w:shd w:val="clear" w:color="auto" w:fill="F2F2F2" w:themeFill="background1" w:themeFillShade="F2"/>
            <w:noWrap/>
            <w:vAlign w:val="center"/>
            <w:hideMark/>
          </w:tcPr>
          <w:p w14:paraId="0991F0B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ECC84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71480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88A5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152.373</w:t>
            </w:r>
          </w:p>
        </w:tc>
        <w:tc>
          <w:tcPr>
            <w:tcW w:w="534" w:type="pct"/>
            <w:shd w:val="clear" w:color="auto" w:fill="F2F2F2" w:themeFill="background1" w:themeFillShade="F2"/>
            <w:noWrap/>
            <w:vAlign w:val="center"/>
            <w:hideMark/>
          </w:tcPr>
          <w:p w14:paraId="2D52B2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589FF2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2D8D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R$ 1.213,58</w:t>
            </w:r>
          </w:p>
        </w:tc>
        <w:tc>
          <w:tcPr>
            <w:tcW w:w="870" w:type="pct"/>
            <w:shd w:val="clear" w:color="auto" w:fill="F2F2F2" w:themeFill="background1" w:themeFillShade="F2"/>
            <w:noWrap/>
            <w:vAlign w:val="center"/>
            <w:hideMark/>
          </w:tcPr>
          <w:p w14:paraId="6D9BFE4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0275E5" w14:textId="77777777" w:rsidTr="00730EBA">
        <w:trPr>
          <w:trHeight w:val="20"/>
        </w:trPr>
        <w:tc>
          <w:tcPr>
            <w:tcW w:w="973" w:type="pct"/>
            <w:shd w:val="clear" w:color="auto" w:fill="F2F2F2" w:themeFill="background1" w:themeFillShade="F2"/>
            <w:noWrap/>
            <w:vAlign w:val="center"/>
            <w:hideMark/>
          </w:tcPr>
          <w:p w14:paraId="165C3F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0DCE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B134D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14441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40253</w:t>
            </w:r>
          </w:p>
        </w:tc>
        <w:tc>
          <w:tcPr>
            <w:tcW w:w="534" w:type="pct"/>
            <w:shd w:val="clear" w:color="auto" w:fill="F2F2F2" w:themeFill="background1" w:themeFillShade="F2"/>
            <w:noWrap/>
            <w:vAlign w:val="center"/>
            <w:hideMark/>
          </w:tcPr>
          <w:p w14:paraId="62810E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14:paraId="0C20CD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84CF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R$ 654,00</w:t>
            </w:r>
          </w:p>
        </w:tc>
        <w:tc>
          <w:tcPr>
            <w:tcW w:w="870" w:type="pct"/>
            <w:shd w:val="clear" w:color="auto" w:fill="F2F2F2" w:themeFill="background1" w:themeFillShade="F2"/>
            <w:noWrap/>
            <w:vAlign w:val="center"/>
            <w:hideMark/>
          </w:tcPr>
          <w:p w14:paraId="3F269A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386551B" w14:textId="77777777" w:rsidTr="00730EBA">
        <w:trPr>
          <w:trHeight w:val="20"/>
        </w:trPr>
        <w:tc>
          <w:tcPr>
            <w:tcW w:w="973" w:type="pct"/>
            <w:shd w:val="clear" w:color="auto" w:fill="F2F2F2" w:themeFill="background1" w:themeFillShade="F2"/>
            <w:noWrap/>
            <w:vAlign w:val="center"/>
            <w:hideMark/>
          </w:tcPr>
          <w:p w14:paraId="4471B8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AD6B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10B5A9"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3515F8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31163</w:t>
            </w:r>
          </w:p>
        </w:tc>
        <w:tc>
          <w:tcPr>
            <w:tcW w:w="534" w:type="pct"/>
            <w:shd w:val="clear" w:color="auto" w:fill="F2F2F2" w:themeFill="background1" w:themeFillShade="F2"/>
            <w:noWrap/>
            <w:vAlign w:val="center"/>
            <w:hideMark/>
          </w:tcPr>
          <w:p w14:paraId="26DF94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6A47E9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D36D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R$ 137,04</w:t>
            </w:r>
          </w:p>
        </w:tc>
        <w:tc>
          <w:tcPr>
            <w:tcW w:w="870" w:type="pct"/>
            <w:shd w:val="clear" w:color="auto" w:fill="F2F2F2" w:themeFill="background1" w:themeFillShade="F2"/>
            <w:noWrap/>
            <w:vAlign w:val="center"/>
            <w:hideMark/>
          </w:tcPr>
          <w:p w14:paraId="4125D5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E203EAB" w14:textId="77777777" w:rsidTr="00730EBA">
        <w:trPr>
          <w:trHeight w:val="20"/>
        </w:trPr>
        <w:tc>
          <w:tcPr>
            <w:tcW w:w="973" w:type="pct"/>
            <w:shd w:val="clear" w:color="auto" w:fill="F2F2F2" w:themeFill="background1" w:themeFillShade="F2"/>
            <w:noWrap/>
            <w:vAlign w:val="center"/>
            <w:hideMark/>
          </w:tcPr>
          <w:p w14:paraId="337BE0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6613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F79B46"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060C8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31164</w:t>
            </w:r>
          </w:p>
        </w:tc>
        <w:tc>
          <w:tcPr>
            <w:tcW w:w="534" w:type="pct"/>
            <w:shd w:val="clear" w:color="auto" w:fill="F2F2F2" w:themeFill="background1" w:themeFillShade="F2"/>
            <w:noWrap/>
            <w:vAlign w:val="center"/>
            <w:hideMark/>
          </w:tcPr>
          <w:p w14:paraId="291233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3A4575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AEC4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R$ 117,85</w:t>
            </w:r>
          </w:p>
        </w:tc>
        <w:tc>
          <w:tcPr>
            <w:tcW w:w="870" w:type="pct"/>
            <w:shd w:val="clear" w:color="auto" w:fill="F2F2F2" w:themeFill="background1" w:themeFillShade="F2"/>
            <w:noWrap/>
            <w:vAlign w:val="center"/>
            <w:hideMark/>
          </w:tcPr>
          <w:p w14:paraId="6CA417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6B92019" w14:textId="77777777" w:rsidTr="00730EBA">
        <w:trPr>
          <w:trHeight w:val="20"/>
        </w:trPr>
        <w:tc>
          <w:tcPr>
            <w:tcW w:w="973" w:type="pct"/>
            <w:shd w:val="clear" w:color="auto" w:fill="F2F2F2" w:themeFill="background1" w:themeFillShade="F2"/>
            <w:noWrap/>
            <w:vAlign w:val="center"/>
            <w:hideMark/>
          </w:tcPr>
          <w:p w14:paraId="66110C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26BB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022816"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1C8B8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31162</w:t>
            </w:r>
          </w:p>
        </w:tc>
        <w:tc>
          <w:tcPr>
            <w:tcW w:w="534" w:type="pct"/>
            <w:shd w:val="clear" w:color="auto" w:fill="F2F2F2" w:themeFill="background1" w:themeFillShade="F2"/>
            <w:noWrap/>
            <w:vAlign w:val="center"/>
            <w:hideMark/>
          </w:tcPr>
          <w:p w14:paraId="4C4E44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719B5F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9944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R$ 391,04</w:t>
            </w:r>
          </w:p>
        </w:tc>
        <w:tc>
          <w:tcPr>
            <w:tcW w:w="870" w:type="pct"/>
            <w:shd w:val="clear" w:color="auto" w:fill="F2F2F2" w:themeFill="background1" w:themeFillShade="F2"/>
            <w:noWrap/>
            <w:vAlign w:val="center"/>
            <w:hideMark/>
          </w:tcPr>
          <w:p w14:paraId="42EF05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30F1EDB" w14:textId="77777777" w:rsidTr="00730EBA">
        <w:trPr>
          <w:trHeight w:val="20"/>
        </w:trPr>
        <w:tc>
          <w:tcPr>
            <w:tcW w:w="973" w:type="pct"/>
            <w:shd w:val="clear" w:color="auto" w:fill="F2F2F2" w:themeFill="background1" w:themeFillShade="F2"/>
            <w:noWrap/>
            <w:vAlign w:val="center"/>
            <w:hideMark/>
          </w:tcPr>
          <w:p w14:paraId="67115B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DD6C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9AAE6D"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252244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28171</w:t>
            </w:r>
          </w:p>
        </w:tc>
        <w:tc>
          <w:tcPr>
            <w:tcW w:w="534" w:type="pct"/>
            <w:shd w:val="clear" w:color="auto" w:fill="F2F2F2" w:themeFill="background1" w:themeFillShade="F2"/>
            <w:noWrap/>
            <w:vAlign w:val="center"/>
            <w:hideMark/>
          </w:tcPr>
          <w:p w14:paraId="2EA984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14:paraId="3843E1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3EDD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49C704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4E024E1E" w14:textId="77777777" w:rsidTr="00730EBA">
        <w:trPr>
          <w:trHeight w:val="20"/>
        </w:trPr>
        <w:tc>
          <w:tcPr>
            <w:tcW w:w="973" w:type="pct"/>
            <w:shd w:val="clear" w:color="auto" w:fill="F2F2F2" w:themeFill="background1" w:themeFillShade="F2"/>
            <w:noWrap/>
            <w:vAlign w:val="center"/>
            <w:hideMark/>
          </w:tcPr>
          <w:p w14:paraId="261FAC3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81ED9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28AF8B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87355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152.656</w:t>
            </w:r>
          </w:p>
        </w:tc>
        <w:tc>
          <w:tcPr>
            <w:tcW w:w="534" w:type="pct"/>
            <w:shd w:val="clear" w:color="auto" w:fill="F2F2F2" w:themeFill="background1" w:themeFillShade="F2"/>
            <w:noWrap/>
            <w:vAlign w:val="center"/>
            <w:hideMark/>
          </w:tcPr>
          <w:p w14:paraId="2B938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5652E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7415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14:paraId="3466276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F50B32" w14:textId="77777777" w:rsidTr="00730EBA">
        <w:trPr>
          <w:trHeight w:val="20"/>
        </w:trPr>
        <w:tc>
          <w:tcPr>
            <w:tcW w:w="973" w:type="pct"/>
            <w:shd w:val="clear" w:color="auto" w:fill="F2F2F2" w:themeFill="background1" w:themeFillShade="F2"/>
            <w:noWrap/>
            <w:vAlign w:val="center"/>
            <w:hideMark/>
          </w:tcPr>
          <w:p w14:paraId="497BBB7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AD404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2B799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8F8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152.723</w:t>
            </w:r>
          </w:p>
        </w:tc>
        <w:tc>
          <w:tcPr>
            <w:tcW w:w="534" w:type="pct"/>
            <w:shd w:val="clear" w:color="auto" w:fill="F2F2F2" w:themeFill="background1" w:themeFillShade="F2"/>
            <w:noWrap/>
            <w:vAlign w:val="center"/>
            <w:hideMark/>
          </w:tcPr>
          <w:p w14:paraId="368B06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0E8DF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DC22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R$ 416,78</w:t>
            </w:r>
          </w:p>
        </w:tc>
        <w:tc>
          <w:tcPr>
            <w:tcW w:w="870" w:type="pct"/>
            <w:shd w:val="clear" w:color="auto" w:fill="F2F2F2" w:themeFill="background1" w:themeFillShade="F2"/>
            <w:noWrap/>
            <w:vAlign w:val="center"/>
            <w:hideMark/>
          </w:tcPr>
          <w:p w14:paraId="763114B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BA555A" w14:textId="77777777" w:rsidTr="00730EBA">
        <w:trPr>
          <w:trHeight w:val="20"/>
        </w:trPr>
        <w:tc>
          <w:tcPr>
            <w:tcW w:w="973" w:type="pct"/>
            <w:shd w:val="clear" w:color="auto" w:fill="F2F2F2" w:themeFill="background1" w:themeFillShade="F2"/>
            <w:noWrap/>
            <w:vAlign w:val="center"/>
            <w:hideMark/>
          </w:tcPr>
          <w:p w14:paraId="7ABB5F1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13C05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69B45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DD94C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152.940</w:t>
            </w:r>
          </w:p>
        </w:tc>
        <w:tc>
          <w:tcPr>
            <w:tcW w:w="534" w:type="pct"/>
            <w:shd w:val="clear" w:color="auto" w:fill="F2F2F2" w:themeFill="background1" w:themeFillShade="F2"/>
            <w:noWrap/>
            <w:vAlign w:val="center"/>
            <w:hideMark/>
          </w:tcPr>
          <w:p w14:paraId="544F78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07D5C3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B2C9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R$ 394,94</w:t>
            </w:r>
          </w:p>
        </w:tc>
        <w:tc>
          <w:tcPr>
            <w:tcW w:w="870" w:type="pct"/>
            <w:shd w:val="clear" w:color="auto" w:fill="F2F2F2" w:themeFill="background1" w:themeFillShade="F2"/>
            <w:noWrap/>
            <w:vAlign w:val="center"/>
            <w:hideMark/>
          </w:tcPr>
          <w:p w14:paraId="1BF958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AD5A28B" w14:textId="77777777" w:rsidTr="00730EBA">
        <w:trPr>
          <w:trHeight w:val="20"/>
        </w:trPr>
        <w:tc>
          <w:tcPr>
            <w:tcW w:w="973" w:type="pct"/>
            <w:shd w:val="clear" w:color="auto" w:fill="F2F2F2" w:themeFill="background1" w:themeFillShade="F2"/>
            <w:noWrap/>
            <w:vAlign w:val="center"/>
            <w:hideMark/>
          </w:tcPr>
          <w:p w14:paraId="526944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86DD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E456D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ENERMONT ENGENHARIA E COMERCIO EIRELI</w:t>
            </w:r>
          </w:p>
        </w:tc>
        <w:tc>
          <w:tcPr>
            <w:tcW w:w="389" w:type="pct"/>
            <w:shd w:val="clear" w:color="auto" w:fill="F2F2F2" w:themeFill="background1" w:themeFillShade="F2"/>
            <w:vAlign w:val="center"/>
            <w:hideMark/>
          </w:tcPr>
          <w:p w14:paraId="25E56D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1046</w:t>
            </w:r>
          </w:p>
        </w:tc>
        <w:tc>
          <w:tcPr>
            <w:tcW w:w="534" w:type="pct"/>
            <w:shd w:val="clear" w:color="auto" w:fill="F2F2F2" w:themeFill="background1" w:themeFillShade="F2"/>
            <w:noWrap/>
            <w:vAlign w:val="center"/>
            <w:hideMark/>
          </w:tcPr>
          <w:p w14:paraId="6DA95B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152EA2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2E8A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R$ 96,82</w:t>
            </w:r>
          </w:p>
        </w:tc>
        <w:tc>
          <w:tcPr>
            <w:tcW w:w="870" w:type="pct"/>
            <w:shd w:val="clear" w:color="auto" w:fill="F2F2F2" w:themeFill="background1" w:themeFillShade="F2"/>
            <w:noWrap/>
            <w:vAlign w:val="center"/>
            <w:hideMark/>
          </w:tcPr>
          <w:p w14:paraId="497CFB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042335D3" w14:textId="77777777" w:rsidTr="00730EBA">
        <w:trPr>
          <w:trHeight w:val="20"/>
        </w:trPr>
        <w:tc>
          <w:tcPr>
            <w:tcW w:w="973" w:type="pct"/>
            <w:shd w:val="clear" w:color="auto" w:fill="F2F2F2" w:themeFill="background1" w:themeFillShade="F2"/>
            <w:noWrap/>
            <w:vAlign w:val="center"/>
            <w:hideMark/>
          </w:tcPr>
          <w:p w14:paraId="50C9A6F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317C8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26143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6E3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153.278</w:t>
            </w:r>
          </w:p>
        </w:tc>
        <w:tc>
          <w:tcPr>
            <w:tcW w:w="534" w:type="pct"/>
            <w:shd w:val="clear" w:color="auto" w:fill="F2F2F2" w:themeFill="background1" w:themeFillShade="F2"/>
            <w:noWrap/>
            <w:vAlign w:val="center"/>
            <w:hideMark/>
          </w:tcPr>
          <w:p w14:paraId="076F4C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53E339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1C37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R$ 437,58</w:t>
            </w:r>
          </w:p>
        </w:tc>
        <w:tc>
          <w:tcPr>
            <w:tcW w:w="870" w:type="pct"/>
            <w:shd w:val="clear" w:color="auto" w:fill="F2F2F2" w:themeFill="background1" w:themeFillShade="F2"/>
            <w:noWrap/>
            <w:vAlign w:val="center"/>
            <w:hideMark/>
          </w:tcPr>
          <w:p w14:paraId="08962C0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33024DC0" w14:textId="77777777" w:rsidTr="00730EBA">
        <w:trPr>
          <w:trHeight w:val="20"/>
        </w:trPr>
        <w:tc>
          <w:tcPr>
            <w:tcW w:w="973" w:type="pct"/>
            <w:shd w:val="clear" w:color="auto" w:fill="F2F2F2" w:themeFill="background1" w:themeFillShade="F2"/>
            <w:noWrap/>
            <w:vAlign w:val="center"/>
            <w:hideMark/>
          </w:tcPr>
          <w:p w14:paraId="55D4A51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9CF0B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6FDB4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0413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153.279</w:t>
            </w:r>
          </w:p>
        </w:tc>
        <w:tc>
          <w:tcPr>
            <w:tcW w:w="534" w:type="pct"/>
            <w:shd w:val="clear" w:color="auto" w:fill="F2F2F2" w:themeFill="background1" w:themeFillShade="F2"/>
            <w:noWrap/>
            <w:vAlign w:val="center"/>
            <w:hideMark/>
          </w:tcPr>
          <w:p w14:paraId="7D7C9C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308120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BC3B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R$ 481,78</w:t>
            </w:r>
          </w:p>
        </w:tc>
        <w:tc>
          <w:tcPr>
            <w:tcW w:w="870" w:type="pct"/>
            <w:shd w:val="clear" w:color="auto" w:fill="F2F2F2" w:themeFill="background1" w:themeFillShade="F2"/>
            <w:noWrap/>
            <w:vAlign w:val="center"/>
            <w:hideMark/>
          </w:tcPr>
          <w:p w14:paraId="2442D56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5E13C67" w14:textId="77777777" w:rsidTr="00730EBA">
        <w:trPr>
          <w:trHeight w:val="20"/>
        </w:trPr>
        <w:tc>
          <w:tcPr>
            <w:tcW w:w="973" w:type="pct"/>
            <w:shd w:val="clear" w:color="auto" w:fill="F2F2F2" w:themeFill="background1" w:themeFillShade="F2"/>
            <w:noWrap/>
            <w:vAlign w:val="center"/>
            <w:hideMark/>
          </w:tcPr>
          <w:p w14:paraId="7A6D9D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3E82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12B96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85F6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40436</w:t>
            </w:r>
          </w:p>
        </w:tc>
        <w:tc>
          <w:tcPr>
            <w:tcW w:w="534" w:type="pct"/>
            <w:shd w:val="clear" w:color="auto" w:fill="F2F2F2" w:themeFill="background1" w:themeFillShade="F2"/>
            <w:noWrap/>
            <w:vAlign w:val="center"/>
            <w:hideMark/>
          </w:tcPr>
          <w:p w14:paraId="4FAFBB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23C669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DA4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w:t>
            </w:r>
          </w:p>
        </w:tc>
        <w:tc>
          <w:tcPr>
            <w:tcW w:w="870" w:type="pct"/>
            <w:shd w:val="clear" w:color="auto" w:fill="F2F2F2" w:themeFill="background1" w:themeFillShade="F2"/>
            <w:noWrap/>
            <w:vAlign w:val="center"/>
            <w:hideMark/>
          </w:tcPr>
          <w:p w14:paraId="08E575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08955D3" w14:textId="77777777" w:rsidTr="00730EBA">
        <w:trPr>
          <w:trHeight w:val="20"/>
        </w:trPr>
        <w:tc>
          <w:tcPr>
            <w:tcW w:w="973" w:type="pct"/>
            <w:shd w:val="clear" w:color="auto" w:fill="F2F2F2" w:themeFill="background1" w:themeFillShade="F2"/>
            <w:noWrap/>
            <w:vAlign w:val="center"/>
            <w:hideMark/>
          </w:tcPr>
          <w:p w14:paraId="0CD716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7CB4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75845"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674248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476</w:t>
            </w:r>
          </w:p>
        </w:tc>
        <w:tc>
          <w:tcPr>
            <w:tcW w:w="534" w:type="pct"/>
            <w:shd w:val="clear" w:color="auto" w:fill="F2F2F2" w:themeFill="background1" w:themeFillShade="F2"/>
            <w:noWrap/>
            <w:vAlign w:val="center"/>
            <w:hideMark/>
          </w:tcPr>
          <w:p w14:paraId="74E527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62760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B7E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R$ 99,00</w:t>
            </w:r>
          </w:p>
        </w:tc>
        <w:tc>
          <w:tcPr>
            <w:tcW w:w="870" w:type="pct"/>
            <w:shd w:val="clear" w:color="auto" w:fill="F2F2F2" w:themeFill="background1" w:themeFillShade="F2"/>
            <w:noWrap/>
            <w:vAlign w:val="center"/>
            <w:hideMark/>
          </w:tcPr>
          <w:p w14:paraId="4D3C62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8B231A5" w14:textId="77777777" w:rsidTr="00730EBA">
        <w:trPr>
          <w:trHeight w:val="20"/>
        </w:trPr>
        <w:tc>
          <w:tcPr>
            <w:tcW w:w="973" w:type="pct"/>
            <w:shd w:val="clear" w:color="auto" w:fill="F2F2F2" w:themeFill="background1" w:themeFillShade="F2"/>
            <w:noWrap/>
            <w:vAlign w:val="center"/>
            <w:hideMark/>
          </w:tcPr>
          <w:p w14:paraId="4FAE4A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75C1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9D5A57"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3B9FB3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115.304</w:t>
            </w:r>
          </w:p>
        </w:tc>
        <w:tc>
          <w:tcPr>
            <w:tcW w:w="534" w:type="pct"/>
            <w:shd w:val="clear" w:color="auto" w:fill="F2F2F2" w:themeFill="background1" w:themeFillShade="F2"/>
            <w:noWrap/>
            <w:vAlign w:val="center"/>
            <w:hideMark/>
          </w:tcPr>
          <w:p w14:paraId="78A75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4672B9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54B1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R$ 23.657,72</w:t>
            </w:r>
          </w:p>
        </w:tc>
        <w:tc>
          <w:tcPr>
            <w:tcW w:w="870" w:type="pct"/>
            <w:shd w:val="clear" w:color="auto" w:fill="F2F2F2" w:themeFill="background1" w:themeFillShade="F2"/>
            <w:noWrap/>
            <w:vAlign w:val="center"/>
            <w:hideMark/>
          </w:tcPr>
          <w:p w14:paraId="5E1D64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6D5C4800" w14:textId="77777777" w:rsidTr="00730EBA">
        <w:trPr>
          <w:trHeight w:val="20"/>
        </w:trPr>
        <w:tc>
          <w:tcPr>
            <w:tcW w:w="973" w:type="pct"/>
            <w:shd w:val="clear" w:color="auto" w:fill="F2F2F2" w:themeFill="background1" w:themeFillShade="F2"/>
            <w:noWrap/>
            <w:vAlign w:val="center"/>
            <w:hideMark/>
          </w:tcPr>
          <w:p w14:paraId="572760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BB8A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B19BCB"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75B2AF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14:paraId="630BA1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039B1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4ABB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14:paraId="5E1882B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0135F89C" w14:textId="77777777" w:rsidTr="00730EBA">
        <w:trPr>
          <w:trHeight w:val="20"/>
        </w:trPr>
        <w:tc>
          <w:tcPr>
            <w:tcW w:w="973" w:type="pct"/>
            <w:shd w:val="clear" w:color="auto" w:fill="F2F2F2" w:themeFill="background1" w:themeFillShade="F2"/>
            <w:noWrap/>
            <w:vAlign w:val="center"/>
            <w:hideMark/>
          </w:tcPr>
          <w:p w14:paraId="084322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9B2D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3E9971"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0A917F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171194</w:t>
            </w:r>
          </w:p>
        </w:tc>
        <w:tc>
          <w:tcPr>
            <w:tcW w:w="534" w:type="pct"/>
            <w:shd w:val="clear" w:color="auto" w:fill="F2F2F2" w:themeFill="background1" w:themeFillShade="F2"/>
            <w:noWrap/>
            <w:vAlign w:val="center"/>
            <w:hideMark/>
          </w:tcPr>
          <w:p w14:paraId="0AE4CA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064463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A06D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R$ 184,10</w:t>
            </w:r>
          </w:p>
        </w:tc>
        <w:tc>
          <w:tcPr>
            <w:tcW w:w="870" w:type="pct"/>
            <w:shd w:val="clear" w:color="auto" w:fill="F2F2F2" w:themeFill="background1" w:themeFillShade="F2"/>
            <w:noWrap/>
            <w:vAlign w:val="center"/>
            <w:hideMark/>
          </w:tcPr>
          <w:p w14:paraId="0D86A3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9C0DBF3" w14:textId="77777777" w:rsidTr="00730EBA">
        <w:trPr>
          <w:trHeight w:val="20"/>
        </w:trPr>
        <w:tc>
          <w:tcPr>
            <w:tcW w:w="973" w:type="pct"/>
            <w:shd w:val="clear" w:color="auto" w:fill="F2F2F2" w:themeFill="background1" w:themeFillShade="F2"/>
            <w:noWrap/>
            <w:vAlign w:val="center"/>
            <w:hideMark/>
          </w:tcPr>
          <w:p w14:paraId="0E8F39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A2E8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B2C4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782A68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0E0A90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03/01/2020</w:t>
            </w:r>
          </w:p>
        </w:tc>
        <w:tc>
          <w:tcPr>
            <w:tcW w:w="439" w:type="pct"/>
            <w:shd w:val="clear" w:color="auto" w:fill="F2F2F2" w:themeFill="background1" w:themeFillShade="F2"/>
            <w:noWrap/>
            <w:vAlign w:val="center"/>
            <w:hideMark/>
          </w:tcPr>
          <w:p w14:paraId="4650DE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77C6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390ED9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886E50A" w14:textId="77777777" w:rsidTr="00730EBA">
        <w:trPr>
          <w:trHeight w:val="20"/>
        </w:trPr>
        <w:tc>
          <w:tcPr>
            <w:tcW w:w="973" w:type="pct"/>
            <w:shd w:val="clear" w:color="auto" w:fill="F2F2F2" w:themeFill="background1" w:themeFillShade="F2"/>
            <w:noWrap/>
            <w:vAlign w:val="center"/>
            <w:hideMark/>
          </w:tcPr>
          <w:p w14:paraId="46C2AB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3C3B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D10F28" w14:textId="77777777" w:rsidR="002200A8" w:rsidRPr="006E3880" w:rsidRDefault="002200A8" w:rsidP="00730EBA">
            <w:pPr>
              <w:rPr>
                <w:rFonts w:ascii="Tahoma" w:hAnsi="Tahoma" w:cs="Tahoma"/>
                <w:sz w:val="16"/>
                <w:szCs w:val="16"/>
              </w:rPr>
            </w:pPr>
            <w:r w:rsidRPr="006E3880">
              <w:rPr>
                <w:rFonts w:ascii="Tahoma" w:hAnsi="Tahoma" w:cs="Tahoma"/>
                <w:sz w:val="16"/>
                <w:szCs w:val="16"/>
              </w:rPr>
              <w:t>LEIMAR ABRÃO BARONI - ME</w:t>
            </w:r>
          </w:p>
        </w:tc>
        <w:tc>
          <w:tcPr>
            <w:tcW w:w="389" w:type="pct"/>
            <w:shd w:val="clear" w:color="auto" w:fill="F2F2F2" w:themeFill="background1" w:themeFillShade="F2"/>
            <w:vAlign w:val="center"/>
            <w:hideMark/>
          </w:tcPr>
          <w:p w14:paraId="093F6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5F5789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3C3D71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2BB4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R$ 3.250,00</w:t>
            </w:r>
          </w:p>
        </w:tc>
        <w:tc>
          <w:tcPr>
            <w:tcW w:w="870" w:type="pct"/>
            <w:shd w:val="clear" w:color="auto" w:fill="F2F2F2" w:themeFill="background1" w:themeFillShade="F2"/>
            <w:noWrap/>
            <w:vAlign w:val="center"/>
            <w:hideMark/>
          </w:tcPr>
          <w:p w14:paraId="53BD19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suvenires, bijuterias e artesanatos</w:t>
            </w:r>
          </w:p>
        </w:tc>
      </w:tr>
      <w:tr w:rsidR="002200A8" w:rsidRPr="008F22E5" w14:paraId="50FCD30D" w14:textId="77777777" w:rsidTr="00730EBA">
        <w:trPr>
          <w:trHeight w:val="20"/>
        </w:trPr>
        <w:tc>
          <w:tcPr>
            <w:tcW w:w="973" w:type="pct"/>
            <w:shd w:val="clear" w:color="auto" w:fill="F2F2F2" w:themeFill="background1" w:themeFillShade="F2"/>
            <w:noWrap/>
            <w:vAlign w:val="center"/>
            <w:hideMark/>
          </w:tcPr>
          <w:p w14:paraId="0A0D7F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D9C8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FCF92B"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7EEFC9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31757</w:t>
            </w:r>
          </w:p>
        </w:tc>
        <w:tc>
          <w:tcPr>
            <w:tcW w:w="534" w:type="pct"/>
            <w:shd w:val="clear" w:color="auto" w:fill="F2F2F2" w:themeFill="background1" w:themeFillShade="F2"/>
            <w:noWrap/>
            <w:vAlign w:val="center"/>
            <w:hideMark/>
          </w:tcPr>
          <w:p w14:paraId="501BB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514F12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76C6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R$ 181,35</w:t>
            </w:r>
          </w:p>
        </w:tc>
        <w:tc>
          <w:tcPr>
            <w:tcW w:w="870" w:type="pct"/>
            <w:shd w:val="clear" w:color="auto" w:fill="F2F2F2" w:themeFill="background1" w:themeFillShade="F2"/>
            <w:noWrap/>
            <w:vAlign w:val="center"/>
            <w:hideMark/>
          </w:tcPr>
          <w:p w14:paraId="24B50E9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0E71454" w14:textId="77777777" w:rsidTr="00730EBA">
        <w:trPr>
          <w:trHeight w:val="20"/>
        </w:trPr>
        <w:tc>
          <w:tcPr>
            <w:tcW w:w="973" w:type="pct"/>
            <w:shd w:val="clear" w:color="auto" w:fill="F2F2F2" w:themeFill="background1" w:themeFillShade="F2"/>
            <w:noWrap/>
            <w:vAlign w:val="center"/>
            <w:hideMark/>
          </w:tcPr>
          <w:p w14:paraId="0E3975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63A9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652DE1"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5B9DC3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31776</w:t>
            </w:r>
          </w:p>
        </w:tc>
        <w:tc>
          <w:tcPr>
            <w:tcW w:w="534" w:type="pct"/>
            <w:shd w:val="clear" w:color="auto" w:fill="F2F2F2" w:themeFill="background1" w:themeFillShade="F2"/>
            <w:noWrap/>
            <w:vAlign w:val="center"/>
            <w:hideMark/>
          </w:tcPr>
          <w:p w14:paraId="4E5225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407902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6955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R$ 225,93</w:t>
            </w:r>
          </w:p>
        </w:tc>
        <w:tc>
          <w:tcPr>
            <w:tcW w:w="870" w:type="pct"/>
            <w:shd w:val="clear" w:color="auto" w:fill="F2F2F2" w:themeFill="background1" w:themeFillShade="F2"/>
            <w:noWrap/>
            <w:vAlign w:val="center"/>
            <w:hideMark/>
          </w:tcPr>
          <w:p w14:paraId="4D0702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736BC76" w14:textId="77777777" w:rsidTr="00730EBA">
        <w:trPr>
          <w:trHeight w:val="20"/>
        </w:trPr>
        <w:tc>
          <w:tcPr>
            <w:tcW w:w="973" w:type="pct"/>
            <w:shd w:val="clear" w:color="auto" w:fill="F2F2F2" w:themeFill="background1" w:themeFillShade="F2"/>
            <w:noWrap/>
            <w:vAlign w:val="center"/>
            <w:hideMark/>
          </w:tcPr>
          <w:p w14:paraId="5C039F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031D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7F1C0D"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5363D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115.813</w:t>
            </w:r>
          </w:p>
        </w:tc>
        <w:tc>
          <w:tcPr>
            <w:tcW w:w="534" w:type="pct"/>
            <w:shd w:val="clear" w:color="auto" w:fill="F2F2F2" w:themeFill="background1" w:themeFillShade="F2"/>
            <w:noWrap/>
            <w:vAlign w:val="center"/>
            <w:hideMark/>
          </w:tcPr>
          <w:p w14:paraId="373EC3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DD750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39A9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R$ 4.095,00</w:t>
            </w:r>
          </w:p>
        </w:tc>
        <w:tc>
          <w:tcPr>
            <w:tcW w:w="870" w:type="pct"/>
            <w:shd w:val="clear" w:color="auto" w:fill="F2F2F2" w:themeFill="background1" w:themeFillShade="F2"/>
            <w:noWrap/>
            <w:vAlign w:val="center"/>
            <w:hideMark/>
          </w:tcPr>
          <w:p w14:paraId="67313E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76DA1D66" w14:textId="77777777" w:rsidTr="00730EBA">
        <w:trPr>
          <w:trHeight w:val="20"/>
        </w:trPr>
        <w:tc>
          <w:tcPr>
            <w:tcW w:w="973" w:type="pct"/>
            <w:shd w:val="clear" w:color="auto" w:fill="F2F2F2" w:themeFill="background1" w:themeFillShade="F2"/>
            <w:noWrap/>
            <w:vAlign w:val="center"/>
            <w:hideMark/>
          </w:tcPr>
          <w:p w14:paraId="39E8FB8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A05F2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3273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14:paraId="578014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254</w:t>
            </w:r>
          </w:p>
        </w:tc>
        <w:tc>
          <w:tcPr>
            <w:tcW w:w="534" w:type="pct"/>
            <w:shd w:val="clear" w:color="auto" w:fill="F2F2F2" w:themeFill="background1" w:themeFillShade="F2"/>
            <w:noWrap/>
            <w:vAlign w:val="center"/>
            <w:hideMark/>
          </w:tcPr>
          <w:p w14:paraId="67929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D0F2E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68AD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14:paraId="2CE561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4D49CBAF" w14:textId="77777777" w:rsidTr="00730EBA">
        <w:trPr>
          <w:trHeight w:val="20"/>
        </w:trPr>
        <w:tc>
          <w:tcPr>
            <w:tcW w:w="973" w:type="pct"/>
            <w:shd w:val="clear" w:color="auto" w:fill="F2F2F2" w:themeFill="background1" w:themeFillShade="F2"/>
            <w:noWrap/>
            <w:vAlign w:val="center"/>
            <w:hideMark/>
          </w:tcPr>
          <w:p w14:paraId="28A6D1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B4C1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71721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14:paraId="1A32ED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14:paraId="2EDF0D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3E1A42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80F1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R$ 800,00</w:t>
            </w:r>
          </w:p>
        </w:tc>
        <w:tc>
          <w:tcPr>
            <w:tcW w:w="870" w:type="pct"/>
            <w:shd w:val="clear" w:color="auto" w:fill="F2F2F2" w:themeFill="background1" w:themeFillShade="F2"/>
            <w:noWrap/>
            <w:vAlign w:val="center"/>
            <w:hideMark/>
          </w:tcPr>
          <w:p w14:paraId="3DBB16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057CB820" w14:textId="77777777" w:rsidTr="00730EBA">
        <w:trPr>
          <w:trHeight w:val="20"/>
        </w:trPr>
        <w:tc>
          <w:tcPr>
            <w:tcW w:w="973" w:type="pct"/>
            <w:shd w:val="clear" w:color="auto" w:fill="F2F2F2" w:themeFill="background1" w:themeFillShade="F2"/>
            <w:noWrap/>
            <w:vAlign w:val="center"/>
            <w:hideMark/>
          </w:tcPr>
          <w:p w14:paraId="2317E6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E11C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076374"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677F3C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2084</w:t>
            </w:r>
          </w:p>
        </w:tc>
        <w:tc>
          <w:tcPr>
            <w:tcW w:w="534" w:type="pct"/>
            <w:shd w:val="clear" w:color="auto" w:fill="F2F2F2" w:themeFill="background1" w:themeFillShade="F2"/>
            <w:noWrap/>
            <w:vAlign w:val="center"/>
            <w:hideMark/>
          </w:tcPr>
          <w:p w14:paraId="174C27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5FA412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6B5D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R$ 4.204,24</w:t>
            </w:r>
          </w:p>
        </w:tc>
        <w:tc>
          <w:tcPr>
            <w:tcW w:w="870" w:type="pct"/>
            <w:shd w:val="clear" w:color="auto" w:fill="F2F2F2" w:themeFill="background1" w:themeFillShade="F2"/>
            <w:noWrap/>
            <w:vAlign w:val="center"/>
            <w:hideMark/>
          </w:tcPr>
          <w:p w14:paraId="15DE1F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118347C" w14:textId="77777777" w:rsidTr="00730EBA">
        <w:trPr>
          <w:trHeight w:val="20"/>
        </w:trPr>
        <w:tc>
          <w:tcPr>
            <w:tcW w:w="973" w:type="pct"/>
            <w:shd w:val="clear" w:color="auto" w:fill="F2F2F2" w:themeFill="background1" w:themeFillShade="F2"/>
            <w:noWrap/>
            <w:vAlign w:val="center"/>
            <w:hideMark/>
          </w:tcPr>
          <w:p w14:paraId="1CB046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A04D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DA33CB"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6701E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29.466</w:t>
            </w:r>
          </w:p>
        </w:tc>
        <w:tc>
          <w:tcPr>
            <w:tcW w:w="534" w:type="pct"/>
            <w:shd w:val="clear" w:color="auto" w:fill="F2F2F2" w:themeFill="background1" w:themeFillShade="F2"/>
            <w:noWrap/>
            <w:vAlign w:val="center"/>
            <w:hideMark/>
          </w:tcPr>
          <w:p w14:paraId="4E8200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6C605F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2BB2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R$ 234,70</w:t>
            </w:r>
          </w:p>
        </w:tc>
        <w:tc>
          <w:tcPr>
            <w:tcW w:w="870" w:type="pct"/>
            <w:shd w:val="clear" w:color="auto" w:fill="F2F2F2" w:themeFill="background1" w:themeFillShade="F2"/>
            <w:noWrap/>
            <w:vAlign w:val="center"/>
            <w:hideMark/>
          </w:tcPr>
          <w:p w14:paraId="4F6A6E5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943297D" w14:textId="77777777" w:rsidTr="00730EBA">
        <w:trPr>
          <w:trHeight w:val="20"/>
        </w:trPr>
        <w:tc>
          <w:tcPr>
            <w:tcW w:w="973" w:type="pct"/>
            <w:shd w:val="clear" w:color="auto" w:fill="F2F2F2" w:themeFill="background1" w:themeFillShade="F2"/>
            <w:noWrap/>
            <w:vAlign w:val="center"/>
            <w:hideMark/>
          </w:tcPr>
          <w:p w14:paraId="58A23E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5602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AC312F" w14:textId="77777777"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14:paraId="69E7DC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21910</w:t>
            </w:r>
          </w:p>
        </w:tc>
        <w:tc>
          <w:tcPr>
            <w:tcW w:w="534" w:type="pct"/>
            <w:shd w:val="clear" w:color="auto" w:fill="F2F2F2" w:themeFill="background1" w:themeFillShade="F2"/>
            <w:noWrap/>
            <w:vAlign w:val="center"/>
            <w:hideMark/>
          </w:tcPr>
          <w:p w14:paraId="7EF387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5F8F9F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F1BB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0BA9B9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6F007280" w14:textId="77777777" w:rsidTr="00730EBA">
        <w:trPr>
          <w:trHeight w:val="20"/>
        </w:trPr>
        <w:tc>
          <w:tcPr>
            <w:tcW w:w="973" w:type="pct"/>
            <w:shd w:val="clear" w:color="auto" w:fill="F2F2F2" w:themeFill="background1" w:themeFillShade="F2"/>
            <w:noWrap/>
            <w:vAlign w:val="center"/>
            <w:hideMark/>
          </w:tcPr>
          <w:p w14:paraId="709B45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BD76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72587F"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27B9FF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5867D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337A6B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74F6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741F475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525BD917" w14:textId="77777777" w:rsidTr="00730EBA">
        <w:trPr>
          <w:trHeight w:val="20"/>
        </w:trPr>
        <w:tc>
          <w:tcPr>
            <w:tcW w:w="973" w:type="pct"/>
            <w:shd w:val="clear" w:color="auto" w:fill="F2F2F2" w:themeFill="background1" w:themeFillShade="F2"/>
            <w:noWrap/>
            <w:vAlign w:val="center"/>
            <w:hideMark/>
          </w:tcPr>
          <w:p w14:paraId="7F3584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2DA5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3E5B73"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78472A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72869</w:t>
            </w:r>
          </w:p>
        </w:tc>
        <w:tc>
          <w:tcPr>
            <w:tcW w:w="534" w:type="pct"/>
            <w:shd w:val="clear" w:color="auto" w:fill="F2F2F2" w:themeFill="background1" w:themeFillShade="F2"/>
            <w:noWrap/>
            <w:vAlign w:val="center"/>
            <w:hideMark/>
          </w:tcPr>
          <w:p w14:paraId="5D37A8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3B55A0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F602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1ECDA5B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257D0CD0" w14:textId="77777777" w:rsidTr="00730EBA">
        <w:trPr>
          <w:trHeight w:val="20"/>
        </w:trPr>
        <w:tc>
          <w:tcPr>
            <w:tcW w:w="973" w:type="pct"/>
            <w:shd w:val="clear" w:color="auto" w:fill="F2F2F2" w:themeFill="background1" w:themeFillShade="F2"/>
            <w:noWrap/>
            <w:vAlign w:val="center"/>
            <w:hideMark/>
          </w:tcPr>
          <w:p w14:paraId="28A41F40"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3B4F90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5BC5F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9C6CC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w:t>
            </w:r>
          </w:p>
        </w:tc>
        <w:tc>
          <w:tcPr>
            <w:tcW w:w="534" w:type="pct"/>
            <w:shd w:val="clear" w:color="auto" w:fill="F2F2F2" w:themeFill="background1" w:themeFillShade="F2"/>
            <w:noWrap/>
            <w:vAlign w:val="center"/>
            <w:hideMark/>
          </w:tcPr>
          <w:p w14:paraId="1A98A7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6D4E5C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3E3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57A664F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AD32762" w14:textId="77777777" w:rsidTr="00730EBA">
        <w:trPr>
          <w:trHeight w:val="20"/>
        </w:trPr>
        <w:tc>
          <w:tcPr>
            <w:tcW w:w="973" w:type="pct"/>
            <w:shd w:val="clear" w:color="auto" w:fill="F2F2F2" w:themeFill="background1" w:themeFillShade="F2"/>
            <w:noWrap/>
            <w:vAlign w:val="center"/>
            <w:hideMark/>
          </w:tcPr>
          <w:p w14:paraId="4961454E"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33AC8E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E6F4B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0481E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w:t>
            </w:r>
          </w:p>
        </w:tc>
        <w:tc>
          <w:tcPr>
            <w:tcW w:w="534" w:type="pct"/>
            <w:shd w:val="clear" w:color="auto" w:fill="F2F2F2" w:themeFill="background1" w:themeFillShade="F2"/>
            <w:noWrap/>
            <w:vAlign w:val="center"/>
            <w:hideMark/>
          </w:tcPr>
          <w:p w14:paraId="09C9C9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1D43A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DD2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2DD1F5E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C7C0F1B" w14:textId="77777777" w:rsidTr="00730EBA">
        <w:trPr>
          <w:trHeight w:val="20"/>
        </w:trPr>
        <w:tc>
          <w:tcPr>
            <w:tcW w:w="973" w:type="pct"/>
            <w:shd w:val="clear" w:color="auto" w:fill="F2F2F2" w:themeFill="background1" w:themeFillShade="F2"/>
            <w:noWrap/>
            <w:vAlign w:val="center"/>
            <w:hideMark/>
          </w:tcPr>
          <w:p w14:paraId="419AC899"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6A0E61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CFEB2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77E50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w:t>
            </w:r>
          </w:p>
        </w:tc>
        <w:tc>
          <w:tcPr>
            <w:tcW w:w="534" w:type="pct"/>
            <w:shd w:val="clear" w:color="auto" w:fill="F2F2F2" w:themeFill="background1" w:themeFillShade="F2"/>
            <w:noWrap/>
            <w:vAlign w:val="center"/>
            <w:hideMark/>
          </w:tcPr>
          <w:p w14:paraId="43DD64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1F5A4B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0D60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2A488DF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881CF15" w14:textId="77777777" w:rsidTr="00730EBA">
        <w:trPr>
          <w:trHeight w:val="20"/>
        </w:trPr>
        <w:tc>
          <w:tcPr>
            <w:tcW w:w="973" w:type="pct"/>
            <w:shd w:val="clear" w:color="auto" w:fill="F2F2F2" w:themeFill="background1" w:themeFillShade="F2"/>
            <w:noWrap/>
            <w:vAlign w:val="center"/>
            <w:hideMark/>
          </w:tcPr>
          <w:p w14:paraId="7E5C63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6B16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57ED2D"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3432C4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2092</w:t>
            </w:r>
          </w:p>
        </w:tc>
        <w:tc>
          <w:tcPr>
            <w:tcW w:w="534" w:type="pct"/>
            <w:shd w:val="clear" w:color="auto" w:fill="F2F2F2" w:themeFill="background1" w:themeFillShade="F2"/>
            <w:noWrap/>
            <w:vAlign w:val="center"/>
            <w:hideMark/>
          </w:tcPr>
          <w:p w14:paraId="1AACCE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727F3D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5D56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R$ 2.506,10</w:t>
            </w:r>
          </w:p>
        </w:tc>
        <w:tc>
          <w:tcPr>
            <w:tcW w:w="870" w:type="pct"/>
            <w:shd w:val="clear" w:color="auto" w:fill="F2F2F2" w:themeFill="background1" w:themeFillShade="F2"/>
            <w:noWrap/>
            <w:vAlign w:val="center"/>
            <w:hideMark/>
          </w:tcPr>
          <w:p w14:paraId="15BB2B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5A0490E2" w14:textId="77777777" w:rsidTr="00730EBA">
        <w:trPr>
          <w:trHeight w:val="20"/>
        </w:trPr>
        <w:tc>
          <w:tcPr>
            <w:tcW w:w="973" w:type="pct"/>
            <w:shd w:val="clear" w:color="auto" w:fill="F2F2F2" w:themeFill="background1" w:themeFillShade="F2"/>
            <w:noWrap/>
            <w:vAlign w:val="center"/>
            <w:hideMark/>
          </w:tcPr>
          <w:p w14:paraId="36F227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EEC9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BA089F" w14:textId="77777777"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04E97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86785</w:t>
            </w:r>
          </w:p>
        </w:tc>
        <w:tc>
          <w:tcPr>
            <w:tcW w:w="534" w:type="pct"/>
            <w:shd w:val="clear" w:color="auto" w:fill="F2F2F2" w:themeFill="background1" w:themeFillShade="F2"/>
            <w:noWrap/>
            <w:vAlign w:val="center"/>
            <w:hideMark/>
          </w:tcPr>
          <w:p w14:paraId="0C266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38EE29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C1D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R$ 77,68</w:t>
            </w:r>
          </w:p>
        </w:tc>
        <w:tc>
          <w:tcPr>
            <w:tcW w:w="870" w:type="pct"/>
            <w:shd w:val="clear" w:color="auto" w:fill="F2F2F2" w:themeFill="background1" w:themeFillShade="F2"/>
            <w:noWrap/>
            <w:vAlign w:val="center"/>
            <w:hideMark/>
          </w:tcPr>
          <w:p w14:paraId="5F339C6B"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0C20DD8" w14:textId="77777777" w:rsidTr="00730EBA">
        <w:trPr>
          <w:trHeight w:val="20"/>
        </w:trPr>
        <w:tc>
          <w:tcPr>
            <w:tcW w:w="973" w:type="pct"/>
            <w:shd w:val="clear" w:color="auto" w:fill="F2F2F2" w:themeFill="background1" w:themeFillShade="F2"/>
            <w:noWrap/>
            <w:vAlign w:val="center"/>
            <w:hideMark/>
          </w:tcPr>
          <w:p w14:paraId="7C370A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88F6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694B30" w14:textId="77777777"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14:paraId="757630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22006</w:t>
            </w:r>
          </w:p>
        </w:tc>
        <w:tc>
          <w:tcPr>
            <w:tcW w:w="534" w:type="pct"/>
            <w:shd w:val="clear" w:color="auto" w:fill="F2F2F2" w:themeFill="background1" w:themeFillShade="F2"/>
            <w:noWrap/>
            <w:vAlign w:val="center"/>
            <w:hideMark/>
          </w:tcPr>
          <w:p w14:paraId="523823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4EB93C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6531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4C310C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6E5E6314" w14:textId="77777777" w:rsidTr="00730EBA">
        <w:trPr>
          <w:trHeight w:val="20"/>
        </w:trPr>
        <w:tc>
          <w:tcPr>
            <w:tcW w:w="973" w:type="pct"/>
            <w:shd w:val="clear" w:color="auto" w:fill="F2F2F2" w:themeFill="background1" w:themeFillShade="F2"/>
            <w:noWrap/>
            <w:vAlign w:val="center"/>
            <w:hideMark/>
          </w:tcPr>
          <w:p w14:paraId="7F99DB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951A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210A2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01901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32.537</w:t>
            </w:r>
          </w:p>
        </w:tc>
        <w:tc>
          <w:tcPr>
            <w:tcW w:w="534" w:type="pct"/>
            <w:shd w:val="clear" w:color="auto" w:fill="F2F2F2" w:themeFill="background1" w:themeFillShade="F2"/>
            <w:noWrap/>
            <w:vAlign w:val="center"/>
            <w:hideMark/>
          </w:tcPr>
          <w:p w14:paraId="0EC87D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3C899F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C828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R$ 349,00</w:t>
            </w:r>
          </w:p>
        </w:tc>
        <w:tc>
          <w:tcPr>
            <w:tcW w:w="870" w:type="pct"/>
            <w:shd w:val="clear" w:color="auto" w:fill="F2F2F2" w:themeFill="background1" w:themeFillShade="F2"/>
            <w:noWrap/>
            <w:vAlign w:val="center"/>
            <w:hideMark/>
          </w:tcPr>
          <w:p w14:paraId="47BE661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Fabricação de outras máquinas e equipamentos de uso geral não especificados </w:t>
            </w:r>
            <w:r w:rsidRPr="006E3880">
              <w:rPr>
                <w:rFonts w:ascii="Tahoma" w:hAnsi="Tahoma" w:cs="Tahoma"/>
                <w:sz w:val="16"/>
                <w:szCs w:val="16"/>
              </w:rPr>
              <w:lastRenderedPageBreak/>
              <w:t>anteriormente, peças e acessórios</w:t>
            </w:r>
          </w:p>
        </w:tc>
      </w:tr>
      <w:tr w:rsidR="002200A8" w:rsidRPr="008F22E5" w14:paraId="55233478" w14:textId="77777777" w:rsidTr="00730EBA">
        <w:trPr>
          <w:trHeight w:val="20"/>
        </w:trPr>
        <w:tc>
          <w:tcPr>
            <w:tcW w:w="973" w:type="pct"/>
            <w:shd w:val="clear" w:color="auto" w:fill="F2F2F2" w:themeFill="background1" w:themeFillShade="F2"/>
            <w:noWrap/>
            <w:vAlign w:val="center"/>
            <w:hideMark/>
          </w:tcPr>
          <w:p w14:paraId="360BEC5B"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2771C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95D1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4A080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14:paraId="5C7152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028472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1741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w:t>
            </w:r>
          </w:p>
        </w:tc>
        <w:tc>
          <w:tcPr>
            <w:tcW w:w="870" w:type="pct"/>
            <w:shd w:val="clear" w:color="auto" w:fill="F2F2F2" w:themeFill="background1" w:themeFillShade="F2"/>
            <w:noWrap/>
            <w:vAlign w:val="center"/>
            <w:hideMark/>
          </w:tcPr>
          <w:p w14:paraId="4D3A6AE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C2668A6" w14:textId="77777777" w:rsidTr="00730EBA">
        <w:trPr>
          <w:trHeight w:val="20"/>
        </w:trPr>
        <w:tc>
          <w:tcPr>
            <w:tcW w:w="973" w:type="pct"/>
            <w:shd w:val="clear" w:color="auto" w:fill="F2F2F2" w:themeFill="background1" w:themeFillShade="F2"/>
            <w:noWrap/>
            <w:vAlign w:val="center"/>
            <w:hideMark/>
          </w:tcPr>
          <w:p w14:paraId="42A0CD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FEC6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01C682" w14:textId="77777777" w:rsidR="002200A8" w:rsidRPr="006E3880" w:rsidRDefault="002200A8" w:rsidP="00730EBA">
            <w:pPr>
              <w:rPr>
                <w:rFonts w:ascii="Tahoma" w:hAnsi="Tahoma" w:cs="Tahoma"/>
                <w:sz w:val="16"/>
                <w:szCs w:val="16"/>
              </w:rPr>
            </w:pPr>
            <w:r w:rsidRPr="006E3880">
              <w:rPr>
                <w:rFonts w:ascii="Tahoma" w:hAnsi="Tahoma" w:cs="Tahoma"/>
                <w:sz w:val="16"/>
                <w:szCs w:val="16"/>
              </w:rPr>
              <w:t>FILIAL - NACIONAL</w:t>
            </w:r>
          </w:p>
        </w:tc>
        <w:tc>
          <w:tcPr>
            <w:tcW w:w="389" w:type="pct"/>
            <w:shd w:val="clear" w:color="auto" w:fill="F2F2F2" w:themeFill="background1" w:themeFillShade="F2"/>
            <w:vAlign w:val="center"/>
            <w:hideMark/>
          </w:tcPr>
          <w:p w14:paraId="392929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14991</w:t>
            </w:r>
          </w:p>
        </w:tc>
        <w:tc>
          <w:tcPr>
            <w:tcW w:w="534" w:type="pct"/>
            <w:shd w:val="clear" w:color="auto" w:fill="F2F2F2" w:themeFill="background1" w:themeFillShade="F2"/>
            <w:noWrap/>
            <w:vAlign w:val="center"/>
            <w:hideMark/>
          </w:tcPr>
          <w:p w14:paraId="7B2A8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28A1B5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BCFD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R$ 1.150,00</w:t>
            </w:r>
          </w:p>
        </w:tc>
        <w:tc>
          <w:tcPr>
            <w:tcW w:w="870" w:type="pct"/>
            <w:shd w:val="clear" w:color="auto" w:fill="F2F2F2" w:themeFill="background1" w:themeFillShade="F2"/>
            <w:noWrap/>
            <w:vAlign w:val="center"/>
            <w:hideMark/>
          </w:tcPr>
          <w:p w14:paraId="136105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por atacado de peças e acessórios novos para veículos automotores (Dispensada *)</w:t>
            </w:r>
          </w:p>
        </w:tc>
      </w:tr>
      <w:tr w:rsidR="002200A8" w:rsidRPr="008F22E5" w14:paraId="7D7D0BC0" w14:textId="77777777" w:rsidTr="00730EBA">
        <w:trPr>
          <w:trHeight w:val="20"/>
        </w:trPr>
        <w:tc>
          <w:tcPr>
            <w:tcW w:w="973" w:type="pct"/>
            <w:shd w:val="clear" w:color="auto" w:fill="F2F2F2" w:themeFill="background1" w:themeFillShade="F2"/>
            <w:noWrap/>
            <w:vAlign w:val="center"/>
            <w:hideMark/>
          </w:tcPr>
          <w:p w14:paraId="388970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A396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BF310F"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4AC9C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14:paraId="3AEB60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72EA26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D868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14:paraId="583ED4F8"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28D825F4" w14:textId="77777777" w:rsidTr="00730EBA">
        <w:trPr>
          <w:trHeight w:val="20"/>
        </w:trPr>
        <w:tc>
          <w:tcPr>
            <w:tcW w:w="973" w:type="pct"/>
            <w:shd w:val="clear" w:color="auto" w:fill="F2F2F2" w:themeFill="background1" w:themeFillShade="F2"/>
            <w:noWrap/>
            <w:vAlign w:val="center"/>
            <w:hideMark/>
          </w:tcPr>
          <w:p w14:paraId="4138C6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3353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04F57A"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7F4A43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2098</w:t>
            </w:r>
          </w:p>
        </w:tc>
        <w:tc>
          <w:tcPr>
            <w:tcW w:w="534" w:type="pct"/>
            <w:shd w:val="clear" w:color="auto" w:fill="F2F2F2" w:themeFill="background1" w:themeFillShade="F2"/>
            <w:noWrap/>
            <w:vAlign w:val="center"/>
            <w:hideMark/>
          </w:tcPr>
          <w:p w14:paraId="5F0D75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22691D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B00A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3D98C5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0B6DCCAF" w14:textId="77777777" w:rsidTr="00730EBA">
        <w:trPr>
          <w:trHeight w:val="20"/>
        </w:trPr>
        <w:tc>
          <w:tcPr>
            <w:tcW w:w="973" w:type="pct"/>
            <w:shd w:val="clear" w:color="auto" w:fill="F2F2F2" w:themeFill="background1" w:themeFillShade="F2"/>
            <w:noWrap/>
            <w:vAlign w:val="center"/>
            <w:hideMark/>
          </w:tcPr>
          <w:p w14:paraId="0734B8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9F0B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83C22E"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75BD3E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2097</w:t>
            </w:r>
          </w:p>
        </w:tc>
        <w:tc>
          <w:tcPr>
            <w:tcW w:w="534" w:type="pct"/>
            <w:shd w:val="clear" w:color="auto" w:fill="F2F2F2" w:themeFill="background1" w:themeFillShade="F2"/>
            <w:noWrap/>
            <w:vAlign w:val="center"/>
            <w:hideMark/>
          </w:tcPr>
          <w:p w14:paraId="78239F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09BA35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9DFF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R$ 2.197,00</w:t>
            </w:r>
          </w:p>
        </w:tc>
        <w:tc>
          <w:tcPr>
            <w:tcW w:w="870" w:type="pct"/>
            <w:shd w:val="clear" w:color="auto" w:fill="F2F2F2" w:themeFill="background1" w:themeFillShade="F2"/>
            <w:noWrap/>
            <w:vAlign w:val="center"/>
            <w:hideMark/>
          </w:tcPr>
          <w:p w14:paraId="136100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3DFF5FBD" w14:textId="77777777" w:rsidTr="00730EBA">
        <w:trPr>
          <w:trHeight w:val="20"/>
        </w:trPr>
        <w:tc>
          <w:tcPr>
            <w:tcW w:w="973" w:type="pct"/>
            <w:shd w:val="clear" w:color="auto" w:fill="F2F2F2" w:themeFill="background1" w:themeFillShade="F2"/>
            <w:noWrap/>
            <w:vAlign w:val="center"/>
            <w:hideMark/>
          </w:tcPr>
          <w:p w14:paraId="0E5212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A4D8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1A9C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JEDO LTDA</w:t>
            </w:r>
          </w:p>
        </w:tc>
        <w:tc>
          <w:tcPr>
            <w:tcW w:w="389" w:type="pct"/>
            <w:shd w:val="clear" w:color="auto" w:fill="F2F2F2" w:themeFill="background1" w:themeFillShade="F2"/>
            <w:vAlign w:val="center"/>
            <w:hideMark/>
          </w:tcPr>
          <w:p w14:paraId="7004F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14649</w:t>
            </w:r>
          </w:p>
        </w:tc>
        <w:tc>
          <w:tcPr>
            <w:tcW w:w="534" w:type="pct"/>
            <w:shd w:val="clear" w:color="auto" w:fill="F2F2F2" w:themeFill="background1" w:themeFillShade="F2"/>
            <w:noWrap/>
            <w:vAlign w:val="center"/>
            <w:hideMark/>
          </w:tcPr>
          <w:p w14:paraId="0A2433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29DE6C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04AE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R$ 1.875,38</w:t>
            </w:r>
          </w:p>
        </w:tc>
        <w:tc>
          <w:tcPr>
            <w:tcW w:w="870" w:type="pct"/>
            <w:shd w:val="clear" w:color="auto" w:fill="F2F2F2" w:themeFill="background1" w:themeFillShade="F2"/>
            <w:noWrap/>
            <w:vAlign w:val="center"/>
            <w:hideMark/>
          </w:tcPr>
          <w:p w14:paraId="2FAA94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comercial; partes e peças</w:t>
            </w:r>
          </w:p>
        </w:tc>
      </w:tr>
      <w:tr w:rsidR="002200A8" w:rsidRPr="008F22E5" w14:paraId="74FCBD47" w14:textId="77777777" w:rsidTr="00730EBA">
        <w:trPr>
          <w:trHeight w:val="20"/>
        </w:trPr>
        <w:tc>
          <w:tcPr>
            <w:tcW w:w="973" w:type="pct"/>
            <w:shd w:val="clear" w:color="auto" w:fill="F2F2F2" w:themeFill="background1" w:themeFillShade="F2"/>
            <w:noWrap/>
            <w:vAlign w:val="center"/>
            <w:hideMark/>
          </w:tcPr>
          <w:p w14:paraId="0908B0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6411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04CF0F"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1A886B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7E922E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491391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BD2D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R$ 205,00</w:t>
            </w:r>
          </w:p>
        </w:tc>
        <w:tc>
          <w:tcPr>
            <w:tcW w:w="870" w:type="pct"/>
            <w:shd w:val="clear" w:color="auto" w:fill="F2F2F2" w:themeFill="background1" w:themeFillShade="F2"/>
            <w:noWrap/>
            <w:vAlign w:val="center"/>
            <w:hideMark/>
          </w:tcPr>
          <w:p w14:paraId="0A90EDBA"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24A8EB9F" w14:textId="77777777" w:rsidTr="00730EBA">
        <w:trPr>
          <w:trHeight w:val="20"/>
        </w:trPr>
        <w:tc>
          <w:tcPr>
            <w:tcW w:w="973" w:type="pct"/>
            <w:shd w:val="clear" w:color="auto" w:fill="F2F2F2" w:themeFill="background1" w:themeFillShade="F2"/>
            <w:noWrap/>
            <w:vAlign w:val="center"/>
            <w:hideMark/>
          </w:tcPr>
          <w:p w14:paraId="1EF63C4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773A1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9FA06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D717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157.101</w:t>
            </w:r>
          </w:p>
        </w:tc>
        <w:tc>
          <w:tcPr>
            <w:tcW w:w="534" w:type="pct"/>
            <w:shd w:val="clear" w:color="auto" w:fill="F2F2F2" w:themeFill="background1" w:themeFillShade="F2"/>
            <w:noWrap/>
            <w:vAlign w:val="center"/>
            <w:hideMark/>
          </w:tcPr>
          <w:p w14:paraId="41A828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6B2A38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D75A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14:paraId="59BF8D9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26E1B9" w14:textId="77777777" w:rsidTr="00730EBA">
        <w:trPr>
          <w:trHeight w:val="20"/>
        </w:trPr>
        <w:tc>
          <w:tcPr>
            <w:tcW w:w="973" w:type="pct"/>
            <w:shd w:val="clear" w:color="auto" w:fill="F2F2F2" w:themeFill="background1" w:themeFillShade="F2"/>
            <w:noWrap/>
            <w:vAlign w:val="center"/>
            <w:hideMark/>
          </w:tcPr>
          <w:p w14:paraId="7F640AF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C0504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7890A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F58E6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157.104</w:t>
            </w:r>
          </w:p>
        </w:tc>
        <w:tc>
          <w:tcPr>
            <w:tcW w:w="534" w:type="pct"/>
            <w:shd w:val="clear" w:color="auto" w:fill="F2F2F2" w:themeFill="background1" w:themeFillShade="F2"/>
            <w:noWrap/>
            <w:vAlign w:val="center"/>
            <w:hideMark/>
          </w:tcPr>
          <w:p w14:paraId="20820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381EF7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0EDF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R$ 457,86</w:t>
            </w:r>
          </w:p>
        </w:tc>
        <w:tc>
          <w:tcPr>
            <w:tcW w:w="870" w:type="pct"/>
            <w:shd w:val="clear" w:color="auto" w:fill="F2F2F2" w:themeFill="background1" w:themeFillShade="F2"/>
            <w:noWrap/>
            <w:vAlign w:val="center"/>
            <w:hideMark/>
          </w:tcPr>
          <w:p w14:paraId="30AFDF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D230DB" w14:textId="77777777" w:rsidTr="00730EBA">
        <w:trPr>
          <w:trHeight w:val="20"/>
        </w:trPr>
        <w:tc>
          <w:tcPr>
            <w:tcW w:w="973" w:type="pct"/>
            <w:shd w:val="clear" w:color="auto" w:fill="F2F2F2" w:themeFill="background1" w:themeFillShade="F2"/>
            <w:noWrap/>
            <w:vAlign w:val="center"/>
            <w:hideMark/>
          </w:tcPr>
          <w:p w14:paraId="7CAE596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7A8FD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91FF6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4835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157.158</w:t>
            </w:r>
          </w:p>
        </w:tc>
        <w:tc>
          <w:tcPr>
            <w:tcW w:w="534" w:type="pct"/>
            <w:shd w:val="clear" w:color="auto" w:fill="F2F2F2" w:themeFill="background1" w:themeFillShade="F2"/>
            <w:noWrap/>
            <w:vAlign w:val="center"/>
            <w:hideMark/>
          </w:tcPr>
          <w:p w14:paraId="5F280F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1EE7DB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E14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R$ 502,58</w:t>
            </w:r>
          </w:p>
        </w:tc>
        <w:tc>
          <w:tcPr>
            <w:tcW w:w="870" w:type="pct"/>
            <w:shd w:val="clear" w:color="auto" w:fill="F2F2F2" w:themeFill="background1" w:themeFillShade="F2"/>
            <w:noWrap/>
            <w:vAlign w:val="center"/>
            <w:hideMark/>
          </w:tcPr>
          <w:p w14:paraId="3FFE24A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BED2C1" w14:textId="77777777" w:rsidTr="00730EBA">
        <w:trPr>
          <w:trHeight w:val="20"/>
        </w:trPr>
        <w:tc>
          <w:tcPr>
            <w:tcW w:w="973" w:type="pct"/>
            <w:shd w:val="clear" w:color="auto" w:fill="F2F2F2" w:themeFill="background1" w:themeFillShade="F2"/>
            <w:noWrap/>
            <w:vAlign w:val="center"/>
            <w:hideMark/>
          </w:tcPr>
          <w:p w14:paraId="01A90EE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DACDF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C004A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2C2E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157.185</w:t>
            </w:r>
          </w:p>
        </w:tc>
        <w:tc>
          <w:tcPr>
            <w:tcW w:w="534" w:type="pct"/>
            <w:shd w:val="clear" w:color="auto" w:fill="F2F2F2" w:themeFill="background1" w:themeFillShade="F2"/>
            <w:noWrap/>
            <w:vAlign w:val="center"/>
            <w:hideMark/>
          </w:tcPr>
          <w:p w14:paraId="63F504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49C29E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36FE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14:paraId="3AC3707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14:paraId="66911940" w14:textId="77777777" w:rsidTr="00730EBA">
        <w:trPr>
          <w:trHeight w:val="20"/>
        </w:trPr>
        <w:tc>
          <w:tcPr>
            <w:tcW w:w="973" w:type="pct"/>
            <w:shd w:val="clear" w:color="auto" w:fill="F2F2F2" w:themeFill="background1" w:themeFillShade="F2"/>
            <w:noWrap/>
            <w:vAlign w:val="center"/>
            <w:hideMark/>
          </w:tcPr>
          <w:p w14:paraId="11A83F89"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9A23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4A9FC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1BDFF0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32.793</w:t>
            </w:r>
          </w:p>
        </w:tc>
        <w:tc>
          <w:tcPr>
            <w:tcW w:w="534" w:type="pct"/>
            <w:shd w:val="clear" w:color="auto" w:fill="F2F2F2" w:themeFill="background1" w:themeFillShade="F2"/>
            <w:noWrap/>
            <w:vAlign w:val="center"/>
            <w:hideMark/>
          </w:tcPr>
          <w:p w14:paraId="790918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6CFB41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1B09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w:t>
            </w:r>
          </w:p>
        </w:tc>
        <w:tc>
          <w:tcPr>
            <w:tcW w:w="870" w:type="pct"/>
            <w:shd w:val="clear" w:color="auto" w:fill="F2F2F2" w:themeFill="background1" w:themeFillShade="F2"/>
            <w:noWrap/>
            <w:vAlign w:val="center"/>
            <w:hideMark/>
          </w:tcPr>
          <w:p w14:paraId="6E44F5A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4D6414BA" w14:textId="77777777" w:rsidTr="00730EBA">
        <w:trPr>
          <w:trHeight w:val="20"/>
        </w:trPr>
        <w:tc>
          <w:tcPr>
            <w:tcW w:w="973" w:type="pct"/>
            <w:shd w:val="clear" w:color="auto" w:fill="F2F2F2" w:themeFill="background1" w:themeFillShade="F2"/>
            <w:noWrap/>
            <w:vAlign w:val="center"/>
            <w:hideMark/>
          </w:tcPr>
          <w:p w14:paraId="6782A9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B734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64B3E4"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0F55F2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174858</w:t>
            </w:r>
          </w:p>
        </w:tc>
        <w:tc>
          <w:tcPr>
            <w:tcW w:w="534" w:type="pct"/>
            <w:shd w:val="clear" w:color="auto" w:fill="F2F2F2" w:themeFill="background1" w:themeFillShade="F2"/>
            <w:noWrap/>
            <w:vAlign w:val="center"/>
            <w:hideMark/>
          </w:tcPr>
          <w:p w14:paraId="6F477C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24716F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C65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w:t>
            </w:r>
          </w:p>
        </w:tc>
        <w:tc>
          <w:tcPr>
            <w:tcW w:w="870" w:type="pct"/>
            <w:shd w:val="clear" w:color="auto" w:fill="F2F2F2" w:themeFill="background1" w:themeFillShade="F2"/>
            <w:noWrap/>
            <w:vAlign w:val="center"/>
            <w:hideMark/>
          </w:tcPr>
          <w:p w14:paraId="09E5BB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D545D40" w14:textId="77777777" w:rsidTr="00730EBA">
        <w:trPr>
          <w:trHeight w:val="20"/>
        </w:trPr>
        <w:tc>
          <w:tcPr>
            <w:tcW w:w="973" w:type="pct"/>
            <w:shd w:val="clear" w:color="auto" w:fill="F2F2F2" w:themeFill="background1" w:themeFillShade="F2"/>
            <w:noWrap/>
            <w:vAlign w:val="center"/>
            <w:hideMark/>
          </w:tcPr>
          <w:p w14:paraId="137BF3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3728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0705DC"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28788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896</w:t>
            </w:r>
          </w:p>
        </w:tc>
        <w:tc>
          <w:tcPr>
            <w:tcW w:w="534" w:type="pct"/>
            <w:shd w:val="clear" w:color="auto" w:fill="F2F2F2" w:themeFill="background1" w:themeFillShade="F2"/>
            <w:noWrap/>
            <w:vAlign w:val="center"/>
            <w:hideMark/>
          </w:tcPr>
          <w:p w14:paraId="33938C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3E7BF6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A46B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w:t>
            </w:r>
          </w:p>
        </w:tc>
        <w:tc>
          <w:tcPr>
            <w:tcW w:w="870" w:type="pct"/>
            <w:shd w:val="clear" w:color="auto" w:fill="F2F2F2" w:themeFill="background1" w:themeFillShade="F2"/>
            <w:noWrap/>
            <w:vAlign w:val="center"/>
            <w:hideMark/>
          </w:tcPr>
          <w:p w14:paraId="22B9CF59"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6A44C79A" w14:textId="77777777" w:rsidTr="00730EBA">
        <w:trPr>
          <w:trHeight w:val="20"/>
        </w:trPr>
        <w:tc>
          <w:tcPr>
            <w:tcW w:w="973" w:type="pct"/>
            <w:shd w:val="clear" w:color="auto" w:fill="F2F2F2" w:themeFill="background1" w:themeFillShade="F2"/>
            <w:noWrap/>
            <w:vAlign w:val="center"/>
            <w:hideMark/>
          </w:tcPr>
          <w:p w14:paraId="388A4A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6739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04CB72"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5FD83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32239</w:t>
            </w:r>
          </w:p>
        </w:tc>
        <w:tc>
          <w:tcPr>
            <w:tcW w:w="534" w:type="pct"/>
            <w:shd w:val="clear" w:color="auto" w:fill="F2F2F2" w:themeFill="background1" w:themeFillShade="F2"/>
            <w:noWrap/>
            <w:vAlign w:val="center"/>
            <w:hideMark/>
          </w:tcPr>
          <w:p w14:paraId="29A96F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64192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A087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R$ 181,95</w:t>
            </w:r>
          </w:p>
        </w:tc>
        <w:tc>
          <w:tcPr>
            <w:tcW w:w="870" w:type="pct"/>
            <w:shd w:val="clear" w:color="auto" w:fill="F2F2F2" w:themeFill="background1" w:themeFillShade="F2"/>
            <w:noWrap/>
            <w:vAlign w:val="center"/>
            <w:hideMark/>
          </w:tcPr>
          <w:p w14:paraId="0D6B59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CA2F84C" w14:textId="77777777" w:rsidTr="00730EBA">
        <w:trPr>
          <w:trHeight w:val="20"/>
        </w:trPr>
        <w:tc>
          <w:tcPr>
            <w:tcW w:w="973" w:type="pct"/>
            <w:shd w:val="clear" w:color="auto" w:fill="F2F2F2" w:themeFill="background1" w:themeFillShade="F2"/>
            <w:noWrap/>
            <w:vAlign w:val="center"/>
            <w:hideMark/>
          </w:tcPr>
          <w:p w14:paraId="6BAA44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0ED4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00A4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5BFCE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w:t>
            </w:r>
          </w:p>
        </w:tc>
        <w:tc>
          <w:tcPr>
            <w:tcW w:w="534" w:type="pct"/>
            <w:shd w:val="clear" w:color="auto" w:fill="F2F2F2" w:themeFill="background1" w:themeFillShade="F2"/>
            <w:noWrap/>
            <w:vAlign w:val="center"/>
            <w:hideMark/>
          </w:tcPr>
          <w:p w14:paraId="4A7139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74C15F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8063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0D71AA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789CF7E" w14:textId="77777777" w:rsidTr="00730EBA">
        <w:trPr>
          <w:trHeight w:val="20"/>
        </w:trPr>
        <w:tc>
          <w:tcPr>
            <w:tcW w:w="973" w:type="pct"/>
            <w:shd w:val="clear" w:color="auto" w:fill="F2F2F2" w:themeFill="background1" w:themeFillShade="F2"/>
            <w:noWrap/>
            <w:vAlign w:val="center"/>
            <w:hideMark/>
          </w:tcPr>
          <w:p w14:paraId="731C75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CF77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22C09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074335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32.958</w:t>
            </w:r>
          </w:p>
        </w:tc>
        <w:tc>
          <w:tcPr>
            <w:tcW w:w="534" w:type="pct"/>
            <w:shd w:val="clear" w:color="auto" w:fill="F2F2F2" w:themeFill="background1" w:themeFillShade="F2"/>
            <w:noWrap/>
            <w:vAlign w:val="center"/>
            <w:hideMark/>
          </w:tcPr>
          <w:p w14:paraId="385DB9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7EACDA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4B92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R$ 212,80</w:t>
            </w:r>
          </w:p>
        </w:tc>
        <w:tc>
          <w:tcPr>
            <w:tcW w:w="870" w:type="pct"/>
            <w:shd w:val="clear" w:color="auto" w:fill="F2F2F2" w:themeFill="background1" w:themeFillShade="F2"/>
            <w:noWrap/>
            <w:vAlign w:val="center"/>
            <w:hideMark/>
          </w:tcPr>
          <w:p w14:paraId="16376E2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75267C31" w14:textId="77777777" w:rsidTr="00730EBA">
        <w:trPr>
          <w:trHeight w:val="20"/>
        </w:trPr>
        <w:tc>
          <w:tcPr>
            <w:tcW w:w="973" w:type="pct"/>
            <w:shd w:val="clear" w:color="auto" w:fill="F2F2F2" w:themeFill="background1" w:themeFillShade="F2"/>
            <w:noWrap/>
            <w:vAlign w:val="center"/>
            <w:hideMark/>
          </w:tcPr>
          <w:p w14:paraId="2CEA02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64EC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DE2E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0AAA1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0D0DB2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6187A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588E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14:paraId="7F4E2D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4887F22" w14:textId="77777777" w:rsidTr="00730EBA">
        <w:trPr>
          <w:trHeight w:val="20"/>
        </w:trPr>
        <w:tc>
          <w:tcPr>
            <w:tcW w:w="973" w:type="pct"/>
            <w:shd w:val="clear" w:color="auto" w:fill="F2F2F2" w:themeFill="background1" w:themeFillShade="F2"/>
            <w:noWrap/>
            <w:vAlign w:val="center"/>
            <w:hideMark/>
          </w:tcPr>
          <w:p w14:paraId="607753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DD27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4C29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23F156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279</w:t>
            </w:r>
          </w:p>
        </w:tc>
        <w:tc>
          <w:tcPr>
            <w:tcW w:w="534" w:type="pct"/>
            <w:shd w:val="clear" w:color="auto" w:fill="F2F2F2" w:themeFill="background1" w:themeFillShade="F2"/>
            <w:noWrap/>
            <w:vAlign w:val="center"/>
            <w:hideMark/>
          </w:tcPr>
          <w:p w14:paraId="7C81A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14:paraId="14272F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F3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w:t>
            </w:r>
          </w:p>
        </w:tc>
        <w:tc>
          <w:tcPr>
            <w:tcW w:w="870" w:type="pct"/>
            <w:shd w:val="clear" w:color="auto" w:fill="F2F2F2" w:themeFill="background1" w:themeFillShade="F2"/>
            <w:noWrap/>
            <w:vAlign w:val="center"/>
            <w:hideMark/>
          </w:tcPr>
          <w:p w14:paraId="0114C2F9"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16D4B22A" w14:textId="77777777" w:rsidTr="00730EBA">
        <w:trPr>
          <w:trHeight w:val="20"/>
        </w:trPr>
        <w:tc>
          <w:tcPr>
            <w:tcW w:w="973" w:type="pct"/>
            <w:shd w:val="clear" w:color="auto" w:fill="F2F2F2" w:themeFill="background1" w:themeFillShade="F2"/>
            <w:noWrap/>
            <w:vAlign w:val="center"/>
            <w:hideMark/>
          </w:tcPr>
          <w:p w14:paraId="538209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B08A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B5A8B4"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7515AB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176240</w:t>
            </w:r>
          </w:p>
        </w:tc>
        <w:tc>
          <w:tcPr>
            <w:tcW w:w="534" w:type="pct"/>
            <w:shd w:val="clear" w:color="auto" w:fill="F2F2F2" w:themeFill="background1" w:themeFillShade="F2"/>
            <w:noWrap/>
            <w:vAlign w:val="center"/>
            <w:hideMark/>
          </w:tcPr>
          <w:p w14:paraId="5B6F89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6107D2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215B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R$ 134,25</w:t>
            </w:r>
          </w:p>
        </w:tc>
        <w:tc>
          <w:tcPr>
            <w:tcW w:w="870" w:type="pct"/>
            <w:shd w:val="clear" w:color="auto" w:fill="F2F2F2" w:themeFill="background1" w:themeFillShade="F2"/>
            <w:noWrap/>
            <w:vAlign w:val="center"/>
            <w:hideMark/>
          </w:tcPr>
          <w:p w14:paraId="0EBA29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51CA46A" w14:textId="77777777" w:rsidTr="00730EBA">
        <w:trPr>
          <w:trHeight w:val="20"/>
        </w:trPr>
        <w:tc>
          <w:tcPr>
            <w:tcW w:w="973" w:type="pct"/>
            <w:shd w:val="clear" w:color="auto" w:fill="F2F2F2" w:themeFill="background1" w:themeFillShade="F2"/>
            <w:noWrap/>
            <w:vAlign w:val="center"/>
            <w:hideMark/>
          </w:tcPr>
          <w:p w14:paraId="78C3AE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FBFC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189CC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E42B5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35.532</w:t>
            </w:r>
          </w:p>
        </w:tc>
        <w:tc>
          <w:tcPr>
            <w:tcW w:w="534" w:type="pct"/>
            <w:shd w:val="clear" w:color="auto" w:fill="F2F2F2" w:themeFill="background1" w:themeFillShade="F2"/>
            <w:noWrap/>
            <w:vAlign w:val="center"/>
            <w:hideMark/>
          </w:tcPr>
          <w:p w14:paraId="403E1A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298CAC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CAF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4A4431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7FDA72B" w14:textId="77777777" w:rsidTr="00730EBA">
        <w:trPr>
          <w:trHeight w:val="20"/>
        </w:trPr>
        <w:tc>
          <w:tcPr>
            <w:tcW w:w="973" w:type="pct"/>
            <w:shd w:val="clear" w:color="auto" w:fill="F2F2F2" w:themeFill="background1" w:themeFillShade="F2"/>
            <w:noWrap/>
            <w:vAlign w:val="center"/>
            <w:hideMark/>
          </w:tcPr>
          <w:p w14:paraId="26DC34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D8C7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7CE2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55031A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43749</w:t>
            </w:r>
          </w:p>
        </w:tc>
        <w:tc>
          <w:tcPr>
            <w:tcW w:w="534" w:type="pct"/>
            <w:shd w:val="clear" w:color="auto" w:fill="F2F2F2" w:themeFill="background1" w:themeFillShade="F2"/>
            <w:noWrap/>
            <w:vAlign w:val="center"/>
            <w:hideMark/>
          </w:tcPr>
          <w:p w14:paraId="730D98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6B9EBD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C9B7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R$ 706,24</w:t>
            </w:r>
          </w:p>
        </w:tc>
        <w:tc>
          <w:tcPr>
            <w:tcW w:w="870" w:type="pct"/>
            <w:shd w:val="clear" w:color="auto" w:fill="F2F2F2" w:themeFill="background1" w:themeFillShade="F2"/>
            <w:noWrap/>
            <w:vAlign w:val="center"/>
            <w:hideMark/>
          </w:tcPr>
          <w:p w14:paraId="2C99812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599111F" w14:textId="77777777" w:rsidTr="00730EBA">
        <w:trPr>
          <w:trHeight w:val="20"/>
        </w:trPr>
        <w:tc>
          <w:tcPr>
            <w:tcW w:w="973" w:type="pct"/>
            <w:shd w:val="clear" w:color="auto" w:fill="F2F2F2" w:themeFill="background1" w:themeFillShade="F2"/>
            <w:noWrap/>
            <w:vAlign w:val="center"/>
            <w:hideMark/>
          </w:tcPr>
          <w:p w14:paraId="7902CDD9"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B9FE4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12FC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33786E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43747</w:t>
            </w:r>
          </w:p>
        </w:tc>
        <w:tc>
          <w:tcPr>
            <w:tcW w:w="534" w:type="pct"/>
            <w:shd w:val="clear" w:color="auto" w:fill="F2F2F2" w:themeFill="background1" w:themeFillShade="F2"/>
            <w:noWrap/>
            <w:vAlign w:val="center"/>
            <w:hideMark/>
          </w:tcPr>
          <w:p w14:paraId="2E23E4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32118A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087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R$ 729,60</w:t>
            </w:r>
          </w:p>
        </w:tc>
        <w:tc>
          <w:tcPr>
            <w:tcW w:w="870" w:type="pct"/>
            <w:shd w:val="clear" w:color="auto" w:fill="F2F2F2" w:themeFill="background1" w:themeFillShade="F2"/>
            <w:noWrap/>
            <w:vAlign w:val="center"/>
            <w:hideMark/>
          </w:tcPr>
          <w:p w14:paraId="6DAD8A2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C3B54B5" w14:textId="77777777" w:rsidTr="00730EBA">
        <w:trPr>
          <w:trHeight w:val="20"/>
        </w:trPr>
        <w:tc>
          <w:tcPr>
            <w:tcW w:w="973" w:type="pct"/>
            <w:shd w:val="clear" w:color="auto" w:fill="F2F2F2" w:themeFill="background1" w:themeFillShade="F2"/>
            <w:noWrap/>
            <w:vAlign w:val="center"/>
            <w:hideMark/>
          </w:tcPr>
          <w:p w14:paraId="4C3292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3B5E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A7E407"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26E3A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43751</w:t>
            </w:r>
          </w:p>
        </w:tc>
        <w:tc>
          <w:tcPr>
            <w:tcW w:w="534" w:type="pct"/>
            <w:shd w:val="clear" w:color="auto" w:fill="F2F2F2" w:themeFill="background1" w:themeFillShade="F2"/>
            <w:noWrap/>
            <w:vAlign w:val="center"/>
            <w:hideMark/>
          </w:tcPr>
          <w:p w14:paraId="061699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2C1C90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E0C2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R$ 554,88</w:t>
            </w:r>
          </w:p>
        </w:tc>
        <w:tc>
          <w:tcPr>
            <w:tcW w:w="870" w:type="pct"/>
            <w:shd w:val="clear" w:color="auto" w:fill="F2F2F2" w:themeFill="background1" w:themeFillShade="F2"/>
            <w:noWrap/>
            <w:vAlign w:val="center"/>
            <w:hideMark/>
          </w:tcPr>
          <w:p w14:paraId="6FA15B6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91587A9" w14:textId="77777777" w:rsidTr="00730EBA">
        <w:trPr>
          <w:trHeight w:val="20"/>
        </w:trPr>
        <w:tc>
          <w:tcPr>
            <w:tcW w:w="973" w:type="pct"/>
            <w:shd w:val="clear" w:color="auto" w:fill="F2F2F2" w:themeFill="background1" w:themeFillShade="F2"/>
            <w:noWrap/>
            <w:vAlign w:val="center"/>
            <w:hideMark/>
          </w:tcPr>
          <w:p w14:paraId="2B2D6D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D69D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5DB0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214504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43750</w:t>
            </w:r>
          </w:p>
        </w:tc>
        <w:tc>
          <w:tcPr>
            <w:tcW w:w="534" w:type="pct"/>
            <w:shd w:val="clear" w:color="auto" w:fill="F2F2F2" w:themeFill="background1" w:themeFillShade="F2"/>
            <w:noWrap/>
            <w:vAlign w:val="center"/>
            <w:hideMark/>
          </w:tcPr>
          <w:p w14:paraId="6FCDA5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3F5572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18A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R$ 553,60</w:t>
            </w:r>
          </w:p>
        </w:tc>
        <w:tc>
          <w:tcPr>
            <w:tcW w:w="870" w:type="pct"/>
            <w:shd w:val="clear" w:color="auto" w:fill="F2F2F2" w:themeFill="background1" w:themeFillShade="F2"/>
            <w:noWrap/>
            <w:vAlign w:val="center"/>
            <w:hideMark/>
          </w:tcPr>
          <w:p w14:paraId="6977EEE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E234E5" w14:textId="77777777" w:rsidTr="00730EBA">
        <w:trPr>
          <w:trHeight w:val="20"/>
        </w:trPr>
        <w:tc>
          <w:tcPr>
            <w:tcW w:w="973" w:type="pct"/>
            <w:shd w:val="clear" w:color="auto" w:fill="F2F2F2" w:themeFill="background1" w:themeFillShade="F2"/>
            <w:noWrap/>
            <w:vAlign w:val="center"/>
            <w:hideMark/>
          </w:tcPr>
          <w:p w14:paraId="0A0233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7F0F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86F0DF"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1DD378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176914</w:t>
            </w:r>
          </w:p>
        </w:tc>
        <w:tc>
          <w:tcPr>
            <w:tcW w:w="534" w:type="pct"/>
            <w:shd w:val="clear" w:color="auto" w:fill="F2F2F2" w:themeFill="background1" w:themeFillShade="F2"/>
            <w:noWrap/>
            <w:vAlign w:val="center"/>
            <w:hideMark/>
          </w:tcPr>
          <w:p w14:paraId="54AF5B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66539D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CBFC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R$ 368,90</w:t>
            </w:r>
          </w:p>
        </w:tc>
        <w:tc>
          <w:tcPr>
            <w:tcW w:w="870" w:type="pct"/>
            <w:shd w:val="clear" w:color="auto" w:fill="F2F2F2" w:themeFill="background1" w:themeFillShade="F2"/>
            <w:noWrap/>
            <w:vAlign w:val="center"/>
            <w:hideMark/>
          </w:tcPr>
          <w:p w14:paraId="1C9DC0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1E96D2D" w14:textId="77777777" w:rsidTr="00730EBA">
        <w:trPr>
          <w:trHeight w:val="20"/>
        </w:trPr>
        <w:tc>
          <w:tcPr>
            <w:tcW w:w="973" w:type="pct"/>
            <w:shd w:val="clear" w:color="auto" w:fill="F2F2F2" w:themeFill="background1" w:themeFillShade="F2"/>
            <w:noWrap/>
            <w:vAlign w:val="center"/>
            <w:hideMark/>
          </w:tcPr>
          <w:p w14:paraId="031418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EA68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A9C4E9"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14:paraId="4EF3D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12302</w:t>
            </w:r>
          </w:p>
        </w:tc>
        <w:tc>
          <w:tcPr>
            <w:tcW w:w="534" w:type="pct"/>
            <w:shd w:val="clear" w:color="auto" w:fill="F2F2F2" w:themeFill="background1" w:themeFillShade="F2"/>
            <w:noWrap/>
            <w:vAlign w:val="center"/>
            <w:hideMark/>
          </w:tcPr>
          <w:p w14:paraId="7CE48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6668EF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CB83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R$ 346,20</w:t>
            </w:r>
          </w:p>
        </w:tc>
        <w:tc>
          <w:tcPr>
            <w:tcW w:w="870" w:type="pct"/>
            <w:shd w:val="clear" w:color="auto" w:fill="F2F2F2" w:themeFill="background1" w:themeFillShade="F2"/>
            <w:noWrap/>
            <w:vAlign w:val="center"/>
            <w:hideMark/>
          </w:tcPr>
          <w:p w14:paraId="348EB60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110D127" w14:textId="77777777" w:rsidTr="00730EBA">
        <w:trPr>
          <w:trHeight w:val="20"/>
        </w:trPr>
        <w:tc>
          <w:tcPr>
            <w:tcW w:w="973" w:type="pct"/>
            <w:shd w:val="clear" w:color="auto" w:fill="F2F2F2" w:themeFill="background1" w:themeFillShade="F2"/>
            <w:noWrap/>
            <w:vAlign w:val="center"/>
            <w:hideMark/>
          </w:tcPr>
          <w:p w14:paraId="530E3A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DDA0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1A855"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65839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04BA92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04945E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EBA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R$ 165,00</w:t>
            </w:r>
          </w:p>
        </w:tc>
        <w:tc>
          <w:tcPr>
            <w:tcW w:w="870" w:type="pct"/>
            <w:shd w:val="clear" w:color="auto" w:fill="F2F2F2" w:themeFill="background1" w:themeFillShade="F2"/>
            <w:noWrap/>
            <w:vAlign w:val="center"/>
            <w:hideMark/>
          </w:tcPr>
          <w:p w14:paraId="4DB0C20A"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13A0EF01" w14:textId="77777777" w:rsidTr="00730EBA">
        <w:trPr>
          <w:trHeight w:val="20"/>
        </w:trPr>
        <w:tc>
          <w:tcPr>
            <w:tcW w:w="973" w:type="pct"/>
            <w:shd w:val="clear" w:color="auto" w:fill="F2F2F2" w:themeFill="background1" w:themeFillShade="F2"/>
            <w:noWrap/>
            <w:vAlign w:val="center"/>
            <w:hideMark/>
          </w:tcPr>
          <w:p w14:paraId="4D347E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EB19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352EA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0A4C8F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931</w:t>
            </w:r>
          </w:p>
        </w:tc>
        <w:tc>
          <w:tcPr>
            <w:tcW w:w="534" w:type="pct"/>
            <w:shd w:val="clear" w:color="auto" w:fill="F2F2F2" w:themeFill="background1" w:themeFillShade="F2"/>
            <w:noWrap/>
            <w:vAlign w:val="center"/>
            <w:hideMark/>
          </w:tcPr>
          <w:p w14:paraId="361B5D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52EA24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7A3C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R$ 1.676,80</w:t>
            </w:r>
          </w:p>
        </w:tc>
        <w:tc>
          <w:tcPr>
            <w:tcW w:w="870" w:type="pct"/>
            <w:shd w:val="clear" w:color="auto" w:fill="F2F2F2" w:themeFill="background1" w:themeFillShade="F2"/>
            <w:noWrap/>
            <w:vAlign w:val="center"/>
            <w:hideMark/>
          </w:tcPr>
          <w:p w14:paraId="1B7FDF29"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027B6863" w14:textId="77777777" w:rsidTr="00730EBA">
        <w:trPr>
          <w:trHeight w:val="20"/>
        </w:trPr>
        <w:tc>
          <w:tcPr>
            <w:tcW w:w="973" w:type="pct"/>
            <w:shd w:val="clear" w:color="auto" w:fill="F2F2F2" w:themeFill="background1" w:themeFillShade="F2"/>
            <w:noWrap/>
            <w:vAlign w:val="center"/>
            <w:hideMark/>
          </w:tcPr>
          <w:p w14:paraId="1FFDBB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074C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1AD196"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2AE70A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177023</w:t>
            </w:r>
          </w:p>
        </w:tc>
        <w:tc>
          <w:tcPr>
            <w:tcW w:w="534" w:type="pct"/>
            <w:shd w:val="clear" w:color="auto" w:fill="F2F2F2" w:themeFill="background1" w:themeFillShade="F2"/>
            <w:noWrap/>
            <w:vAlign w:val="center"/>
            <w:hideMark/>
          </w:tcPr>
          <w:p w14:paraId="7C9B49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6C5D4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5F77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R$ 379,80</w:t>
            </w:r>
          </w:p>
        </w:tc>
        <w:tc>
          <w:tcPr>
            <w:tcW w:w="870" w:type="pct"/>
            <w:shd w:val="clear" w:color="auto" w:fill="F2F2F2" w:themeFill="background1" w:themeFillShade="F2"/>
            <w:noWrap/>
            <w:vAlign w:val="center"/>
            <w:hideMark/>
          </w:tcPr>
          <w:p w14:paraId="3369F2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801CD97" w14:textId="77777777" w:rsidTr="00730EBA">
        <w:trPr>
          <w:trHeight w:val="20"/>
        </w:trPr>
        <w:tc>
          <w:tcPr>
            <w:tcW w:w="973" w:type="pct"/>
            <w:shd w:val="clear" w:color="auto" w:fill="F2F2F2" w:themeFill="background1" w:themeFillShade="F2"/>
            <w:noWrap/>
            <w:vAlign w:val="center"/>
            <w:hideMark/>
          </w:tcPr>
          <w:p w14:paraId="536043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0A85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BB12F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40D24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5EEFC4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2F5BE8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EA75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R$ 864,49</w:t>
            </w:r>
          </w:p>
        </w:tc>
        <w:tc>
          <w:tcPr>
            <w:tcW w:w="870" w:type="pct"/>
            <w:shd w:val="clear" w:color="auto" w:fill="F2F2F2" w:themeFill="background1" w:themeFillShade="F2"/>
            <w:noWrap/>
            <w:vAlign w:val="center"/>
            <w:hideMark/>
          </w:tcPr>
          <w:p w14:paraId="04B75342"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64AF99A1" w14:textId="77777777" w:rsidTr="00730EBA">
        <w:trPr>
          <w:trHeight w:val="20"/>
        </w:trPr>
        <w:tc>
          <w:tcPr>
            <w:tcW w:w="973" w:type="pct"/>
            <w:shd w:val="clear" w:color="auto" w:fill="F2F2F2" w:themeFill="background1" w:themeFillShade="F2"/>
            <w:noWrap/>
            <w:vAlign w:val="center"/>
            <w:hideMark/>
          </w:tcPr>
          <w:p w14:paraId="4838DF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EA47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D3DC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00CB67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43874</w:t>
            </w:r>
          </w:p>
        </w:tc>
        <w:tc>
          <w:tcPr>
            <w:tcW w:w="534" w:type="pct"/>
            <w:shd w:val="clear" w:color="auto" w:fill="F2F2F2" w:themeFill="background1" w:themeFillShade="F2"/>
            <w:noWrap/>
            <w:vAlign w:val="center"/>
            <w:hideMark/>
          </w:tcPr>
          <w:p w14:paraId="165F41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10/03/2020</w:t>
            </w:r>
          </w:p>
        </w:tc>
        <w:tc>
          <w:tcPr>
            <w:tcW w:w="439" w:type="pct"/>
            <w:shd w:val="clear" w:color="auto" w:fill="F2F2F2" w:themeFill="background1" w:themeFillShade="F2"/>
            <w:noWrap/>
            <w:vAlign w:val="center"/>
            <w:hideMark/>
          </w:tcPr>
          <w:p w14:paraId="5F6080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3916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R$ 724,16</w:t>
            </w:r>
          </w:p>
        </w:tc>
        <w:tc>
          <w:tcPr>
            <w:tcW w:w="870" w:type="pct"/>
            <w:shd w:val="clear" w:color="auto" w:fill="F2F2F2" w:themeFill="background1" w:themeFillShade="F2"/>
            <w:noWrap/>
            <w:vAlign w:val="center"/>
            <w:hideMark/>
          </w:tcPr>
          <w:p w14:paraId="6D2FFAA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04B661D" w14:textId="77777777" w:rsidTr="00730EBA">
        <w:trPr>
          <w:trHeight w:val="20"/>
        </w:trPr>
        <w:tc>
          <w:tcPr>
            <w:tcW w:w="973" w:type="pct"/>
            <w:shd w:val="clear" w:color="auto" w:fill="F2F2F2" w:themeFill="background1" w:themeFillShade="F2"/>
            <w:noWrap/>
            <w:vAlign w:val="center"/>
            <w:hideMark/>
          </w:tcPr>
          <w:p w14:paraId="3FA5A1E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0413B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185AEB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08C5A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160.719</w:t>
            </w:r>
          </w:p>
        </w:tc>
        <w:tc>
          <w:tcPr>
            <w:tcW w:w="534" w:type="pct"/>
            <w:shd w:val="clear" w:color="auto" w:fill="F2F2F2" w:themeFill="background1" w:themeFillShade="F2"/>
            <w:noWrap/>
            <w:vAlign w:val="center"/>
            <w:hideMark/>
          </w:tcPr>
          <w:p w14:paraId="1379C1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410C26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306D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R$ 1.116,60</w:t>
            </w:r>
          </w:p>
        </w:tc>
        <w:tc>
          <w:tcPr>
            <w:tcW w:w="870" w:type="pct"/>
            <w:shd w:val="clear" w:color="auto" w:fill="F2F2F2" w:themeFill="background1" w:themeFillShade="F2"/>
            <w:noWrap/>
            <w:vAlign w:val="center"/>
            <w:hideMark/>
          </w:tcPr>
          <w:p w14:paraId="7EEF60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EAB7C3" w14:textId="77777777" w:rsidTr="00730EBA">
        <w:trPr>
          <w:trHeight w:val="20"/>
        </w:trPr>
        <w:tc>
          <w:tcPr>
            <w:tcW w:w="973" w:type="pct"/>
            <w:shd w:val="clear" w:color="auto" w:fill="F2F2F2" w:themeFill="background1" w:themeFillShade="F2"/>
            <w:noWrap/>
            <w:vAlign w:val="center"/>
            <w:hideMark/>
          </w:tcPr>
          <w:p w14:paraId="279946AC"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38E9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69B711"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7AA0CE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29.561</w:t>
            </w:r>
          </w:p>
        </w:tc>
        <w:tc>
          <w:tcPr>
            <w:tcW w:w="534" w:type="pct"/>
            <w:shd w:val="clear" w:color="auto" w:fill="F2F2F2" w:themeFill="background1" w:themeFillShade="F2"/>
            <w:noWrap/>
            <w:vAlign w:val="center"/>
            <w:hideMark/>
          </w:tcPr>
          <w:p w14:paraId="061F28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14:paraId="745102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CA3E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R$ 148,00</w:t>
            </w:r>
          </w:p>
        </w:tc>
        <w:tc>
          <w:tcPr>
            <w:tcW w:w="870" w:type="pct"/>
            <w:shd w:val="clear" w:color="auto" w:fill="F2F2F2" w:themeFill="background1" w:themeFillShade="F2"/>
            <w:noWrap/>
            <w:vAlign w:val="center"/>
            <w:hideMark/>
          </w:tcPr>
          <w:p w14:paraId="03CB3C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BE84DDC" w14:textId="77777777" w:rsidTr="00730EBA">
        <w:trPr>
          <w:trHeight w:val="20"/>
        </w:trPr>
        <w:tc>
          <w:tcPr>
            <w:tcW w:w="973" w:type="pct"/>
            <w:shd w:val="clear" w:color="auto" w:fill="F2F2F2" w:themeFill="background1" w:themeFillShade="F2"/>
            <w:noWrap/>
            <w:vAlign w:val="center"/>
            <w:hideMark/>
          </w:tcPr>
          <w:p w14:paraId="159886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71EA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2C5EC6"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293C7C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1091E7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485A55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9DAF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R$ 182,75</w:t>
            </w:r>
          </w:p>
        </w:tc>
        <w:tc>
          <w:tcPr>
            <w:tcW w:w="870" w:type="pct"/>
            <w:shd w:val="clear" w:color="auto" w:fill="F2F2F2" w:themeFill="background1" w:themeFillShade="F2"/>
            <w:noWrap/>
            <w:vAlign w:val="center"/>
            <w:hideMark/>
          </w:tcPr>
          <w:p w14:paraId="586AFFE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E01BB85" w14:textId="77777777" w:rsidTr="00730EBA">
        <w:trPr>
          <w:trHeight w:val="20"/>
        </w:trPr>
        <w:tc>
          <w:tcPr>
            <w:tcW w:w="973" w:type="pct"/>
            <w:shd w:val="clear" w:color="auto" w:fill="F2F2F2" w:themeFill="background1" w:themeFillShade="F2"/>
            <w:noWrap/>
            <w:vAlign w:val="center"/>
            <w:hideMark/>
          </w:tcPr>
          <w:p w14:paraId="39FFBD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26E2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D0FBAE" w14:textId="77777777" w:rsidR="002200A8" w:rsidRPr="006E3880" w:rsidRDefault="002200A8" w:rsidP="00730EBA">
            <w:pPr>
              <w:rPr>
                <w:rFonts w:ascii="Tahoma" w:hAnsi="Tahoma" w:cs="Tahoma"/>
                <w:sz w:val="16"/>
                <w:szCs w:val="16"/>
              </w:rPr>
            </w:pPr>
            <w:r w:rsidRPr="006E3880">
              <w:rPr>
                <w:rFonts w:ascii="Tahoma" w:hAnsi="Tahoma" w:cs="Tahoma"/>
                <w:sz w:val="16"/>
                <w:szCs w:val="16"/>
              </w:rPr>
              <w:t>GIGANPAR PARAFUSOS E COMERCIO LTDA</w:t>
            </w:r>
          </w:p>
        </w:tc>
        <w:tc>
          <w:tcPr>
            <w:tcW w:w="389" w:type="pct"/>
            <w:shd w:val="clear" w:color="auto" w:fill="F2F2F2" w:themeFill="background1" w:themeFillShade="F2"/>
            <w:vAlign w:val="center"/>
            <w:hideMark/>
          </w:tcPr>
          <w:p w14:paraId="5D53F6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14643</w:t>
            </w:r>
          </w:p>
        </w:tc>
        <w:tc>
          <w:tcPr>
            <w:tcW w:w="534" w:type="pct"/>
            <w:shd w:val="clear" w:color="auto" w:fill="F2F2F2" w:themeFill="background1" w:themeFillShade="F2"/>
            <w:noWrap/>
            <w:vAlign w:val="center"/>
            <w:hideMark/>
          </w:tcPr>
          <w:p w14:paraId="792D70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24/04/2020</w:t>
            </w:r>
          </w:p>
        </w:tc>
        <w:tc>
          <w:tcPr>
            <w:tcW w:w="439" w:type="pct"/>
            <w:shd w:val="clear" w:color="auto" w:fill="F2F2F2" w:themeFill="background1" w:themeFillShade="F2"/>
            <w:noWrap/>
            <w:vAlign w:val="center"/>
            <w:hideMark/>
          </w:tcPr>
          <w:p w14:paraId="5F4D2E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FEE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R$ 141,44</w:t>
            </w:r>
          </w:p>
        </w:tc>
        <w:tc>
          <w:tcPr>
            <w:tcW w:w="870" w:type="pct"/>
            <w:shd w:val="clear" w:color="auto" w:fill="F2F2F2" w:themeFill="background1" w:themeFillShade="F2"/>
            <w:noWrap/>
            <w:vAlign w:val="center"/>
            <w:hideMark/>
          </w:tcPr>
          <w:p w14:paraId="04885A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48829B3" w14:textId="77777777" w:rsidTr="00730EBA">
        <w:trPr>
          <w:trHeight w:val="20"/>
        </w:trPr>
        <w:tc>
          <w:tcPr>
            <w:tcW w:w="973" w:type="pct"/>
            <w:shd w:val="clear" w:color="auto" w:fill="F2F2F2" w:themeFill="background1" w:themeFillShade="F2"/>
            <w:noWrap/>
            <w:vAlign w:val="center"/>
            <w:hideMark/>
          </w:tcPr>
          <w:p w14:paraId="2383D8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20F1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CF9C30"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DA7BA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76A7AB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12/05/2020</w:t>
            </w:r>
          </w:p>
        </w:tc>
        <w:tc>
          <w:tcPr>
            <w:tcW w:w="439" w:type="pct"/>
            <w:shd w:val="clear" w:color="auto" w:fill="F2F2F2" w:themeFill="background1" w:themeFillShade="F2"/>
            <w:noWrap/>
            <w:vAlign w:val="center"/>
            <w:hideMark/>
          </w:tcPr>
          <w:p w14:paraId="19593E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AD70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R$ 102,59</w:t>
            </w:r>
          </w:p>
        </w:tc>
        <w:tc>
          <w:tcPr>
            <w:tcW w:w="870" w:type="pct"/>
            <w:shd w:val="clear" w:color="auto" w:fill="F2F2F2" w:themeFill="background1" w:themeFillShade="F2"/>
            <w:noWrap/>
            <w:vAlign w:val="center"/>
            <w:hideMark/>
          </w:tcPr>
          <w:p w14:paraId="0BC4B60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2B5B70A" w14:textId="77777777" w:rsidTr="00730EBA">
        <w:trPr>
          <w:trHeight w:val="20"/>
        </w:trPr>
        <w:tc>
          <w:tcPr>
            <w:tcW w:w="973" w:type="pct"/>
            <w:shd w:val="clear" w:color="auto" w:fill="F2F2F2" w:themeFill="background1" w:themeFillShade="F2"/>
            <w:noWrap/>
            <w:vAlign w:val="center"/>
            <w:hideMark/>
          </w:tcPr>
          <w:p w14:paraId="46B474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F455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7BE67F"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6F4646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760A23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14:paraId="7DF2E2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F12B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R$ 84,80</w:t>
            </w:r>
          </w:p>
        </w:tc>
        <w:tc>
          <w:tcPr>
            <w:tcW w:w="870" w:type="pct"/>
            <w:shd w:val="clear" w:color="auto" w:fill="F2F2F2" w:themeFill="background1" w:themeFillShade="F2"/>
            <w:noWrap/>
            <w:vAlign w:val="center"/>
            <w:hideMark/>
          </w:tcPr>
          <w:p w14:paraId="64141D5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F65EA5F" w14:textId="77777777" w:rsidTr="00730EBA">
        <w:trPr>
          <w:trHeight w:val="20"/>
        </w:trPr>
        <w:tc>
          <w:tcPr>
            <w:tcW w:w="973" w:type="pct"/>
            <w:shd w:val="clear" w:color="auto" w:fill="F2F2F2" w:themeFill="background1" w:themeFillShade="F2"/>
            <w:noWrap/>
            <w:vAlign w:val="center"/>
            <w:hideMark/>
          </w:tcPr>
          <w:p w14:paraId="403BFC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4673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BCCECD"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63565F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0393A6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02/06/2020</w:t>
            </w:r>
          </w:p>
        </w:tc>
        <w:tc>
          <w:tcPr>
            <w:tcW w:w="439" w:type="pct"/>
            <w:shd w:val="clear" w:color="auto" w:fill="F2F2F2" w:themeFill="background1" w:themeFillShade="F2"/>
            <w:noWrap/>
            <w:vAlign w:val="center"/>
            <w:hideMark/>
          </w:tcPr>
          <w:p w14:paraId="525DE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862C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R$ 103,38</w:t>
            </w:r>
          </w:p>
        </w:tc>
        <w:tc>
          <w:tcPr>
            <w:tcW w:w="870" w:type="pct"/>
            <w:shd w:val="clear" w:color="auto" w:fill="F2F2F2" w:themeFill="background1" w:themeFillShade="F2"/>
            <w:noWrap/>
            <w:vAlign w:val="center"/>
            <w:hideMark/>
          </w:tcPr>
          <w:p w14:paraId="1472B3B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21DEA2E" w14:textId="77777777" w:rsidTr="00730EBA">
        <w:trPr>
          <w:trHeight w:val="20"/>
        </w:trPr>
        <w:tc>
          <w:tcPr>
            <w:tcW w:w="973" w:type="pct"/>
            <w:shd w:val="clear" w:color="auto" w:fill="F2F2F2" w:themeFill="background1" w:themeFillShade="F2"/>
            <w:noWrap/>
            <w:vAlign w:val="center"/>
            <w:hideMark/>
          </w:tcPr>
          <w:p w14:paraId="53DD05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24C7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F67733"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C47C2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43527</w:t>
            </w:r>
          </w:p>
        </w:tc>
        <w:tc>
          <w:tcPr>
            <w:tcW w:w="534" w:type="pct"/>
            <w:shd w:val="clear" w:color="auto" w:fill="F2F2F2" w:themeFill="background1" w:themeFillShade="F2"/>
            <w:noWrap/>
            <w:vAlign w:val="center"/>
            <w:hideMark/>
          </w:tcPr>
          <w:p w14:paraId="27EC8D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16/06/2020</w:t>
            </w:r>
          </w:p>
        </w:tc>
        <w:tc>
          <w:tcPr>
            <w:tcW w:w="439" w:type="pct"/>
            <w:shd w:val="clear" w:color="auto" w:fill="F2F2F2" w:themeFill="background1" w:themeFillShade="F2"/>
            <w:noWrap/>
            <w:vAlign w:val="center"/>
            <w:hideMark/>
          </w:tcPr>
          <w:p w14:paraId="390978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73A1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w:t>
            </w:r>
          </w:p>
        </w:tc>
        <w:tc>
          <w:tcPr>
            <w:tcW w:w="870" w:type="pct"/>
            <w:shd w:val="clear" w:color="auto" w:fill="F2F2F2" w:themeFill="background1" w:themeFillShade="F2"/>
            <w:noWrap/>
            <w:vAlign w:val="center"/>
            <w:hideMark/>
          </w:tcPr>
          <w:p w14:paraId="5E190D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BDEF190" w14:textId="77777777" w:rsidTr="00730EBA">
        <w:trPr>
          <w:trHeight w:val="20"/>
        </w:trPr>
        <w:tc>
          <w:tcPr>
            <w:tcW w:w="973" w:type="pct"/>
            <w:shd w:val="clear" w:color="auto" w:fill="F2F2F2" w:themeFill="background1" w:themeFillShade="F2"/>
            <w:noWrap/>
            <w:vAlign w:val="center"/>
            <w:hideMark/>
          </w:tcPr>
          <w:p w14:paraId="50AD94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20BF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53E018"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61C8C7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6E87DD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15/06/2020</w:t>
            </w:r>
          </w:p>
        </w:tc>
        <w:tc>
          <w:tcPr>
            <w:tcW w:w="439" w:type="pct"/>
            <w:shd w:val="clear" w:color="auto" w:fill="F2F2F2" w:themeFill="background1" w:themeFillShade="F2"/>
            <w:noWrap/>
            <w:vAlign w:val="center"/>
            <w:hideMark/>
          </w:tcPr>
          <w:p w14:paraId="6D4ABE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8DD1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R$ 86,80</w:t>
            </w:r>
          </w:p>
        </w:tc>
        <w:tc>
          <w:tcPr>
            <w:tcW w:w="870" w:type="pct"/>
            <w:shd w:val="clear" w:color="auto" w:fill="F2F2F2" w:themeFill="background1" w:themeFillShade="F2"/>
            <w:noWrap/>
            <w:vAlign w:val="center"/>
            <w:hideMark/>
          </w:tcPr>
          <w:p w14:paraId="46A10F9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59658D5" w14:textId="77777777" w:rsidTr="00730EBA">
        <w:trPr>
          <w:trHeight w:val="20"/>
        </w:trPr>
        <w:tc>
          <w:tcPr>
            <w:tcW w:w="973" w:type="pct"/>
            <w:shd w:val="clear" w:color="auto" w:fill="F2F2F2" w:themeFill="background1" w:themeFillShade="F2"/>
            <w:noWrap/>
            <w:vAlign w:val="center"/>
            <w:hideMark/>
          </w:tcPr>
          <w:p w14:paraId="22E5EA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62B5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DBB5C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9D90E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432</w:t>
            </w:r>
          </w:p>
        </w:tc>
        <w:tc>
          <w:tcPr>
            <w:tcW w:w="534" w:type="pct"/>
            <w:shd w:val="clear" w:color="auto" w:fill="F2F2F2" w:themeFill="background1" w:themeFillShade="F2"/>
            <w:noWrap/>
            <w:vAlign w:val="center"/>
            <w:hideMark/>
          </w:tcPr>
          <w:p w14:paraId="070846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26/06/2020</w:t>
            </w:r>
          </w:p>
        </w:tc>
        <w:tc>
          <w:tcPr>
            <w:tcW w:w="439" w:type="pct"/>
            <w:shd w:val="clear" w:color="auto" w:fill="F2F2F2" w:themeFill="background1" w:themeFillShade="F2"/>
            <w:noWrap/>
            <w:vAlign w:val="center"/>
            <w:hideMark/>
          </w:tcPr>
          <w:p w14:paraId="638A16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9C9C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6A36DBA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0D2BD65" w14:textId="77777777" w:rsidTr="00730EBA">
        <w:trPr>
          <w:trHeight w:val="20"/>
        </w:trPr>
        <w:tc>
          <w:tcPr>
            <w:tcW w:w="973" w:type="pct"/>
            <w:shd w:val="clear" w:color="auto" w:fill="F2F2F2" w:themeFill="background1" w:themeFillShade="F2"/>
            <w:noWrap/>
            <w:vAlign w:val="center"/>
            <w:hideMark/>
          </w:tcPr>
          <w:p w14:paraId="03DACD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FE23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A3908D"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20ED69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14:paraId="4EE342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7F84C0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E184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14:paraId="40928A5C"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79643F35" w14:textId="77777777" w:rsidTr="00730EBA">
        <w:trPr>
          <w:trHeight w:val="20"/>
        </w:trPr>
        <w:tc>
          <w:tcPr>
            <w:tcW w:w="973" w:type="pct"/>
            <w:shd w:val="clear" w:color="auto" w:fill="F2F2F2" w:themeFill="background1" w:themeFillShade="F2"/>
            <w:noWrap/>
            <w:vAlign w:val="center"/>
            <w:hideMark/>
          </w:tcPr>
          <w:p w14:paraId="3FB89A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0F76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53889E"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43ACF9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30.639</w:t>
            </w:r>
          </w:p>
        </w:tc>
        <w:tc>
          <w:tcPr>
            <w:tcW w:w="534" w:type="pct"/>
            <w:shd w:val="clear" w:color="auto" w:fill="F2F2F2" w:themeFill="background1" w:themeFillShade="F2"/>
            <w:noWrap/>
            <w:vAlign w:val="center"/>
            <w:hideMark/>
          </w:tcPr>
          <w:p w14:paraId="5DF257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3500AB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B8EF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R$ 269,00</w:t>
            </w:r>
          </w:p>
        </w:tc>
        <w:tc>
          <w:tcPr>
            <w:tcW w:w="870" w:type="pct"/>
            <w:shd w:val="clear" w:color="auto" w:fill="F2F2F2" w:themeFill="background1" w:themeFillShade="F2"/>
            <w:noWrap/>
            <w:vAlign w:val="center"/>
            <w:hideMark/>
          </w:tcPr>
          <w:p w14:paraId="52D2BB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09DCE0A5" w14:textId="77777777" w:rsidTr="00730EBA">
        <w:trPr>
          <w:trHeight w:val="20"/>
        </w:trPr>
        <w:tc>
          <w:tcPr>
            <w:tcW w:w="973" w:type="pct"/>
            <w:shd w:val="clear" w:color="auto" w:fill="F2F2F2" w:themeFill="background1" w:themeFillShade="F2"/>
            <w:noWrap/>
            <w:vAlign w:val="center"/>
            <w:hideMark/>
          </w:tcPr>
          <w:p w14:paraId="15D9D0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2005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739146"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379902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0411DF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3CA766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0195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R$ 128,72</w:t>
            </w:r>
          </w:p>
        </w:tc>
        <w:tc>
          <w:tcPr>
            <w:tcW w:w="870" w:type="pct"/>
            <w:shd w:val="clear" w:color="auto" w:fill="F2F2F2" w:themeFill="background1" w:themeFillShade="F2"/>
            <w:noWrap/>
            <w:vAlign w:val="center"/>
            <w:hideMark/>
          </w:tcPr>
          <w:p w14:paraId="40C9696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66263D8" w14:textId="77777777" w:rsidTr="00730EBA">
        <w:trPr>
          <w:trHeight w:val="20"/>
        </w:trPr>
        <w:tc>
          <w:tcPr>
            <w:tcW w:w="973" w:type="pct"/>
            <w:shd w:val="clear" w:color="auto" w:fill="F2F2F2" w:themeFill="background1" w:themeFillShade="F2"/>
            <w:noWrap/>
            <w:vAlign w:val="center"/>
            <w:hideMark/>
          </w:tcPr>
          <w:p w14:paraId="79A2E0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7B13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A1D3BD"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6F44B9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5393</w:t>
            </w:r>
          </w:p>
        </w:tc>
        <w:tc>
          <w:tcPr>
            <w:tcW w:w="534" w:type="pct"/>
            <w:shd w:val="clear" w:color="auto" w:fill="F2F2F2" w:themeFill="background1" w:themeFillShade="F2"/>
            <w:noWrap/>
            <w:vAlign w:val="center"/>
            <w:hideMark/>
          </w:tcPr>
          <w:p w14:paraId="3A7ED4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2EB283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58D5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w:t>
            </w:r>
          </w:p>
        </w:tc>
        <w:tc>
          <w:tcPr>
            <w:tcW w:w="870" w:type="pct"/>
            <w:shd w:val="clear" w:color="auto" w:fill="F2F2F2" w:themeFill="background1" w:themeFillShade="F2"/>
            <w:noWrap/>
            <w:vAlign w:val="center"/>
            <w:hideMark/>
          </w:tcPr>
          <w:p w14:paraId="18022C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58710084" w14:textId="77777777" w:rsidTr="00730EBA">
        <w:trPr>
          <w:trHeight w:val="20"/>
        </w:trPr>
        <w:tc>
          <w:tcPr>
            <w:tcW w:w="973" w:type="pct"/>
            <w:shd w:val="clear" w:color="auto" w:fill="F2F2F2" w:themeFill="background1" w:themeFillShade="F2"/>
            <w:noWrap/>
            <w:vAlign w:val="center"/>
            <w:hideMark/>
          </w:tcPr>
          <w:p w14:paraId="279D281E"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18C7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B54F65"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EB3C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44044</w:t>
            </w:r>
          </w:p>
        </w:tc>
        <w:tc>
          <w:tcPr>
            <w:tcW w:w="534" w:type="pct"/>
            <w:shd w:val="clear" w:color="auto" w:fill="F2F2F2" w:themeFill="background1" w:themeFillShade="F2"/>
            <w:noWrap/>
            <w:vAlign w:val="center"/>
            <w:hideMark/>
          </w:tcPr>
          <w:p w14:paraId="32BFF3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08F7AE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DFC8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w:t>
            </w:r>
          </w:p>
        </w:tc>
        <w:tc>
          <w:tcPr>
            <w:tcW w:w="870" w:type="pct"/>
            <w:shd w:val="clear" w:color="auto" w:fill="F2F2F2" w:themeFill="background1" w:themeFillShade="F2"/>
            <w:noWrap/>
            <w:vAlign w:val="center"/>
            <w:hideMark/>
          </w:tcPr>
          <w:p w14:paraId="440D97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D7BB920" w14:textId="77777777" w:rsidTr="00730EBA">
        <w:trPr>
          <w:trHeight w:val="20"/>
        </w:trPr>
        <w:tc>
          <w:tcPr>
            <w:tcW w:w="973" w:type="pct"/>
            <w:shd w:val="clear" w:color="auto" w:fill="F2F2F2" w:themeFill="background1" w:themeFillShade="F2"/>
            <w:noWrap/>
            <w:vAlign w:val="center"/>
            <w:hideMark/>
          </w:tcPr>
          <w:p w14:paraId="022DA8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AA4E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981851"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11E996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492D19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14:paraId="623096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1841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R$ 206,42</w:t>
            </w:r>
          </w:p>
        </w:tc>
        <w:tc>
          <w:tcPr>
            <w:tcW w:w="870" w:type="pct"/>
            <w:shd w:val="clear" w:color="auto" w:fill="F2F2F2" w:themeFill="background1" w:themeFillShade="F2"/>
            <w:noWrap/>
            <w:vAlign w:val="center"/>
            <w:hideMark/>
          </w:tcPr>
          <w:p w14:paraId="2690D65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93BEAE0" w14:textId="77777777" w:rsidTr="00730EBA">
        <w:trPr>
          <w:trHeight w:val="20"/>
        </w:trPr>
        <w:tc>
          <w:tcPr>
            <w:tcW w:w="973" w:type="pct"/>
            <w:shd w:val="clear" w:color="auto" w:fill="F2F2F2" w:themeFill="background1" w:themeFillShade="F2"/>
            <w:noWrap/>
            <w:vAlign w:val="center"/>
            <w:hideMark/>
          </w:tcPr>
          <w:p w14:paraId="2E79BB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102E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E172E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601D3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44154</w:t>
            </w:r>
          </w:p>
        </w:tc>
        <w:tc>
          <w:tcPr>
            <w:tcW w:w="534" w:type="pct"/>
            <w:shd w:val="clear" w:color="auto" w:fill="F2F2F2" w:themeFill="background1" w:themeFillShade="F2"/>
            <w:noWrap/>
            <w:vAlign w:val="center"/>
            <w:hideMark/>
          </w:tcPr>
          <w:p w14:paraId="7F16BA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25EC7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8677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w:t>
            </w:r>
          </w:p>
        </w:tc>
        <w:tc>
          <w:tcPr>
            <w:tcW w:w="870" w:type="pct"/>
            <w:shd w:val="clear" w:color="auto" w:fill="F2F2F2" w:themeFill="background1" w:themeFillShade="F2"/>
            <w:noWrap/>
            <w:vAlign w:val="center"/>
            <w:hideMark/>
          </w:tcPr>
          <w:p w14:paraId="4DA335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30FC6150" w14:textId="77777777" w:rsidTr="00730EBA">
        <w:trPr>
          <w:trHeight w:val="20"/>
        </w:trPr>
        <w:tc>
          <w:tcPr>
            <w:tcW w:w="973" w:type="pct"/>
            <w:shd w:val="clear" w:color="auto" w:fill="F2F2F2" w:themeFill="background1" w:themeFillShade="F2"/>
            <w:noWrap/>
            <w:vAlign w:val="center"/>
            <w:hideMark/>
          </w:tcPr>
          <w:p w14:paraId="5AAE3996"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8E421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2EFE96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D979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167.975</w:t>
            </w:r>
          </w:p>
        </w:tc>
        <w:tc>
          <w:tcPr>
            <w:tcW w:w="534" w:type="pct"/>
            <w:shd w:val="clear" w:color="auto" w:fill="F2F2F2" w:themeFill="background1" w:themeFillShade="F2"/>
            <w:noWrap/>
            <w:vAlign w:val="center"/>
            <w:hideMark/>
          </w:tcPr>
          <w:p w14:paraId="6A28F4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403362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5238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R$ 725,26</w:t>
            </w:r>
          </w:p>
        </w:tc>
        <w:tc>
          <w:tcPr>
            <w:tcW w:w="870" w:type="pct"/>
            <w:shd w:val="clear" w:color="auto" w:fill="F2F2F2" w:themeFill="background1" w:themeFillShade="F2"/>
            <w:noWrap/>
            <w:vAlign w:val="center"/>
            <w:hideMark/>
          </w:tcPr>
          <w:p w14:paraId="0342B3E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1E0E1F6" w14:textId="77777777" w:rsidTr="00730EBA">
        <w:trPr>
          <w:trHeight w:val="20"/>
        </w:trPr>
        <w:tc>
          <w:tcPr>
            <w:tcW w:w="973" w:type="pct"/>
            <w:shd w:val="clear" w:color="auto" w:fill="F2F2F2" w:themeFill="background1" w:themeFillShade="F2"/>
            <w:noWrap/>
            <w:vAlign w:val="center"/>
            <w:hideMark/>
          </w:tcPr>
          <w:p w14:paraId="5D2DFC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4ED5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549E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303E3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1159</w:t>
            </w:r>
          </w:p>
        </w:tc>
        <w:tc>
          <w:tcPr>
            <w:tcW w:w="534" w:type="pct"/>
            <w:shd w:val="clear" w:color="auto" w:fill="F2F2F2" w:themeFill="background1" w:themeFillShade="F2"/>
            <w:noWrap/>
            <w:vAlign w:val="center"/>
            <w:hideMark/>
          </w:tcPr>
          <w:p w14:paraId="5D973E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14:paraId="0E4A52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5636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R$ 204,00</w:t>
            </w:r>
          </w:p>
        </w:tc>
        <w:tc>
          <w:tcPr>
            <w:tcW w:w="870" w:type="pct"/>
            <w:shd w:val="clear" w:color="auto" w:fill="F2F2F2" w:themeFill="background1" w:themeFillShade="F2"/>
            <w:noWrap/>
            <w:vAlign w:val="center"/>
            <w:hideMark/>
          </w:tcPr>
          <w:p w14:paraId="0A81D54F"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5BA7A32C" w14:textId="77777777" w:rsidTr="00730EBA">
        <w:trPr>
          <w:trHeight w:val="20"/>
        </w:trPr>
        <w:tc>
          <w:tcPr>
            <w:tcW w:w="973" w:type="pct"/>
            <w:shd w:val="clear" w:color="auto" w:fill="F2F2F2" w:themeFill="background1" w:themeFillShade="F2"/>
            <w:noWrap/>
            <w:vAlign w:val="center"/>
            <w:hideMark/>
          </w:tcPr>
          <w:p w14:paraId="1B495E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CB8B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B97289"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5C6BEF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33BE94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14:paraId="31473C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EE45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R$ 191,54</w:t>
            </w:r>
          </w:p>
        </w:tc>
        <w:tc>
          <w:tcPr>
            <w:tcW w:w="870" w:type="pct"/>
            <w:shd w:val="clear" w:color="auto" w:fill="F2F2F2" w:themeFill="background1" w:themeFillShade="F2"/>
            <w:noWrap/>
            <w:vAlign w:val="center"/>
            <w:hideMark/>
          </w:tcPr>
          <w:p w14:paraId="13EF3A9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17A9FFA" w14:textId="77777777" w:rsidTr="00730EBA">
        <w:trPr>
          <w:trHeight w:val="20"/>
        </w:trPr>
        <w:tc>
          <w:tcPr>
            <w:tcW w:w="973" w:type="pct"/>
            <w:shd w:val="clear" w:color="auto" w:fill="F2F2F2" w:themeFill="background1" w:themeFillShade="F2"/>
            <w:noWrap/>
            <w:vAlign w:val="center"/>
            <w:hideMark/>
          </w:tcPr>
          <w:p w14:paraId="492BB3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9385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8207E8"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41762C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14684</w:t>
            </w:r>
          </w:p>
        </w:tc>
        <w:tc>
          <w:tcPr>
            <w:tcW w:w="534" w:type="pct"/>
            <w:shd w:val="clear" w:color="auto" w:fill="F2F2F2" w:themeFill="background1" w:themeFillShade="F2"/>
            <w:noWrap/>
            <w:vAlign w:val="center"/>
            <w:hideMark/>
          </w:tcPr>
          <w:p w14:paraId="6D9E55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14:paraId="6E4B93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784B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75E29B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0D09CBF" w14:textId="77777777" w:rsidTr="00730EBA">
        <w:trPr>
          <w:trHeight w:val="20"/>
        </w:trPr>
        <w:tc>
          <w:tcPr>
            <w:tcW w:w="973" w:type="pct"/>
            <w:shd w:val="clear" w:color="auto" w:fill="F2F2F2" w:themeFill="background1" w:themeFillShade="F2"/>
            <w:noWrap/>
            <w:vAlign w:val="center"/>
            <w:hideMark/>
          </w:tcPr>
          <w:p w14:paraId="2857FD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AFB1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45F97E"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C812A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35490</w:t>
            </w:r>
          </w:p>
        </w:tc>
        <w:tc>
          <w:tcPr>
            <w:tcW w:w="534" w:type="pct"/>
            <w:shd w:val="clear" w:color="auto" w:fill="F2F2F2" w:themeFill="background1" w:themeFillShade="F2"/>
            <w:noWrap/>
            <w:vAlign w:val="center"/>
            <w:hideMark/>
          </w:tcPr>
          <w:p w14:paraId="124FB2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14:paraId="168FF3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8816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R$ 309,97</w:t>
            </w:r>
          </w:p>
        </w:tc>
        <w:tc>
          <w:tcPr>
            <w:tcW w:w="870" w:type="pct"/>
            <w:shd w:val="clear" w:color="auto" w:fill="F2F2F2" w:themeFill="background1" w:themeFillShade="F2"/>
            <w:noWrap/>
            <w:vAlign w:val="center"/>
            <w:hideMark/>
          </w:tcPr>
          <w:p w14:paraId="1ED9B3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8F22DCD" w14:textId="77777777" w:rsidTr="00730EBA">
        <w:trPr>
          <w:trHeight w:val="20"/>
        </w:trPr>
        <w:tc>
          <w:tcPr>
            <w:tcW w:w="973" w:type="pct"/>
            <w:shd w:val="clear" w:color="auto" w:fill="F2F2F2" w:themeFill="background1" w:themeFillShade="F2"/>
            <w:noWrap/>
            <w:vAlign w:val="center"/>
            <w:hideMark/>
          </w:tcPr>
          <w:p w14:paraId="7E1A0B5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83340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138E5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BE0F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169.828</w:t>
            </w:r>
          </w:p>
        </w:tc>
        <w:tc>
          <w:tcPr>
            <w:tcW w:w="534" w:type="pct"/>
            <w:shd w:val="clear" w:color="auto" w:fill="F2F2F2" w:themeFill="background1" w:themeFillShade="F2"/>
            <w:noWrap/>
            <w:vAlign w:val="center"/>
            <w:hideMark/>
          </w:tcPr>
          <w:p w14:paraId="4C6B34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47CF29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6BA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R$ 432,96</w:t>
            </w:r>
          </w:p>
        </w:tc>
        <w:tc>
          <w:tcPr>
            <w:tcW w:w="870" w:type="pct"/>
            <w:shd w:val="clear" w:color="auto" w:fill="F2F2F2" w:themeFill="background1" w:themeFillShade="F2"/>
            <w:noWrap/>
            <w:vAlign w:val="center"/>
            <w:hideMark/>
          </w:tcPr>
          <w:p w14:paraId="4AD8599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8FDD6B" w14:textId="77777777" w:rsidTr="00730EBA">
        <w:trPr>
          <w:trHeight w:val="20"/>
        </w:trPr>
        <w:tc>
          <w:tcPr>
            <w:tcW w:w="973" w:type="pct"/>
            <w:shd w:val="clear" w:color="auto" w:fill="F2F2F2" w:themeFill="background1" w:themeFillShade="F2"/>
            <w:noWrap/>
            <w:vAlign w:val="center"/>
            <w:hideMark/>
          </w:tcPr>
          <w:p w14:paraId="2DD40E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4C90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8D8C1"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1CB024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122.638</w:t>
            </w:r>
          </w:p>
        </w:tc>
        <w:tc>
          <w:tcPr>
            <w:tcW w:w="534" w:type="pct"/>
            <w:shd w:val="clear" w:color="auto" w:fill="F2F2F2" w:themeFill="background1" w:themeFillShade="F2"/>
            <w:noWrap/>
            <w:vAlign w:val="center"/>
            <w:hideMark/>
          </w:tcPr>
          <w:p w14:paraId="2C7437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14:paraId="0179C9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3904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R$ 6.244,80</w:t>
            </w:r>
          </w:p>
        </w:tc>
        <w:tc>
          <w:tcPr>
            <w:tcW w:w="870" w:type="pct"/>
            <w:shd w:val="clear" w:color="auto" w:fill="F2F2F2" w:themeFill="background1" w:themeFillShade="F2"/>
            <w:noWrap/>
            <w:vAlign w:val="center"/>
            <w:hideMark/>
          </w:tcPr>
          <w:p w14:paraId="7E7701E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88595AC" w14:textId="77777777" w:rsidTr="00730EBA">
        <w:trPr>
          <w:trHeight w:val="20"/>
        </w:trPr>
        <w:tc>
          <w:tcPr>
            <w:tcW w:w="973" w:type="pct"/>
            <w:shd w:val="clear" w:color="auto" w:fill="F2F2F2" w:themeFill="background1" w:themeFillShade="F2"/>
            <w:noWrap/>
            <w:vAlign w:val="center"/>
            <w:hideMark/>
          </w:tcPr>
          <w:p w14:paraId="482E33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6F29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A599D6"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A0B9A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122.677</w:t>
            </w:r>
          </w:p>
        </w:tc>
        <w:tc>
          <w:tcPr>
            <w:tcW w:w="534" w:type="pct"/>
            <w:shd w:val="clear" w:color="auto" w:fill="F2F2F2" w:themeFill="background1" w:themeFillShade="F2"/>
            <w:noWrap/>
            <w:vAlign w:val="center"/>
            <w:hideMark/>
          </w:tcPr>
          <w:p w14:paraId="1A3059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14:paraId="4BDA3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823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R$ 1.106,80</w:t>
            </w:r>
          </w:p>
        </w:tc>
        <w:tc>
          <w:tcPr>
            <w:tcW w:w="870" w:type="pct"/>
            <w:shd w:val="clear" w:color="auto" w:fill="F2F2F2" w:themeFill="background1" w:themeFillShade="F2"/>
            <w:noWrap/>
            <w:vAlign w:val="center"/>
            <w:hideMark/>
          </w:tcPr>
          <w:p w14:paraId="585679A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1EE38960" w14:textId="77777777" w:rsidTr="00730EBA">
        <w:trPr>
          <w:trHeight w:val="20"/>
        </w:trPr>
        <w:tc>
          <w:tcPr>
            <w:tcW w:w="973" w:type="pct"/>
            <w:shd w:val="clear" w:color="auto" w:fill="F2F2F2" w:themeFill="background1" w:themeFillShade="F2"/>
            <w:noWrap/>
            <w:vAlign w:val="center"/>
            <w:hideMark/>
          </w:tcPr>
          <w:p w14:paraId="07CB9C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2FBF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C30A6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EXTRACAO DE AREIA CARLU TLDA FILIAL 2</w:t>
            </w:r>
          </w:p>
        </w:tc>
        <w:tc>
          <w:tcPr>
            <w:tcW w:w="389" w:type="pct"/>
            <w:shd w:val="clear" w:color="auto" w:fill="F2F2F2" w:themeFill="background1" w:themeFillShade="F2"/>
            <w:vAlign w:val="center"/>
            <w:hideMark/>
          </w:tcPr>
          <w:p w14:paraId="007225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11862</w:t>
            </w:r>
          </w:p>
        </w:tc>
        <w:tc>
          <w:tcPr>
            <w:tcW w:w="534" w:type="pct"/>
            <w:shd w:val="clear" w:color="auto" w:fill="F2F2F2" w:themeFill="background1" w:themeFillShade="F2"/>
            <w:noWrap/>
            <w:vAlign w:val="center"/>
            <w:hideMark/>
          </w:tcPr>
          <w:p w14:paraId="36136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21D8FE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A258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1B18BBA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6FA31189" w14:textId="77777777" w:rsidTr="00730EBA">
        <w:trPr>
          <w:trHeight w:val="20"/>
        </w:trPr>
        <w:tc>
          <w:tcPr>
            <w:tcW w:w="973" w:type="pct"/>
            <w:shd w:val="clear" w:color="auto" w:fill="F2F2F2" w:themeFill="background1" w:themeFillShade="F2"/>
            <w:noWrap/>
            <w:vAlign w:val="center"/>
            <w:hideMark/>
          </w:tcPr>
          <w:p w14:paraId="1A19F8F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704A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DE9B59"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25FA94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2469</w:t>
            </w:r>
          </w:p>
        </w:tc>
        <w:tc>
          <w:tcPr>
            <w:tcW w:w="534" w:type="pct"/>
            <w:shd w:val="clear" w:color="auto" w:fill="F2F2F2" w:themeFill="background1" w:themeFillShade="F2"/>
            <w:noWrap/>
            <w:vAlign w:val="center"/>
            <w:hideMark/>
          </w:tcPr>
          <w:p w14:paraId="191DE8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2B5A3B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9F7A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R$ 1.341,00</w:t>
            </w:r>
          </w:p>
        </w:tc>
        <w:tc>
          <w:tcPr>
            <w:tcW w:w="870" w:type="pct"/>
            <w:shd w:val="clear" w:color="auto" w:fill="F2F2F2" w:themeFill="background1" w:themeFillShade="F2"/>
            <w:noWrap/>
            <w:vAlign w:val="center"/>
            <w:hideMark/>
          </w:tcPr>
          <w:p w14:paraId="643C12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8E78348" w14:textId="77777777" w:rsidTr="00730EBA">
        <w:trPr>
          <w:trHeight w:val="20"/>
        </w:trPr>
        <w:tc>
          <w:tcPr>
            <w:tcW w:w="973" w:type="pct"/>
            <w:shd w:val="clear" w:color="auto" w:fill="F2F2F2" w:themeFill="background1" w:themeFillShade="F2"/>
            <w:noWrap/>
            <w:vAlign w:val="center"/>
            <w:hideMark/>
          </w:tcPr>
          <w:p w14:paraId="5DE4A2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33C6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523A5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5951D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37.748</w:t>
            </w:r>
          </w:p>
        </w:tc>
        <w:tc>
          <w:tcPr>
            <w:tcW w:w="534" w:type="pct"/>
            <w:shd w:val="clear" w:color="auto" w:fill="F2F2F2" w:themeFill="background1" w:themeFillShade="F2"/>
            <w:noWrap/>
            <w:vAlign w:val="center"/>
            <w:hideMark/>
          </w:tcPr>
          <w:p w14:paraId="54A362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1B06F6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2DA3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R$ 394,59</w:t>
            </w:r>
          </w:p>
        </w:tc>
        <w:tc>
          <w:tcPr>
            <w:tcW w:w="870" w:type="pct"/>
            <w:shd w:val="clear" w:color="auto" w:fill="F2F2F2" w:themeFill="background1" w:themeFillShade="F2"/>
            <w:noWrap/>
            <w:vAlign w:val="center"/>
            <w:hideMark/>
          </w:tcPr>
          <w:p w14:paraId="72F62B4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2D74EBCC" w14:textId="77777777" w:rsidTr="00730EBA">
        <w:trPr>
          <w:trHeight w:val="20"/>
        </w:trPr>
        <w:tc>
          <w:tcPr>
            <w:tcW w:w="973" w:type="pct"/>
            <w:shd w:val="clear" w:color="auto" w:fill="F2F2F2" w:themeFill="background1" w:themeFillShade="F2"/>
            <w:noWrap/>
            <w:vAlign w:val="center"/>
            <w:hideMark/>
          </w:tcPr>
          <w:p w14:paraId="14A453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2130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40FA7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2D4BC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44962</w:t>
            </w:r>
          </w:p>
        </w:tc>
        <w:tc>
          <w:tcPr>
            <w:tcW w:w="534" w:type="pct"/>
            <w:shd w:val="clear" w:color="auto" w:fill="F2F2F2" w:themeFill="background1" w:themeFillShade="F2"/>
            <w:noWrap/>
            <w:vAlign w:val="center"/>
            <w:hideMark/>
          </w:tcPr>
          <w:p w14:paraId="465A34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0D8B74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FFFD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R$ 171,50</w:t>
            </w:r>
          </w:p>
        </w:tc>
        <w:tc>
          <w:tcPr>
            <w:tcW w:w="870" w:type="pct"/>
            <w:shd w:val="clear" w:color="auto" w:fill="F2F2F2" w:themeFill="background1" w:themeFillShade="F2"/>
            <w:noWrap/>
            <w:vAlign w:val="center"/>
            <w:hideMark/>
          </w:tcPr>
          <w:p w14:paraId="2CB4C1A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37EC686D" w14:textId="77777777" w:rsidTr="00730EBA">
        <w:trPr>
          <w:trHeight w:val="20"/>
        </w:trPr>
        <w:tc>
          <w:tcPr>
            <w:tcW w:w="973" w:type="pct"/>
            <w:shd w:val="clear" w:color="auto" w:fill="F2F2F2" w:themeFill="background1" w:themeFillShade="F2"/>
            <w:noWrap/>
            <w:vAlign w:val="center"/>
            <w:hideMark/>
          </w:tcPr>
          <w:p w14:paraId="7986AE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DA8F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BA4A6F"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2C65C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35693</w:t>
            </w:r>
          </w:p>
        </w:tc>
        <w:tc>
          <w:tcPr>
            <w:tcW w:w="534" w:type="pct"/>
            <w:shd w:val="clear" w:color="auto" w:fill="F2F2F2" w:themeFill="background1" w:themeFillShade="F2"/>
            <w:noWrap/>
            <w:vAlign w:val="center"/>
            <w:hideMark/>
          </w:tcPr>
          <w:p w14:paraId="4EE665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14:paraId="77C275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2A8E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w:t>
            </w:r>
          </w:p>
        </w:tc>
        <w:tc>
          <w:tcPr>
            <w:tcW w:w="870" w:type="pct"/>
            <w:shd w:val="clear" w:color="auto" w:fill="F2F2F2" w:themeFill="background1" w:themeFillShade="F2"/>
            <w:noWrap/>
            <w:vAlign w:val="center"/>
            <w:hideMark/>
          </w:tcPr>
          <w:p w14:paraId="4DBBC7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B37DF18" w14:textId="77777777" w:rsidTr="00730EBA">
        <w:trPr>
          <w:trHeight w:val="20"/>
        </w:trPr>
        <w:tc>
          <w:tcPr>
            <w:tcW w:w="973" w:type="pct"/>
            <w:shd w:val="clear" w:color="auto" w:fill="F2F2F2" w:themeFill="background1" w:themeFillShade="F2"/>
            <w:noWrap/>
            <w:vAlign w:val="center"/>
            <w:hideMark/>
          </w:tcPr>
          <w:p w14:paraId="036EE1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FCD1B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A9B51DA" w14:textId="77777777"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039FC5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2363E2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49E2B4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2444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R$ 11.400,00</w:t>
            </w:r>
          </w:p>
        </w:tc>
        <w:tc>
          <w:tcPr>
            <w:tcW w:w="870" w:type="pct"/>
            <w:shd w:val="clear" w:color="auto" w:fill="F2F2F2" w:themeFill="background1" w:themeFillShade="F2"/>
            <w:noWrap/>
            <w:vAlign w:val="center"/>
            <w:hideMark/>
          </w:tcPr>
          <w:p w14:paraId="1F751F20" w14:textId="77777777"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14:paraId="588B5447" w14:textId="77777777" w:rsidTr="00730EBA">
        <w:trPr>
          <w:trHeight w:val="20"/>
        </w:trPr>
        <w:tc>
          <w:tcPr>
            <w:tcW w:w="973" w:type="pct"/>
            <w:shd w:val="clear" w:color="auto" w:fill="F2F2F2" w:themeFill="background1" w:themeFillShade="F2"/>
            <w:noWrap/>
            <w:vAlign w:val="center"/>
            <w:hideMark/>
          </w:tcPr>
          <w:p w14:paraId="59769F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6C139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DB67473" w14:textId="77777777"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4B9E39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101534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187B6F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81C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R$ 17.100,00</w:t>
            </w:r>
          </w:p>
        </w:tc>
        <w:tc>
          <w:tcPr>
            <w:tcW w:w="870" w:type="pct"/>
            <w:shd w:val="clear" w:color="auto" w:fill="F2F2F2" w:themeFill="background1" w:themeFillShade="F2"/>
            <w:noWrap/>
            <w:vAlign w:val="center"/>
            <w:hideMark/>
          </w:tcPr>
          <w:p w14:paraId="586FEAB0" w14:textId="77777777"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14:paraId="6826BF9D" w14:textId="77777777" w:rsidTr="00730EBA">
        <w:trPr>
          <w:trHeight w:val="20"/>
        </w:trPr>
        <w:tc>
          <w:tcPr>
            <w:tcW w:w="973" w:type="pct"/>
            <w:shd w:val="clear" w:color="auto" w:fill="F2F2F2" w:themeFill="background1" w:themeFillShade="F2"/>
            <w:noWrap/>
            <w:vAlign w:val="center"/>
            <w:hideMark/>
          </w:tcPr>
          <w:p w14:paraId="742D08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EB2A9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71850CB"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6AE046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10760</w:t>
            </w:r>
          </w:p>
        </w:tc>
        <w:tc>
          <w:tcPr>
            <w:tcW w:w="534" w:type="pct"/>
            <w:shd w:val="clear" w:color="auto" w:fill="F2F2F2" w:themeFill="background1" w:themeFillShade="F2"/>
            <w:noWrap/>
            <w:vAlign w:val="center"/>
            <w:hideMark/>
          </w:tcPr>
          <w:p w14:paraId="390CC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14:paraId="3A286B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A66F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R$ 3.856,64</w:t>
            </w:r>
          </w:p>
        </w:tc>
        <w:tc>
          <w:tcPr>
            <w:tcW w:w="870" w:type="pct"/>
            <w:shd w:val="clear" w:color="auto" w:fill="F2F2F2" w:themeFill="background1" w:themeFillShade="F2"/>
            <w:noWrap/>
            <w:vAlign w:val="center"/>
            <w:hideMark/>
          </w:tcPr>
          <w:p w14:paraId="7B1177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43FDC019" w14:textId="77777777" w:rsidTr="00730EBA">
        <w:trPr>
          <w:trHeight w:val="20"/>
        </w:trPr>
        <w:tc>
          <w:tcPr>
            <w:tcW w:w="973" w:type="pct"/>
            <w:shd w:val="clear" w:color="auto" w:fill="F2F2F2" w:themeFill="background1" w:themeFillShade="F2"/>
            <w:noWrap/>
            <w:vAlign w:val="center"/>
            <w:hideMark/>
          </w:tcPr>
          <w:p w14:paraId="3191D4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28C9D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786B7B2" w14:textId="77777777" w:rsidR="002200A8" w:rsidRPr="006E3880" w:rsidRDefault="002200A8" w:rsidP="00730EBA">
            <w:pPr>
              <w:rPr>
                <w:rFonts w:ascii="Tahoma" w:hAnsi="Tahoma" w:cs="Tahoma"/>
                <w:sz w:val="16"/>
                <w:szCs w:val="16"/>
              </w:rPr>
            </w:pPr>
            <w:r w:rsidRPr="006E3880">
              <w:rPr>
                <w:rFonts w:ascii="Tahoma" w:hAnsi="Tahoma" w:cs="Tahoma"/>
                <w:sz w:val="16"/>
                <w:szCs w:val="16"/>
              </w:rPr>
              <w:t>Ever Light Indústria e Comércio Ltda</w:t>
            </w:r>
          </w:p>
        </w:tc>
        <w:tc>
          <w:tcPr>
            <w:tcW w:w="389" w:type="pct"/>
            <w:shd w:val="clear" w:color="auto" w:fill="F2F2F2" w:themeFill="background1" w:themeFillShade="F2"/>
            <w:vAlign w:val="center"/>
            <w:hideMark/>
          </w:tcPr>
          <w:p w14:paraId="7641FB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14656</w:t>
            </w:r>
          </w:p>
        </w:tc>
        <w:tc>
          <w:tcPr>
            <w:tcW w:w="534" w:type="pct"/>
            <w:shd w:val="clear" w:color="auto" w:fill="F2F2F2" w:themeFill="background1" w:themeFillShade="F2"/>
            <w:noWrap/>
            <w:vAlign w:val="center"/>
            <w:hideMark/>
          </w:tcPr>
          <w:p w14:paraId="5C5D6D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07484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6D2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R$ 3.749,51</w:t>
            </w:r>
          </w:p>
        </w:tc>
        <w:tc>
          <w:tcPr>
            <w:tcW w:w="870" w:type="pct"/>
            <w:shd w:val="clear" w:color="auto" w:fill="F2F2F2" w:themeFill="background1" w:themeFillShade="F2"/>
            <w:noWrap/>
            <w:vAlign w:val="center"/>
            <w:hideMark/>
          </w:tcPr>
          <w:p w14:paraId="261663C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luminárias e outros equipamentos de iluminação</w:t>
            </w:r>
          </w:p>
        </w:tc>
      </w:tr>
      <w:tr w:rsidR="002200A8" w:rsidRPr="008F22E5" w14:paraId="0FD4C3F1" w14:textId="77777777" w:rsidTr="00730EBA">
        <w:trPr>
          <w:trHeight w:val="20"/>
        </w:trPr>
        <w:tc>
          <w:tcPr>
            <w:tcW w:w="973" w:type="pct"/>
            <w:shd w:val="clear" w:color="auto" w:fill="F2F2F2" w:themeFill="background1" w:themeFillShade="F2"/>
            <w:noWrap/>
            <w:vAlign w:val="center"/>
            <w:hideMark/>
          </w:tcPr>
          <w:p w14:paraId="78BF68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276B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61B4F6" w14:textId="77777777"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4867F3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14:paraId="56EC76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489892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432F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R$ 8.451,00</w:t>
            </w:r>
          </w:p>
        </w:tc>
        <w:tc>
          <w:tcPr>
            <w:tcW w:w="870" w:type="pct"/>
            <w:shd w:val="clear" w:color="auto" w:fill="F2F2F2" w:themeFill="background1" w:themeFillShade="F2"/>
            <w:noWrap/>
            <w:vAlign w:val="center"/>
            <w:hideMark/>
          </w:tcPr>
          <w:p w14:paraId="4C84704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29F17D58" w14:textId="77777777" w:rsidTr="00730EBA">
        <w:trPr>
          <w:trHeight w:val="20"/>
        </w:trPr>
        <w:tc>
          <w:tcPr>
            <w:tcW w:w="973" w:type="pct"/>
            <w:shd w:val="clear" w:color="auto" w:fill="F2F2F2" w:themeFill="background1" w:themeFillShade="F2"/>
            <w:noWrap/>
            <w:vAlign w:val="center"/>
            <w:hideMark/>
          </w:tcPr>
          <w:p w14:paraId="706DAE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BCBB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7B2696" w14:textId="77777777"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10843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1647</w:t>
            </w:r>
          </w:p>
        </w:tc>
        <w:tc>
          <w:tcPr>
            <w:tcW w:w="534" w:type="pct"/>
            <w:shd w:val="clear" w:color="auto" w:fill="F2F2F2" w:themeFill="background1" w:themeFillShade="F2"/>
            <w:noWrap/>
            <w:vAlign w:val="center"/>
            <w:hideMark/>
          </w:tcPr>
          <w:p w14:paraId="3BFFDC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61B4E2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6F98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R$ 12.676,50</w:t>
            </w:r>
          </w:p>
        </w:tc>
        <w:tc>
          <w:tcPr>
            <w:tcW w:w="870" w:type="pct"/>
            <w:shd w:val="clear" w:color="auto" w:fill="F2F2F2" w:themeFill="background1" w:themeFillShade="F2"/>
            <w:noWrap/>
            <w:vAlign w:val="center"/>
            <w:hideMark/>
          </w:tcPr>
          <w:p w14:paraId="1B3DB91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8BF91A9" w14:textId="77777777" w:rsidTr="00730EBA">
        <w:trPr>
          <w:trHeight w:val="20"/>
        </w:trPr>
        <w:tc>
          <w:tcPr>
            <w:tcW w:w="973" w:type="pct"/>
            <w:shd w:val="clear" w:color="auto" w:fill="F2F2F2" w:themeFill="background1" w:themeFillShade="F2"/>
            <w:noWrap/>
            <w:vAlign w:val="center"/>
            <w:hideMark/>
          </w:tcPr>
          <w:p w14:paraId="30626D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B096A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340526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15A552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w:t>
            </w:r>
          </w:p>
        </w:tc>
        <w:tc>
          <w:tcPr>
            <w:tcW w:w="534" w:type="pct"/>
            <w:shd w:val="clear" w:color="auto" w:fill="F2F2F2" w:themeFill="background1" w:themeFillShade="F2"/>
            <w:noWrap/>
            <w:vAlign w:val="center"/>
            <w:hideMark/>
          </w:tcPr>
          <w:p w14:paraId="0267E8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14:paraId="67592E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58A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R$ 17.074,45</w:t>
            </w:r>
          </w:p>
        </w:tc>
        <w:tc>
          <w:tcPr>
            <w:tcW w:w="870" w:type="pct"/>
            <w:shd w:val="clear" w:color="auto" w:fill="F2F2F2" w:themeFill="background1" w:themeFillShade="F2"/>
            <w:noWrap/>
            <w:vAlign w:val="center"/>
            <w:hideMark/>
          </w:tcPr>
          <w:p w14:paraId="5A79410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1307F5DB" w14:textId="77777777" w:rsidTr="00730EBA">
        <w:trPr>
          <w:trHeight w:val="20"/>
        </w:trPr>
        <w:tc>
          <w:tcPr>
            <w:tcW w:w="973" w:type="pct"/>
            <w:shd w:val="clear" w:color="auto" w:fill="F2F2F2" w:themeFill="background1" w:themeFillShade="F2"/>
            <w:noWrap/>
            <w:vAlign w:val="center"/>
            <w:hideMark/>
          </w:tcPr>
          <w:p w14:paraId="6843F9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2C6AB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AAFAE63"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70C203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3396</w:t>
            </w:r>
          </w:p>
        </w:tc>
        <w:tc>
          <w:tcPr>
            <w:tcW w:w="534" w:type="pct"/>
            <w:shd w:val="clear" w:color="auto" w:fill="F2F2F2" w:themeFill="background1" w:themeFillShade="F2"/>
            <w:noWrap/>
            <w:vAlign w:val="center"/>
            <w:hideMark/>
          </w:tcPr>
          <w:p w14:paraId="5E066E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14:paraId="37CC0A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BD18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5662454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1EC88C6B" w14:textId="77777777" w:rsidTr="00730EBA">
        <w:trPr>
          <w:trHeight w:val="20"/>
        </w:trPr>
        <w:tc>
          <w:tcPr>
            <w:tcW w:w="973" w:type="pct"/>
            <w:shd w:val="clear" w:color="auto" w:fill="F2F2F2" w:themeFill="background1" w:themeFillShade="F2"/>
            <w:noWrap/>
            <w:vAlign w:val="center"/>
            <w:hideMark/>
          </w:tcPr>
          <w:p w14:paraId="336F963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5AE2BD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779C75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STA - SOLUCOES EM TRATAMENTO DE </w:t>
            </w:r>
            <w:proofErr w:type="gramStart"/>
            <w:r w:rsidRPr="006E3880">
              <w:rPr>
                <w:rFonts w:ascii="Tahoma" w:hAnsi="Tahoma" w:cs="Tahoma"/>
                <w:sz w:val="16"/>
                <w:szCs w:val="16"/>
              </w:rPr>
              <w:t>AGUA</w:t>
            </w:r>
            <w:proofErr w:type="gramEnd"/>
            <w:r w:rsidRPr="006E3880">
              <w:rPr>
                <w:rFonts w:ascii="Tahoma" w:hAnsi="Tahoma" w:cs="Tahoma"/>
                <w:sz w:val="16"/>
                <w:szCs w:val="16"/>
              </w:rPr>
              <w:t xml:space="preserve"> EIRELI</w:t>
            </w:r>
          </w:p>
        </w:tc>
        <w:tc>
          <w:tcPr>
            <w:tcW w:w="389" w:type="pct"/>
            <w:shd w:val="clear" w:color="auto" w:fill="F2F2F2" w:themeFill="background1" w:themeFillShade="F2"/>
            <w:vAlign w:val="center"/>
            <w:hideMark/>
          </w:tcPr>
          <w:p w14:paraId="25E08D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14:paraId="32A412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5B701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CD9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R$ 8.300,00</w:t>
            </w:r>
          </w:p>
        </w:tc>
        <w:tc>
          <w:tcPr>
            <w:tcW w:w="870" w:type="pct"/>
            <w:shd w:val="clear" w:color="auto" w:fill="F2F2F2" w:themeFill="background1" w:themeFillShade="F2"/>
            <w:noWrap/>
            <w:vAlign w:val="center"/>
            <w:hideMark/>
          </w:tcPr>
          <w:p w14:paraId="472CDA89"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243A3F9" w14:textId="77777777" w:rsidTr="00730EBA">
        <w:trPr>
          <w:trHeight w:val="20"/>
        </w:trPr>
        <w:tc>
          <w:tcPr>
            <w:tcW w:w="973" w:type="pct"/>
            <w:shd w:val="clear" w:color="auto" w:fill="F2F2F2" w:themeFill="background1" w:themeFillShade="F2"/>
            <w:noWrap/>
            <w:vAlign w:val="center"/>
            <w:hideMark/>
          </w:tcPr>
          <w:p w14:paraId="0EBFA5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946E8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05FEA2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STA - SOLUCOES EM TRATAMENTO DE </w:t>
            </w:r>
            <w:proofErr w:type="gramStart"/>
            <w:r w:rsidRPr="006E3880">
              <w:rPr>
                <w:rFonts w:ascii="Tahoma" w:hAnsi="Tahoma" w:cs="Tahoma"/>
                <w:sz w:val="16"/>
                <w:szCs w:val="16"/>
              </w:rPr>
              <w:t>AGUA</w:t>
            </w:r>
            <w:proofErr w:type="gramEnd"/>
            <w:r w:rsidRPr="006E3880">
              <w:rPr>
                <w:rFonts w:ascii="Tahoma" w:hAnsi="Tahoma" w:cs="Tahoma"/>
                <w:sz w:val="16"/>
                <w:szCs w:val="16"/>
              </w:rPr>
              <w:t xml:space="preserve"> EIRELI</w:t>
            </w:r>
          </w:p>
        </w:tc>
        <w:tc>
          <w:tcPr>
            <w:tcW w:w="389" w:type="pct"/>
            <w:shd w:val="clear" w:color="auto" w:fill="F2F2F2" w:themeFill="background1" w:themeFillShade="F2"/>
            <w:vAlign w:val="center"/>
            <w:hideMark/>
          </w:tcPr>
          <w:p w14:paraId="5AA7D1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14:paraId="732215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7D9C2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1094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1923ECE4"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7CDF3456" w14:textId="77777777" w:rsidTr="00730EBA">
        <w:trPr>
          <w:trHeight w:val="20"/>
        </w:trPr>
        <w:tc>
          <w:tcPr>
            <w:tcW w:w="973" w:type="pct"/>
            <w:shd w:val="clear" w:color="auto" w:fill="F2F2F2" w:themeFill="background1" w:themeFillShade="F2"/>
            <w:noWrap/>
            <w:vAlign w:val="center"/>
            <w:hideMark/>
          </w:tcPr>
          <w:p w14:paraId="47F643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D81A6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1CA9949" w14:textId="77777777"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546730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15CECE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28/05/2019</w:t>
            </w:r>
          </w:p>
        </w:tc>
        <w:tc>
          <w:tcPr>
            <w:tcW w:w="439" w:type="pct"/>
            <w:shd w:val="clear" w:color="auto" w:fill="F2F2F2" w:themeFill="background1" w:themeFillShade="F2"/>
            <w:noWrap/>
            <w:vAlign w:val="center"/>
            <w:hideMark/>
          </w:tcPr>
          <w:p w14:paraId="39C764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283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14:paraId="111F67D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4DB124FB" w14:textId="77777777" w:rsidTr="00730EBA">
        <w:trPr>
          <w:trHeight w:val="20"/>
        </w:trPr>
        <w:tc>
          <w:tcPr>
            <w:tcW w:w="973" w:type="pct"/>
            <w:shd w:val="clear" w:color="auto" w:fill="F2F2F2" w:themeFill="background1" w:themeFillShade="F2"/>
            <w:noWrap/>
            <w:vAlign w:val="center"/>
            <w:hideMark/>
          </w:tcPr>
          <w:p w14:paraId="19E7BE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A9380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7C507B8" w14:textId="77777777"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1CC5E3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357</w:t>
            </w:r>
          </w:p>
        </w:tc>
        <w:tc>
          <w:tcPr>
            <w:tcW w:w="534" w:type="pct"/>
            <w:shd w:val="clear" w:color="auto" w:fill="F2F2F2" w:themeFill="background1" w:themeFillShade="F2"/>
            <w:noWrap/>
            <w:vAlign w:val="center"/>
            <w:hideMark/>
          </w:tcPr>
          <w:p w14:paraId="6EB968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59FA5D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E4D3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14:paraId="099C568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B650BF9" w14:textId="77777777" w:rsidTr="00730EBA">
        <w:trPr>
          <w:trHeight w:val="20"/>
        </w:trPr>
        <w:tc>
          <w:tcPr>
            <w:tcW w:w="973" w:type="pct"/>
            <w:shd w:val="clear" w:color="auto" w:fill="F2F2F2" w:themeFill="background1" w:themeFillShade="F2"/>
            <w:noWrap/>
            <w:vAlign w:val="center"/>
            <w:hideMark/>
          </w:tcPr>
          <w:p w14:paraId="1FE48F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E544F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383E29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597DD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24495041</w:t>
            </w:r>
          </w:p>
        </w:tc>
        <w:tc>
          <w:tcPr>
            <w:tcW w:w="534" w:type="pct"/>
            <w:shd w:val="clear" w:color="auto" w:fill="F2F2F2" w:themeFill="background1" w:themeFillShade="F2"/>
            <w:noWrap/>
            <w:vAlign w:val="center"/>
            <w:hideMark/>
          </w:tcPr>
          <w:p w14:paraId="7E277D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14:paraId="4C1571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ACC4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R$ 837,79</w:t>
            </w:r>
          </w:p>
        </w:tc>
        <w:tc>
          <w:tcPr>
            <w:tcW w:w="870" w:type="pct"/>
            <w:shd w:val="clear" w:color="auto" w:fill="F2F2F2" w:themeFill="background1" w:themeFillShade="F2"/>
            <w:noWrap/>
            <w:vAlign w:val="center"/>
            <w:hideMark/>
          </w:tcPr>
          <w:p w14:paraId="17F7758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4928146" w14:textId="77777777" w:rsidTr="00730EBA">
        <w:trPr>
          <w:trHeight w:val="20"/>
        </w:trPr>
        <w:tc>
          <w:tcPr>
            <w:tcW w:w="973" w:type="pct"/>
            <w:shd w:val="clear" w:color="auto" w:fill="F2F2F2" w:themeFill="background1" w:themeFillShade="F2"/>
            <w:noWrap/>
            <w:vAlign w:val="center"/>
            <w:hideMark/>
          </w:tcPr>
          <w:p w14:paraId="3E8904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98FF9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350789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12E77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26025551</w:t>
            </w:r>
          </w:p>
        </w:tc>
        <w:tc>
          <w:tcPr>
            <w:tcW w:w="534" w:type="pct"/>
            <w:shd w:val="clear" w:color="auto" w:fill="F2F2F2" w:themeFill="background1" w:themeFillShade="F2"/>
            <w:noWrap/>
            <w:vAlign w:val="center"/>
            <w:hideMark/>
          </w:tcPr>
          <w:p w14:paraId="3EB493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07/06/2019</w:t>
            </w:r>
          </w:p>
        </w:tc>
        <w:tc>
          <w:tcPr>
            <w:tcW w:w="439" w:type="pct"/>
            <w:shd w:val="clear" w:color="auto" w:fill="F2F2F2" w:themeFill="background1" w:themeFillShade="F2"/>
            <w:noWrap/>
            <w:vAlign w:val="center"/>
            <w:hideMark/>
          </w:tcPr>
          <w:p w14:paraId="30963E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F1C5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R$ 831,36</w:t>
            </w:r>
          </w:p>
        </w:tc>
        <w:tc>
          <w:tcPr>
            <w:tcW w:w="870" w:type="pct"/>
            <w:shd w:val="clear" w:color="auto" w:fill="F2F2F2" w:themeFill="background1" w:themeFillShade="F2"/>
            <w:noWrap/>
            <w:vAlign w:val="center"/>
            <w:hideMark/>
          </w:tcPr>
          <w:p w14:paraId="6C3C68E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5A9CDFD" w14:textId="77777777" w:rsidTr="00730EBA">
        <w:trPr>
          <w:trHeight w:val="20"/>
        </w:trPr>
        <w:tc>
          <w:tcPr>
            <w:tcW w:w="973" w:type="pct"/>
            <w:shd w:val="clear" w:color="auto" w:fill="F2F2F2" w:themeFill="background1" w:themeFillShade="F2"/>
            <w:noWrap/>
            <w:vAlign w:val="center"/>
            <w:hideMark/>
          </w:tcPr>
          <w:p w14:paraId="63763C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9F67E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06A343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562FE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27232362</w:t>
            </w:r>
          </w:p>
        </w:tc>
        <w:tc>
          <w:tcPr>
            <w:tcW w:w="534" w:type="pct"/>
            <w:shd w:val="clear" w:color="auto" w:fill="F2F2F2" w:themeFill="background1" w:themeFillShade="F2"/>
            <w:noWrap/>
            <w:vAlign w:val="center"/>
            <w:hideMark/>
          </w:tcPr>
          <w:p w14:paraId="51D79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14:paraId="57373E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7043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14:paraId="56E0B5C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B734C82" w14:textId="77777777" w:rsidTr="00730EBA">
        <w:trPr>
          <w:trHeight w:val="20"/>
        </w:trPr>
        <w:tc>
          <w:tcPr>
            <w:tcW w:w="973" w:type="pct"/>
            <w:shd w:val="clear" w:color="auto" w:fill="F2F2F2" w:themeFill="background1" w:themeFillShade="F2"/>
            <w:noWrap/>
            <w:vAlign w:val="center"/>
            <w:hideMark/>
          </w:tcPr>
          <w:p w14:paraId="5E5015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15DC6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5A07E9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92531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27581613</w:t>
            </w:r>
          </w:p>
        </w:tc>
        <w:tc>
          <w:tcPr>
            <w:tcW w:w="534" w:type="pct"/>
            <w:shd w:val="clear" w:color="auto" w:fill="F2F2F2" w:themeFill="background1" w:themeFillShade="F2"/>
            <w:noWrap/>
            <w:vAlign w:val="center"/>
            <w:hideMark/>
          </w:tcPr>
          <w:p w14:paraId="62F0D8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10/07/2019</w:t>
            </w:r>
          </w:p>
        </w:tc>
        <w:tc>
          <w:tcPr>
            <w:tcW w:w="439" w:type="pct"/>
            <w:shd w:val="clear" w:color="auto" w:fill="F2F2F2" w:themeFill="background1" w:themeFillShade="F2"/>
            <w:noWrap/>
            <w:vAlign w:val="center"/>
            <w:hideMark/>
          </w:tcPr>
          <w:p w14:paraId="4CA308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89E6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R$ 851,48</w:t>
            </w:r>
          </w:p>
        </w:tc>
        <w:tc>
          <w:tcPr>
            <w:tcW w:w="870" w:type="pct"/>
            <w:shd w:val="clear" w:color="auto" w:fill="F2F2F2" w:themeFill="background1" w:themeFillShade="F2"/>
            <w:noWrap/>
            <w:vAlign w:val="center"/>
            <w:hideMark/>
          </w:tcPr>
          <w:p w14:paraId="365D7C3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B58385D" w14:textId="77777777" w:rsidTr="00730EBA">
        <w:trPr>
          <w:trHeight w:val="20"/>
        </w:trPr>
        <w:tc>
          <w:tcPr>
            <w:tcW w:w="973" w:type="pct"/>
            <w:shd w:val="clear" w:color="auto" w:fill="F2F2F2" w:themeFill="background1" w:themeFillShade="F2"/>
            <w:noWrap/>
            <w:vAlign w:val="center"/>
            <w:hideMark/>
          </w:tcPr>
          <w:p w14:paraId="514ADA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FB6516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05D1CCE"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1F26DC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162270</w:t>
            </w:r>
          </w:p>
        </w:tc>
        <w:tc>
          <w:tcPr>
            <w:tcW w:w="534" w:type="pct"/>
            <w:shd w:val="clear" w:color="auto" w:fill="F2F2F2" w:themeFill="background1" w:themeFillShade="F2"/>
            <w:noWrap/>
            <w:vAlign w:val="center"/>
            <w:hideMark/>
          </w:tcPr>
          <w:p w14:paraId="30E640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24/07/2019</w:t>
            </w:r>
          </w:p>
        </w:tc>
        <w:tc>
          <w:tcPr>
            <w:tcW w:w="439" w:type="pct"/>
            <w:shd w:val="clear" w:color="auto" w:fill="F2F2F2" w:themeFill="background1" w:themeFillShade="F2"/>
            <w:noWrap/>
            <w:vAlign w:val="center"/>
            <w:hideMark/>
          </w:tcPr>
          <w:p w14:paraId="0C49B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AFB4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R$ 5.623,01</w:t>
            </w:r>
          </w:p>
        </w:tc>
        <w:tc>
          <w:tcPr>
            <w:tcW w:w="870" w:type="pct"/>
            <w:shd w:val="clear" w:color="auto" w:fill="F2F2F2" w:themeFill="background1" w:themeFillShade="F2"/>
            <w:noWrap/>
            <w:vAlign w:val="center"/>
            <w:hideMark/>
          </w:tcPr>
          <w:p w14:paraId="06BAE7B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6EFEB437" w14:textId="77777777" w:rsidTr="00730EBA">
        <w:trPr>
          <w:trHeight w:val="20"/>
        </w:trPr>
        <w:tc>
          <w:tcPr>
            <w:tcW w:w="973" w:type="pct"/>
            <w:shd w:val="clear" w:color="auto" w:fill="F2F2F2" w:themeFill="background1" w:themeFillShade="F2"/>
            <w:noWrap/>
            <w:vAlign w:val="center"/>
            <w:hideMark/>
          </w:tcPr>
          <w:p w14:paraId="12771C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E85B1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A09B54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117BA5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531</w:t>
            </w:r>
          </w:p>
        </w:tc>
        <w:tc>
          <w:tcPr>
            <w:tcW w:w="534" w:type="pct"/>
            <w:shd w:val="clear" w:color="auto" w:fill="F2F2F2" w:themeFill="background1" w:themeFillShade="F2"/>
            <w:noWrap/>
            <w:vAlign w:val="center"/>
            <w:hideMark/>
          </w:tcPr>
          <w:p w14:paraId="4F8826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14:paraId="3547DB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BEA6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R$ 14.161,87</w:t>
            </w:r>
          </w:p>
        </w:tc>
        <w:tc>
          <w:tcPr>
            <w:tcW w:w="870" w:type="pct"/>
            <w:shd w:val="clear" w:color="auto" w:fill="F2F2F2" w:themeFill="background1" w:themeFillShade="F2"/>
            <w:noWrap/>
            <w:vAlign w:val="center"/>
            <w:hideMark/>
          </w:tcPr>
          <w:p w14:paraId="4CFF08B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51640F16" w14:textId="77777777" w:rsidTr="00730EBA">
        <w:trPr>
          <w:trHeight w:val="20"/>
        </w:trPr>
        <w:tc>
          <w:tcPr>
            <w:tcW w:w="973" w:type="pct"/>
            <w:shd w:val="clear" w:color="auto" w:fill="F2F2F2" w:themeFill="background1" w:themeFillShade="F2"/>
            <w:noWrap/>
            <w:vAlign w:val="center"/>
            <w:hideMark/>
          </w:tcPr>
          <w:p w14:paraId="3C548A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24C9F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0A0ED6B"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8C0E7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29050483</w:t>
            </w:r>
          </w:p>
        </w:tc>
        <w:tc>
          <w:tcPr>
            <w:tcW w:w="534" w:type="pct"/>
            <w:shd w:val="clear" w:color="auto" w:fill="F2F2F2" w:themeFill="background1" w:themeFillShade="F2"/>
            <w:noWrap/>
            <w:vAlign w:val="center"/>
            <w:hideMark/>
          </w:tcPr>
          <w:p w14:paraId="7B8E68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14:paraId="215C59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E7A0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R$ 750,15</w:t>
            </w:r>
          </w:p>
        </w:tc>
        <w:tc>
          <w:tcPr>
            <w:tcW w:w="870" w:type="pct"/>
            <w:shd w:val="clear" w:color="auto" w:fill="F2F2F2" w:themeFill="background1" w:themeFillShade="F2"/>
            <w:noWrap/>
            <w:vAlign w:val="center"/>
            <w:hideMark/>
          </w:tcPr>
          <w:p w14:paraId="470CCEB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12DBD0B" w14:textId="77777777" w:rsidTr="00730EBA">
        <w:trPr>
          <w:trHeight w:val="20"/>
        </w:trPr>
        <w:tc>
          <w:tcPr>
            <w:tcW w:w="973" w:type="pct"/>
            <w:shd w:val="clear" w:color="auto" w:fill="F2F2F2" w:themeFill="background1" w:themeFillShade="F2"/>
            <w:noWrap/>
            <w:vAlign w:val="center"/>
            <w:hideMark/>
          </w:tcPr>
          <w:p w14:paraId="06A3A4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EE881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8A9EA2A"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39892F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8608</w:t>
            </w:r>
          </w:p>
        </w:tc>
        <w:tc>
          <w:tcPr>
            <w:tcW w:w="534" w:type="pct"/>
            <w:shd w:val="clear" w:color="auto" w:fill="F2F2F2" w:themeFill="background1" w:themeFillShade="F2"/>
            <w:noWrap/>
            <w:vAlign w:val="center"/>
            <w:hideMark/>
          </w:tcPr>
          <w:p w14:paraId="5EE42D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14:paraId="72BD60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335C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R$ 1.776,12</w:t>
            </w:r>
          </w:p>
        </w:tc>
        <w:tc>
          <w:tcPr>
            <w:tcW w:w="870" w:type="pct"/>
            <w:shd w:val="clear" w:color="auto" w:fill="F2F2F2" w:themeFill="background1" w:themeFillShade="F2"/>
            <w:noWrap/>
            <w:vAlign w:val="center"/>
            <w:hideMark/>
          </w:tcPr>
          <w:p w14:paraId="5B8324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78E30FB3" w14:textId="77777777" w:rsidTr="00730EBA">
        <w:trPr>
          <w:trHeight w:val="20"/>
        </w:trPr>
        <w:tc>
          <w:tcPr>
            <w:tcW w:w="973" w:type="pct"/>
            <w:shd w:val="clear" w:color="auto" w:fill="F2F2F2" w:themeFill="background1" w:themeFillShade="F2"/>
            <w:noWrap/>
            <w:vAlign w:val="center"/>
            <w:hideMark/>
          </w:tcPr>
          <w:p w14:paraId="62BA3A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D5E0D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C2B6550"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67DA87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163348</w:t>
            </w:r>
          </w:p>
        </w:tc>
        <w:tc>
          <w:tcPr>
            <w:tcW w:w="534" w:type="pct"/>
            <w:shd w:val="clear" w:color="auto" w:fill="F2F2F2" w:themeFill="background1" w:themeFillShade="F2"/>
            <w:noWrap/>
            <w:vAlign w:val="center"/>
            <w:hideMark/>
          </w:tcPr>
          <w:p w14:paraId="45829B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14:paraId="3E9E13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5489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R$ 734,09</w:t>
            </w:r>
          </w:p>
        </w:tc>
        <w:tc>
          <w:tcPr>
            <w:tcW w:w="870" w:type="pct"/>
            <w:shd w:val="clear" w:color="auto" w:fill="F2F2F2" w:themeFill="background1" w:themeFillShade="F2"/>
            <w:noWrap/>
            <w:vAlign w:val="center"/>
            <w:hideMark/>
          </w:tcPr>
          <w:p w14:paraId="3323A0F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Comércio atacadista de outras máquinas e equipamentos não </w:t>
            </w:r>
            <w:r w:rsidRPr="006E3880">
              <w:rPr>
                <w:rFonts w:ascii="Tahoma" w:hAnsi="Tahoma" w:cs="Tahoma"/>
                <w:sz w:val="16"/>
                <w:szCs w:val="16"/>
              </w:rPr>
              <w:lastRenderedPageBreak/>
              <w:t>especificados anteriormente; partes e peças</w:t>
            </w:r>
          </w:p>
        </w:tc>
      </w:tr>
      <w:tr w:rsidR="002200A8" w:rsidRPr="008F22E5" w14:paraId="7CB0F761" w14:textId="77777777" w:rsidTr="00730EBA">
        <w:trPr>
          <w:trHeight w:val="20"/>
        </w:trPr>
        <w:tc>
          <w:tcPr>
            <w:tcW w:w="973" w:type="pct"/>
            <w:shd w:val="clear" w:color="auto" w:fill="F2F2F2" w:themeFill="background1" w:themeFillShade="F2"/>
            <w:noWrap/>
            <w:vAlign w:val="center"/>
            <w:hideMark/>
          </w:tcPr>
          <w:p w14:paraId="39DE3C6A"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DC088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vAlign w:val="center"/>
            <w:hideMark/>
          </w:tcPr>
          <w:p w14:paraId="7E30108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SERRARIA NOSSA SENHORA DE FATIMA LTDA</w:t>
            </w:r>
          </w:p>
        </w:tc>
        <w:tc>
          <w:tcPr>
            <w:tcW w:w="389" w:type="pct"/>
            <w:shd w:val="clear" w:color="auto" w:fill="F2F2F2" w:themeFill="background1" w:themeFillShade="F2"/>
            <w:vAlign w:val="center"/>
            <w:hideMark/>
          </w:tcPr>
          <w:p w14:paraId="14F6A8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6196</w:t>
            </w:r>
          </w:p>
        </w:tc>
        <w:tc>
          <w:tcPr>
            <w:tcW w:w="534" w:type="pct"/>
            <w:shd w:val="clear" w:color="auto" w:fill="F2F2F2" w:themeFill="background1" w:themeFillShade="F2"/>
            <w:noWrap/>
            <w:vAlign w:val="center"/>
            <w:hideMark/>
          </w:tcPr>
          <w:p w14:paraId="559F2C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09/09/2019</w:t>
            </w:r>
          </w:p>
        </w:tc>
        <w:tc>
          <w:tcPr>
            <w:tcW w:w="439" w:type="pct"/>
            <w:shd w:val="clear" w:color="auto" w:fill="F2F2F2" w:themeFill="background1" w:themeFillShade="F2"/>
            <w:noWrap/>
            <w:vAlign w:val="center"/>
            <w:hideMark/>
          </w:tcPr>
          <w:p w14:paraId="567EF0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E6E9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14:paraId="5B9EF88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móveis com predominância de madeira</w:t>
            </w:r>
          </w:p>
        </w:tc>
      </w:tr>
      <w:tr w:rsidR="002200A8" w:rsidRPr="008F22E5" w14:paraId="297AE354" w14:textId="77777777" w:rsidTr="00730EBA">
        <w:trPr>
          <w:trHeight w:val="20"/>
        </w:trPr>
        <w:tc>
          <w:tcPr>
            <w:tcW w:w="973" w:type="pct"/>
            <w:shd w:val="clear" w:color="auto" w:fill="F2F2F2" w:themeFill="background1" w:themeFillShade="F2"/>
            <w:noWrap/>
            <w:vAlign w:val="center"/>
            <w:hideMark/>
          </w:tcPr>
          <w:p w14:paraId="2C0F48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14E4E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421FB3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76B033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30591209</w:t>
            </w:r>
          </w:p>
        </w:tc>
        <w:tc>
          <w:tcPr>
            <w:tcW w:w="534" w:type="pct"/>
            <w:shd w:val="clear" w:color="auto" w:fill="F2F2F2" w:themeFill="background1" w:themeFillShade="F2"/>
            <w:noWrap/>
            <w:vAlign w:val="center"/>
            <w:hideMark/>
          </w:tcPr>
          <w:p w14:paraId="60BDDF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6F221C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9A4E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R$ 770,90</w:t>
            </w:r>
          </w:p>
        </w:tc>
        <w:tc>
          <w:tcPr>
            <w:tcW w:w="870" w:type="pct"/>
            <w:shd w:val="clear" w:color="auto" w:fill="F2F2F2" w:themeFill="background1" w:themeFillShade="F2"/>
            <w:noWrap/>
            <w:vAlign w:val="center"/>
            <w:hideMark/>
          </w:tcPr>
          <w:p w14:paraId="5CCFC30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438194D" w14:textId="77777777" w:rsidTr="00730EBA">
        <w:trPr>
          <w:trHeight w:val="20"/>
        </w:trPr>
        <w:tc>
          <w:tcPr>
            <w:tcW w:w="973" w:type="pct"/>
            <w:shd w:val="clear" w:color="auto" w:fill="F2F2F2" w:themeFill="background1" w:themeFillShade="F2"/>
            <w:noWrap/>
            <w:vAlign w:val="center"/>
            <w:hideMark/>
          </w:tcPr>
          <w:p w14:paraId="6A6FCE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E6249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BB989F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7EEB6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32140234</w:t>
            </w:r>
          </w:p>
        </w:tc>
        <w:tc>
          <w:tcPr>
            <w:tcW w:w="534" w:type="pct"/>
            <w:shd w:val="clear" w:color="auto" w:fill="F2F2F2" w:themeFill="background1" w:themeFillShade="F2"/>
            <w:noWrap/>
            <w:vAlign w:val="center"/>
            <w:hideMark/>
          </w:tcPr>
          <w:p w14:paraId="3BD38A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3D8284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21B1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R$ 856,02</w:t>
            </w:r>
          </w:p>
        </w:tc>
        <w:tc>
          <w:tcPr>
            <w:tcW w:w="870" w:type="pct"/>
            <w:shd w:val="clear" w:color="auto" w:fill="F2F2F2" w:themeFill="background1" w:themeFillShade="F2"/>
            <w:noWrap/>
            <w:vAlign w:val="center"/>
            <w:hideMark/>
          </w:tcPr>
          <w:p w14:paraId="4EA5A85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F4B4C83" w14:textId="77777777" w:rsidTr="00730EBA">
        <w:trPr>
          <w:trHeight w:val="20"/>
        </w:trPr>
        <w:tc>
          <w:tcPr>
            <w:tcW w:w="973" w:type="pct"/>
            <w:shd w:val="clear" w:color="auto" w:fill="F2F2F2" w:themeFill="background1" w:themeFillShade="F2"/>
            <w:noWrap/>
            <w:vAlign w:val="center"/>
            <w:hideMark/>
          </w:tcPr>
          <w:p w14:paraId="372F76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2F2B8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49BA0EC"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017942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13976</w:t>
            </w:r>
          </w:p>
        </w:tc>
        <w:tc>
          <w:tcPr>
            <w:tcW w:w="534" w:type="pct"/>
            <w:shd w:val="clear" w:color="auto" w:fill="F2F2F2" w:themeFill="background1" w:themeFillShade="F2"/>
            <w:noWrap/>
            <w:vAlign w:val="center"/>
            <w:hideMark/>
          </w:tcPr>
          <w:p w14:paraId="23FC98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14:paraId="2C6B04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A81C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R$ 1.440,20</w:t>
            </w:r>
          </w:p>
        </w:tc>
        <w:tc>
          <w:tcPr>
            <w:tcW w:w="870" w:type="pct"/>
            <w:shd w:val="clear" w:color="auto" w:fill="F2F2F2" w:themeFill="background1" w:themeFillShade="F2"/>
            <w:noWrap/>
            <w:vAlign w:val="center"/>
            <w:hideMark/>
          </w:tcPr>
          <w:p w14:paraId="6C4E9F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4AAF19D8" w14:textId="77777777" w:rsidTr="00730EBA">
        <w:trPr>
          <w:trHeight w:val="20"/>
        </w:trPr>
        <w:tc>
          <w:tcPr>
            <w:tcW w:w="973" w:type="pct"/>
            <w:shd w:val="clear" w:color="auto" w:fill="F2F2F2" w:themeFill="background1" w:themeFillShade="F2"/>
            <w:noWrap/>
            <w:vAlign w:val="center"/>
            <w:hideMark/>
          </w:tcPr>
          <w:p w14:paraId="26C2F1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FB82A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732DB90"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751E1A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2255</w:t>
            </w:r>
          </w:p>
        </w:tc>
        <w:tc>
          <w:tcPr>
            <w:tcW w:w="534" w:type="pct"/>
            <w:shd w:val="clear" w:color="auto" w:fill="F2F2F2" w:themeFill="background1" w:themeFillShade="F2"/>
            <w:noWrap/>
            <w:vAlign w:val="center"/>
            <w:hideMark/>
          </w:tcPr>
          <w:p w14:paraId="1EDE00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45D6EE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9B97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R$ 842,16</w:t>
            </w:r>
          </w:p>
        </w:tc>
        <w:tc>
          <w:tcPr>
            <w:tcW w:w="870" w:type="pct"/>
            <w:shd w:val="clear" w:color="auto" w:fill="F2F2F2" w:themeFill="background1" w:themeFillShade="F2"/>
            <w:noWrap/>
            <w:vAlign w:val="center"/>
            <w:hideMark/>
          </w:tcPr>
          <w:p w14:paraId="290F4AA3"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62D48C00" w14:textId="77777777" w:rsidTr="00730EBA">
        <w:trPr>
          <w:trHeight w:val="20"/>
        </w:trPr>
        <w:tc>
          <w:tcPr>
            <w:tcW w:w="973" w:type="pct"/>
            <w:shd w:val="clear" w:color="auto" w:fill="F2F2F2" w:themeFill="background1" w:themeFillShade="F2"/>
            <w:noWrap/>
            <w:vAlign w:val="center"/>
            <w:hideMark/>
          </w:tcPr>
          <w:p w14:paraId="3A7F4A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04727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4B25FB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A0EAD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33690355</w:t>
            </w:r>
          </w:p>
        </w:tc>
        <w:tc>
          <w:tcPr>
            <w:tcW w:w="534" w:type="pct"/>
            <w:shd w:val="clear" w:color="auto" w:fill="F2F2F2" w:themeFill="background1" w:themeFillShade="F2"/>
            <w:noWrap/>
            <w:vAlign w:val="center"/>
            <w:hideMark/>
          </w:tcPr>
          <w:p w14:paraId="301830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2B1B0B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8BBE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R$ 865,59</w:t>
            </w:r>
          </w:p>
        </w:tc>
        <w:tc>
          <w:tcPr>
            <w:tcW w:w="870" w:type="pct"/>
            <w:shd w:val="clear" w:color="auto" w:fill="F2F2F2" w:themeFill="background1" w:themeFillShade="F2"/>
            <w:noWrap/>
            <w:vAlign w:val="center"/>
            <w:hideMark/>
          </w:tcPr>
          <w:p w14:paraId="570B2D4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98A4FD9" w14:textId="77777777" w:rsidTr="00730EBA">
        <w:trPr>
          <w:trHeight w:val="20"/>
        </w:trPr>
        <w:tc>
          <w:tcPr>
            <w:tcW w:w="973" w:type="pct"/>
            <w:shd w:val="clear" w:color="auto" w:fill="F2F2F2" w:themeFill="background1" w:themeFillShade="F2"/>
            <w:noWrap/>
            <w:vAlign w:val="center"/>
            <w:hideMark/>
          </w:tcPr>
          <w:p w14:paraId="0F0BD7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450B0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6A1F2C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7DECCB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33601787</w:t>
            </w:r>
          </w:p>
        </w:tc>
        <w:tc>
          <w:tcPr>
            <w:tcW w:w="534" w:type="pct"/>
            <w:shd w:val="clear" w:color="auto" w:fill="F2F2F2" w:themeFill="background1" w:themeFillShade="F2"/>
            <w:noWrap/>
            <w:vAlign w:val="center"/>
            <w:hideMark/>
          </w:tcPr>
          <w:p w14:paraId="004552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7E6E04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AAB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R$ 815,92</w:t>
            </w:r>
          </w:p>
        </w:tc>
        <w:tc>
          <w:tcPr>
            <w:tcW w:w="870" w:type="pct"/>
            <w:shd w:val="clear" w:color="auto" w:fill="F2F2F2" w:themeFill="background1" w:themeFillShade="F2"/>
            <w:noWrap/>
            <w:vAlign w:val="center"/>
            <w:hideMark/>
          </w:tcPr>
          <w:p w14:paraId="7A6F43D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24B8F74" w14:textId="77777777" w:rsidTr="00730EBA">
        <w:trPr>
          <w:trHeight w:val="20"/>
        </w:trPr>
        <w:tc>
          <w:tcPr>
            <w:tcW w:w="973" w:type="pct"/>
            <w:shd w:val="clear" w:color="auto" w:fill="F2F2F2" w:themeFill="background1" w:themeFillShade="F2"/>
            <w:noWrap/>
            <w:vAlign w:val="center"/>
            <w:hideMark/>
          </w:tcPr>
          <w:p w14:paraId="6A25E8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B650B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E77646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55385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33600854</w:t>
            </w:r>
          </w:p>
        </w:tc>
        <w:tc>
          <w:tcPr>
            <w:tcW w:w="534" w:type="pct"/>
            <w:shd w:val="clear" w:color="auto" w:fill="F2F2F2" w:themeFill="background1" w:themeFillShade="F2"/>
            <w:noWrap/>
            <w:vAlign w:val="center"/>
            <w:hideMark/>
          </w:tcPr>
          <w:p w14:paraId="303B47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D2E7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2A2E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R$ 915,77</w:t>
            </w:r>
          </w:p>
        </w:tc>
        <w:tc>
          <w:tcPr>
            <w:tcW w:w="870" w:type="pct"/>
            <w:shd w:val="clear" w:color="auto" w:fill="F2F2F2" w:themeFill="background1" w:themeFillShade="F2"/>
            <w:noWrap/>
            <w:vAlign w:val="center"/>
            <w:hideMark/>
          </w:tcPr>
          <w:p w14:paraId="2F343E6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634E6C0" w14:textId="77777777" w:rsidTr="00730EBA">
        <w:trPr>
          <w:trHeight w:val="20"/>
        </w:trPr>
        <w:tc>
          <w:tcPr>
            <w:tcW w:w="973" w:type="pct"/>
            <w:shd w:val="clear" w:color="auto" w:fill="F2F2F2" w:themeFill="background1" w:themeFillShade="F2"/>
            <w:noWrap/>
            <w:vAlign w:val="center"/>
            <w:hideMark/>
          </w:tcPr>
          <w:p w14:paraId="27CAFC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155FB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A9486F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F0B6F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35110675</w:t>
            </w:r>
          </w:p>
        </w:tc>
        <w:tc>
          <w:tcPr>
            <w:tcW w:w="534" w:type="pct"/>
            <w:shd w:val="clear" w:color="auto" w:fill="F2F2F2" w:themeFill="background1" w:themeFillShade="F2"/>
            <w:noWrap/>
            <w:vAlign w:val="center"/>
            <w:hideMark/>
          </w:tcPr>
          <w:p w14:paraId="34BBA8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1E3E60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FA6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R$ 874,26</w:t>
            </w:r>
          </w:p>
        </w:tc>
        <w:tc>
          <w:tcPr>
            <w:tcW w:w="870" w:type="pct"/>
            <w:shd w:val="clear" w:color="auto" w:fill="F2F2F2" w:themeFill="background1" w:themeFillShade="F2"/>
            <w:noWrap/>
            <w:vAlign w:val="center"/>
            <w:hideMark/>
          </w:tcPr>
          <w:p w14:paraId="775580A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3167F36" w14:textId="77777777" w:rsidTr="00730EBA">
        <w:trPr>
          <w:trHeight w:val="20"/>
        </w:trPr>
        <w:tc>
          <w:tcPr>
            <w:tcW w:w="973" w:type="pct"/>
            <w:shd w:val="clear" w:color="auto" w:fill="F2F2F2" w:themeFill="background1" w:themeFillShade="F2"/>
            <w:noWrap/>
            <w:vAlign w:val="center"/>
            <w:hideMark/>
          </w:tcPr>
          <w:p w14:paraId="56851F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C0AE4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8E7686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09DF0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35327078</w:t>
            </w:r>
          </w:p>
        </w:tc>
        <w:tc>
          <w:tcPr>
            <w:tcW w:w="534" w:type="pct"/>
            <w:shd w:val="clear" w:color="auto" w:fill="F2F2F2" w:themeFill="background1" w:themeFillShade="F2"/>
            <w:noWrap/>
            <w:vAlign w:val="center"/>
            <w:hideMark/>
          </w:tcPr>
          <w:p w14:paraId="0624C1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4B11DF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C20E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R$ 889,05</w:t>
            </w:r>
          </w:p>
        </w:tc>
        <w:tc>
          <w:tcPr>
            <w:tcW w:w="870" w:type="pct"/>
            <w:shd w:val="clear" w:color="auto" w:fill="F2F2F2" w:themeFill="background1" w:themeFillShade="F2"/>
            <w:noWrap/>
            <w:vAlign w:val="center"/>
            <w:hideMark/>
          </w:tcPr>
          <w:p w14:paraId="3AACD28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58BFED0" w14:textId="77777777" w:rsidTr="00730EBA">
        <w:trPr>
          <w:trHeight w:val="20"/>
        </w:trPr>
        <w:tc>
          <w:tcPr>
            <w:tcW w:w="973" w:type="pct"/>
            <w:shd w:val="clear" w:color="auto" w:fill="F2F2F2" w:themeFill="background1" w:themeFillShade="F2"/>
            <w:noWrap/>
            <w:vAlign w:val="center"/>
            <w:hideMark/>
          </w:tcPr>
          <w:p w14:paraId="611AE4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FAE91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7143242" w14:textId="77777777" w:rsidR="002200A8" w:rsidRPr="006E3880" w:rsidRDefault="002200A8" w:rsidP="00730EBA">
            <w:pPr>
              <w:rPr>
                <w:rFonts w:ascii="Tahoma" w:hAnsi="Tahoma" w:cs="Tahoma"/>
                <w:sz w:val="16"/>
                <w:szCs w:val="16"/>
              </w:rPr>
            </w:pPr>
            <w:r w:rsidRPr="006E3880">
              <w:rPr>
                <w:rFonts w:ascii="Tahoma" w:hAnsi="Tahoma" w:cs="Tahoma"/>
                <w:sz w:val="16"/>
                <w:szCs w:val="16"/>
              </w:rPr>
              <w:t>ALFA SAUDE AMBIENTAL LTDA - ME</w:t>
            </w:r>
          </w:p>
        </w:tc>
        <w:tc>
          <w:tcPr>
            <w:tcW w:w="389" w:type="pct"/>
            <w:shd w:val="clear" w:color="auto" w:fill="F2F2F2" w:themeFill="background1" w:themeFillShade="F2"/>
            <w:vAlign w:val="center"/>
            <w:hideMark/>
          </w:tcPr>
          <w:p w14:paraId="6CD8F7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5222</w:t>
            </w:r>
          </w:p>
        </w:tc>
        <w:tc>
          <w:tcPr>
            <w:tcW w:w="534" w:type="pct"/>
            <w:shd w:val="clear" w:color="auto" w:fill="F2F2F2" w:themeFill="background1" w:themeFillShade="F2"/>
            <w:noWrap/>
            <w:vAlign w:val="center"/>
            <w:hideMark/>
          </w:tcPr>
          <w:p w14:paraId="5A8C74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9533E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9DB3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R$ 1.153,33</w:t>
            </w:r>
          </w:p>
        </w:tc>
        <w:tc>
          <w:tcPr>
            <w:tcW w:w="870" w:type="pct"/>
            <w:shd w:val="clear" w:color="auto" w:fill="F2F2F2" w:themeFill="background1" w:themeFillShade="F2"/>
            <w:noWrap/>
            <w:vAlign w:val="center"/>
            <w:hideMark/>
          </w:tcPr>
          <w:p w14:paraId="62071A62"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626D26E4" w14:textId="77777777" w:rsidTr="00730EBA">
        <w:trPr>
          <w:trHeight w:val="20"/>
        </w:trPr>
        <w:tc>
          <w:tcPr>
            <w:tcW w:w="973" w:type="pct"/>
            <w:shd w:val="clear" w:color="auto" w:fill="F2F2F2" w:themeFill="background1" w:themeFillShade="F2"/>
            <w:noWrap/>
            <w:vAlign w:val="center"/>
            <w:hideMark/>
          </w:tcPr>
          <w:p w14:paraId="26BB49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A0F02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CE685E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22ACE8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36887208</w:t>
            </w:r>
          </w:p>
        </w:tc>
        <w:tc>
          <w:tcPr>
            <w:tcW w:w="534" w:type="pct"/>
            <w:shd w:val="clear" w:color="auto" w:fill="F2F2F2" w:themeFill="background1" w:themeFillShade="F2"/>
            <w:noWrap/>
            <w:vAlign w:val="center"/>
            <w:hideMark/>
          </w:tcPr>
          <w:p w14:paraId="5E655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716B97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916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R$ 902,63</w:t>
            </w:r>
          </w:p>
        </w:tc>
        <w:tc>
          <w:tcPr>
            <w:tcW w:w="870" w:type="pct"/>
            <w:shd w:val="clear" w:color="auto" w:fill="F2F2F2" w:themeFill="background1" w:themeFillShade="F2"/>
            <w:noWrap/>
            <w:vAlign w:val="center"/>
            <w:hideMark/>
          </w:tcPr>
          <w:p w14:paraId="2F797AE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017DB57" w14:textId="77777777" w:rsidTr="00730EBA">
        <w:trPr>
          <w:trHeight w:val="20"/>
        </w:trPr>
        <w:tc>
          <w:tcPr>
            <w:tcW w:w="973" w:type="pct"/>
            <w:shd w:val="clear" w:color="auto" w:fill="F2F2F2" w:themeFill="background1" w:themeFillShade="F2"/>
            <w:noWrap/>
            <w:vAlign w:val="center"/>
            <w:hideMark/>
          </w:tcPr>
          <w:p w14:paraId="1079E866"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2FD556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65C286E" w14:textId="77777777" w:rsidR="002200A8" w:rsidRPr="006E3880" w:rsidRDefault="002200A8" w:rsidP="00730EBA">
            <w:pPr>
              <w:rPr>
                <w:rFonts w:ascii="Tahoma" w:hAnsi="Tahoma" w:cs="Tahoma"/>
                <w:sz w:val="16"/>
                <w:szCs w:val="16"/>
              </w:rPr>
            </w:pPr>
            <w:r w:rsidRPr="006E3880">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14:paraId="3887C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w:t>
            </w:r>
          </w:p>
        </w:tc>
        <w:tc>
          <w:tcPr>
            <w:tcW w:w="534" w:type="pct"/>
            <w:shd w:val="clear" w:color="auto" w:fill="F2F2F2" w:themeFill="background1" w:themeFillShade="F2"/>
            <w:noWrap/>
            <w:vAlign w:val="center"/>
            <w:hideMark/>
          </w:tcPr>
          <w:p w14:paraId="4CA012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33EB5C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3C37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R$ 9.400,00</w:t>
            </w:r>
          </w:p>
        </w:tc>
        <w:tc>
          <w:tcPr>
            <w:tcW w:w="870" w:type="pct"/>
            <w:shd w:val="clear" w:color="auto" w:fill="F2F2F2" w:themeFill="background1" w:themeFillShade="F2"/>
            <w:noWrap/>
            <w:vAlign w:val="center"/>
            <w:hideMark/>
          </w:tcPr>
          <w:p w14:paraId="0C331E23"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CD70E62" w14:textId="77777777" w:rsidTr="00730EBA">
        <w:trPr>
          <w:trHeight w:val="20"/>
        </w:trPr>
        <w:tc>
          <w:tcPr>
            <w:tcW w:w="973" w:type="pct"/>
            <w:shd w:val="clear" w:color="auto" w:fill="F2F2F2" w:themeFill="background1" w:themeFillShade="F2"/>
            <w:noWrap/>
            <w:vAlign w:val="center"/>
            <w:hideMark/>
          </w:tcPr>
          <w:p w14:paraId="4E465C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45D7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72E513"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38CAD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w:t>
            </w:r>
          </w:p>
        </w:tc>
        <w:tc>
          <w:tcPr>
            <w:tcW w:w="534" w:type="pct"/>
            <w:shd w:val="clear" w:color="auto" w:fill="F2F2F2" w:themeFill="background1" w:themeFillShade="F2"/>
            <w:noWrap/>
            <w:vAlign w:val="center"/>
            <w:hideMark/>
          </w:tcPr>
          <w:p w14:paraId="594DD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01/04/2021</w:t>
            </w:r>
          </w:p>
        </w:tc>
        <w:tc>
          <w:tcPr>
            <w:tcW w:w="439" w:type="pct"/>
            <w:shd w:val="clear" w:color="auto" w:fill="F2F2F2" w:themeFill="background1" w:themeFillShade="F2"/>
            <w:noWrap/>
            <w:vAlign w:val="center"/>
            <w:hideMark/>
          </w:tcPr>
          <w:p w14:paraId="19384F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4707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R$ 49.067,00</w:t>
            </w:r>
          </w:p>
        </w:tc>
        <w:tc>
          <w:tcPr>
            <w:tcW w:w="870" w:type="pct"/>
            <w:shd w:val="clear" w:color="auto" w:fill="F2F2F2" w:themeFill="background1" w:themeFillShade="F2"/>
            <w:noWrap/>
            <w:vAlign w:val="center"/>
            <w:hideMark/>
          </w:tcPr>
          <w:p w14:paraId="5FFB757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17F36B03" w14:textId="77777777" w:rsidTr="00730EBA">
        <w:trPr>
          <w:trHeight w:val="20"/>
        </w:trPr>
        <w:tc>
          <w:tcPr>
            <w:tcW w:w="973" w:type="pct"/>
            <w:shd w:val="clear" w:color="auto" w:fill="F2F2F2" w:themeFill="background1" w:themeFillShade="F2"/>
            <w:noWrap/>
            <w:vAlign w:val="center"/>
            <w:hideMark/>
          </w:tcPr>
          <w:p w14:paraId="714F94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00D6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35C58F" w14:textId="77777777" w:rsidR="002200A8" w:rsidRPr="006E3880" w:rsidRDefault="002200A8" w:rsidP="00730EBA">
            <w:pPr>
              <w:rPr>
                <w:rFonts w:ascii="Tahoma" w:hAnsi="Tahoma" w:cs="Tahoma"/>
                <w:sz w:val="16"/>
                <w:szCs w:val="16"/>
              </w:rPr>
            </w:pPr>
            <w:r w:rsidRPr="006E3880">
              <w:rPr>
                <w:rFonts w:ascii="Tahoma" w:hAnsi="Tahoma" w:cs="Tahoma"/>
                <w:sz w:val="16"/>
                <w:szCs w:val="16"/>
              </w:rPr>
              <w:t>JV TUBOS E ACABAMENTOS EIRELI</w:t>
            </w:r>
          </w:p>
        </w:tc>
        <w:tc>
          <w:tcPr>
            <w:tcW w:w="389" w:type="pct"/>
            <w:shd w:val="clear" w:color="auto" w:fill="F2F2F2" w:themeFill="background1" w:themeFillShade="F2"/>
            <w:vAlign w:val="center"/>
            <w:hideMark/>
          </w:tcPr>
          <w:p w14:paraId="15E8E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204975</w:t>
            </w:r>
          </w:p>
        </w:tc>
        <w:tc>
          <w:tcPr>
            <w:tcW w:w="534" w:type="pct"/>
            <w:shd w:val="clear" w:color="auto" w:fill="F2F2F2" w:themeFill="background1" w:themeFillShade="F2"/>
            <w:noWrap/>
            <w:vAlign w:val="center"/>
            <w:hideMark/>
          </w:tcPr>
          <w:p w14:paraId="22611D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11/03/2021</w:t>
            </w:r>
          </w:p>
        </w:tc>
        <w:tc>
          <w:tcPr>
            <w:tcW w:w="439" w:type="pct"/>
            <w:shd w:val="clear" w:color="auto" w:fill="F2F2F2" w:themeFill="background1" w:themeFillShade="F2"/>
            <w:noWrap/>
            <w:vAlign w:val="center"/>
            <w:hideMark/>
          </w:tcPr>
          <w:p w14:paraId="02A56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04D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R$ 9.145,08</w:t>
            </w:r>
          </w:p>
        </w:tc>
        <w:tc>
          <w:tcPr>
            <w:tcW w:w="870" w:type="pct"/>
            <w:shd w:val="clear" w:color="auto" w:fill="F2F2F2" w:themeFill="background1" w:themeFillShade="F2"/>
            <w:noWrap/>
            <w:vAlign w:val="center"/>
            <w:hideMark/>
          </w:tcPr>
          <w:p w14:paraId="3A3B81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43D45B00" w14:textId="77777777" w:rsidTr="00730EBA">
        <w:trPr>
          <w:trHeight w:val="20"/>
        </w:trPr>
        <w:tc>
          <w:tcPr>
            <w:tcW w:w="973" w:type="pct"/>
            <w:shd w:val="clear" w:color="auto" w:fill="F2F2F2" w:themeFill="background1" w:themeFillShade="F2"/>
            <w:noWrap/>
            <w:vAlign w:val="center"/>
            <w:hideMark/>
          </w:tcPr>
          <w:p w14:paraId="705D21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E42C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947FC3"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6EF62B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1461</w:t>
            </w:r>
          </w:p>
        </w:tc>
        <w:tc>
          <w:tcPr>
            <w:tcW w:w="534" w:type="pct"/>
            <w:shd w:val="clear" w:color="auto" w:fill="F2F2F2" w:themeFill="background1" w:themeFillShade="F2"/>
            <w:noWrap/>
            <w:vAlign w:val="center"/>
            <w:hideMark/>
          </w:tcPr>
          <w:p w14:paraId="74EC57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14:paraId="29E97D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822C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R$ 10.027,50</w:t>
            </w:r>
          </w:p>
        </w:tc>
        <w:tc>
          <w:tcPr>
            <w:tcW w:w="870" w:type="pct"/>
            <w:shd w:val="clear" w:color="auto" w:fill="F2F2F2" w:themeFill="background1" w:themeFillShade="F2"/>
            <w:noWrap/>
            <w:vAlign w:val="center"/>
            <w:hideMark/>
          </w:tcPr>
          <w:p w14:paraId="05E52B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068EA364" w14:textId="77777777" w:rsidTr="00730EBA">
        <w:trPr>
          <w:trHeight w:val="20"/>
        </w:trPr>
        <w:tc>
          <w:tcPr>
            <w:tcW w:w="973" w:type="pct"/>
            <w:shd w:val="clear" w:color="auto" w:fill="F2F2F2" w:themeFill="background1" w:themeFillShade="F2"/>
            <w:noWrap/>
            <w:vAlign w:val="center"/>
            <w:hideMark/>
          </w:tcPr>
          <w:p w14:paraId="44B3F8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56D67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6F5F9C"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70B3DA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3ED56A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14:paraId="1C538D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669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R$ 124.168,04</w:t>
            </w:r>
          </w:p>
        </w:tc>
        <w:tc>
          <w:tcPr>
            <w:tcW w:w="870" w:type="pct"/>
            <w:shd w:val="clear" w:color="auto" w:fill="F2F2F2" w:themeFill="background1" w:themeFillShade="F2"/>
            <w:noWrap/>
            <w:vAlign w:val="center"/>
            <w:hideMark/>
          </w:tcPr>
          <w:p w14:paraId="1684FA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F396D6C" w14:textId="77777777" w:rsidTr="00730EBA">
        <w:trPr>
          <w:trHeight w:val="20"/>
        </w:trPr>
        <w:tc>
          <w:tcPr>
            <w:tcW w:w="973" w:type="pct"/>
            <w:shd w:val="clear" w:color="auto" w:fill="F2F2F2" w:themeFill="background1" w:themeFillShade="F2"/>
            <w:noWrap/>
            <w:vAlign w:val="center"/>
            <w:hideMark/>
          </w:tcPr>
          <w:p w14:paraId="291EE4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38C2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7C45AE"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4F89E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w:t>
            </w:r>
          </w:p>
        </w:tc>
        <w:tc>
          <w:tcPr>
            <w:tcW w:w="534" w:type="pct"/>
            <w:shd w:val="clear" w:color="auto" w:fill="F2F2F2" w:themeFill="background1" w:themeFillShade="F2"/>
            <w:noWrap/>
            <w:vAlign w:val="center"/>
            <w:hideMark/>
          </w:tcPr>
          <w:p w14:paraId="78941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14:paraId="634B98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1FEE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R$ 95.629,46</w:t>
            </w:r>
          </w:p>
        </w:tc>
        <w:tc>
          <w:tcPr>
            <w:tcW w:w="870" w:type="pct"/>
            <w:shd w:val="clear" w:color="auto" w:fill="F2F2F2" w:themeFill="background1" w:themeFillShade="F2"/>
            <w:noWrap/>
            <w:vAlign w:val="center"/>
            <w:hideMark/>
          </w:tcPr>
          <w:p w14:paraId="720184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49B7B33" w14:textId="77777777" w:rsidTr="00730EBA">
        <w:trPr>
          <w:trHeight w:val="20"/>
        </w:trPr>
        <w:tc>
          <w:tcPr>
            <w:tcW w:w="973" w:type="pct"/>
            <w:shd w:val="clear" w:color="auto" w:fill="F2F2F2" w:themeFill="background1" w:themeFillShade="F2"/>
            <w:noWrap/>
            <w:vAlign w:val="center"/>
            <w:hideMark/>
          </w:tcPr>
          <w:p w14:paraId="19279A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5C51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B9A3F2"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73D349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1106</w:t>
            </w:r>
          </w:p>
        </w:tc>
        <w:tc>
          <w:tcPr>
            <w:tcW w:w="534" w:type="pct"/>
            <w:shd w:val="clear" w:color="auto" w:fill="F2F2F2" w:themeFill="background1" w:themeFillShade="F2"/>
            <w:noWrap/>
            <w:vAlign w:val="center"/>
            <w:hideMark/>
          </w:tcPr>
          <w:p w14:paraId="0BAF7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14:paraId="653E4C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FE9C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R$ 25.190,55</w:t>
            </w:r>
          </w:p>
        </w:tc>
        <w:tc>
          <w:tcPr>
            <w:tcW w:w="870" w:type="pct"/>
            <w:shd w:val="clear" w:color="auto" w:fill="F2F2F2" w:themeFill="background1" w:themeFillShade="F2"/>
            <w:noWrap/>
            <w:vAlign w:val="center"/>
            <w:hideMark/>
          </w:tcPr>
          <w:p w14:paraId="3FBBD9B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Comércio varejista de plantas e flores naturais </w:t>
            </w:r>
            <w:proofErr w:type="gramStart"/>
            <w:r w:rsidRPr="006E3880">
              <w:rPr>
                <w:rFonts w:ascii="Tahoma" w:hAnsi="Tahoma" w:cs="Tahoma"/>
                <w:sz w:val="16"/>
                <w:szCs w:val="16"/>
              </w:rPr>
              <w:t>( paisagismo</w:t>
            </w:r>
            <w:proofErr w:type="gramEnd"/>
            <w:r w:rsidRPr="006E3880">
              <w:rPr>
                <w:rFonts w:ascii="Tahoma" w:hAnsi="Tahoma" w:cs="Tahoma"/>
                <w:sz w:val="16"/>
                <w:szCs w:val="16"/>
              </w:rPr>
              <w:t xml:space="preserve"> )</w:t>
            </w:r>
          </w:p>
        </w:tc>
      </w:tr>
      <w:tr w:rsidR="002200A8" w:rsidRPr="008F22E5" w14:paraId="54C877C3" w14:textId="77777777" w:rsidTr="00730EBA">
        <w:trPr>
          <w:trHeight w:val="20"/>
        </w:trPr>
        <w:tc>
          <w:tcPr>
            <w:tcW w:w="973" w:type="pct"/>
            <w:shd w:val="clear" w:color="auto" w:fill="F2F2F2" w:themeFill="background1" w:themeFillShade="F2"/>
            <w:noWrap/>
            <w:vAlign w:val="center"/>
            <w:hideMark/>
          </w:tcPr>
          <w:p w14:paraId="7BD21E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F599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1E52E4" w14:textId="77777777" w:rsidR="002200A8" w:rsidRPr="006E3880" w:rsidRDefault="002200A8" w:rsidP="00730EBA">
            <w:pPr>
              <w:rPr>
                <w:rFonts w:ascii="Tahoma" w:hAnsi="Tahoma" w:cs="Tahoma"/>
                <w:sz w:val="16"/>
                <w:szCs w:val="16"/>
              </w:rPr>
            </w:pPr>
            <w:r w:rsidRPr="006E3880">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14:paraId="415EC7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5510</w:t>
            </w:r>
          </w:p>
        </w:tc>
        <w:tc>
          <w:tcPr>
            <w:tcW w:w="534" w:type="pct"/>
            <w:shd w:val="clear" w:color="auto" w:fill="F2F2F2" w:themeFill="background1" w:themeFillShade="F2"/>
            <w:noWrap/>
            <w:vAlign w:val="center"/>
            <w:hideMark/>
          </w:tcPr>
          <w:p w14:paraId="6C08F4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2EA649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5238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R$ 10.556,50</w:t>
            </w:r>
          </w:p>
        </w:tc>
        <w:tc>
          <w:tcPr>
            <w:tcW w:w="870" w:type="pct"/>
            <w:shd w:val="clear" w:color="auto" w:fill="F2F2F2" w:themeFill="background1" w:themeFillShade="F2"/>
            <w:noWrap/>
            <w:vAlign w:val="center"/>
            <w:hideMark/>
          </w:tcPr>
          <w:p w14:paraId="394CDD0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pastas celulósicas, papel, cartolina, papel-cartão e papelão ondulado não especificados anteriormente</w:t>
            </w:r>
          </w:p>
        </w:tc>
      </w:tr>
      <w:tr w:rsidR="002200A8" w:rsidRPr="008F22E5" w14:paraId="2ABC1225" w14:textId="77777777" w:rsidTr="00730EBA">
        <w:trPr>
          <w:trHeight w:val="20"/>
        </w:trPr>
        <w:tc>
          <w:tcPr>
            <w:tcW w:w="973" w:type="pct"/>
            <w:shd w:val="clear" w:color="auto" w:fill="F2F2F2" w:themeFill="background1" w:themeFillShade="F2"/>
            <w:noWrap/>
            <w:vAlign w:val="center"/>
            <w:hideMark/>
          </w:tcPr>
          <w:p w14:paraId="29A757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CEAD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D75C62"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33001A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25F84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14:paraId="40193D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683C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R$ 167.576,58</w:t>
            </w:r>
          </w:p>
        </w:tc>
        <w:tc>
          <w:tcPr>
            <w:tcW w:w="870" w:type="pct"/>
            <w:shd w:val="clear" w:color="auto" w:fill="F2F2F2" w:themeFill="background1" w:themeFillShade="F2"/>
            <w:noWrap/>
            <w:vAlign w:val="center"/>
            <w:hideMark/>
          </w:tcPr>
          <w:p w14:paraId="70D4B1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E2EFD94" w14:textId="77777777" w:rsidTr="00730EBA">
        <w:trPr>
          <w:trHeight w:val="20"/>
        </w:trPr>
        <w:tc>
          <w:tcPr>
            <w:tcW w:w="973" w:type="pct"/>
            <w:shd w:val="clear" w:color="auto" w:fill="F2F2F2" w:themeFill="background1" w:themeFillShade="F2"/>
            <w:noWrap/>
            <w:vAlign w:val="center"/>
            <w:hideMark/>
          </w:tcPr>
          <w:p w14:paraId="0C10DE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45CB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8A683D"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16CDDB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14:paraId="727919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14:paraId="2AE3CA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ED94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R$ 183.215,69</w:t>
            </w:r>
          </w:p>
        </w:tc>
        <w:tc>
          <w:tcPr>
            <w:tcW w:w="870" w:type="pct"/>
            <w:shd w:val="clear" w:color="auto" w:fill="F2F2F2" w:themeFill="background1" w:themeFillShade="F2"/>
            <w:noWrap/>
            <w:vAlign w:val="center"/>
            <w:hideMark/>
          </w:tcPr>
          <w:p w14:paraId="58757C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B91A0CA" w14:textId="77777777" w:rsidTr="00730EBA">
        <w:trPr>
          <w:trHeight w:val="20"/>
        </w:trPr>
        <w:tc>
          <w:tcPr>
            <w:tcW w:w="973" w:type="pct"/>
            <w:shd w:val="clear" w:color="auto" w:fill="F2F2F2" w:themeFill="background1" w:themeFillShade="F2"/>
            <w:noWrap/>
            <w:vAlign w:val="center"/>
            <w:hideMark/>
          </w:tcPr>
          <w:p w14:paraId="5BC2DB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D6D80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CE0AA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COPPERFIO INDUSTRIA E COMERCIO LTDA</w:t>
            </w:r>
          </w:p>
        </w:tc>
        <w:tc>
          <w:tcPr>
            <w:tcW w:w="389" w:type="pct"/>
            <w:shd w:val="clear" w:color="auto" w:fill="F2F2F2" w:themeFill="background1" w:themeFillShade="F2"/>
            <w:vAlign w:val="center"/>
            <w:hideMark/>
          </w:tcPr>
          <w:p w14:paraId="61F1FD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28446</w:t>
            </w:r>
          </w:p>
        </w:tc>
        <w:tc>
          <w:tcPr>
            <w:tcW w:w="534" w:type="pct"/>
            <w:shd w:val="clear" w:color="auto" w:fill="F2F2F2" w:themeFill="background1" w:themeFillShade="F2"/>
            <w:noWrap/>
            <w:vAlign w:val="center"/>
            <w:hideMark/>
          </w:tcPr>
          <w:p w14:paraId="1B9CB3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14:paraId="65A117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1A8B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R$ 180.105,97</w:t>
            </w:r>
          </w:p>
        </w:tc>
        <w:tc>
          <w:tcPr>
            <w:tcW w:w="870" w:type="pct"/>
            <w:shd w:val="clear" w:color="auto" w:fill="F2F2F2" w:themeFill="background1" w:themeFillShade="F2"/>
            <w:noWrap/>
            <w:vAlign w:val="center"/>
            <w:hideMark/>
          </w:tcPr>
          <w:p w14:paraId="4578EFB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515A7D42" w14:textId="77777777" w:rsidTr="00730EBA">
        <w:trPr>
          <w:trHeight w:val="20"/>
        </w:trPr>
        <w:tc>
          <w:tcPr>
            <w:tcW w:w="973" w:type="pct"/>
            <w:shd w:val="clear" w:color="auto" w:fill="F2F2F2" w:themeFill="background1" w:themeFillShade="F2"/>
            <w:noWrap/>
            <w:vAlign w:val="center"/>
            <w:hideMark/>
          </w:tcPr>
          <w:p w14:paraId="2CD246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9ECD2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D5738CE"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062B03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3B3D2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12/05/2021</w:t>
            </w:r>
          </w:p>
        </w:tc>
        <w:tc>
          <w:tcPr>
            <w:tcW w:w="439" w:type="pct"/>
            <w:shd w:val="clear" w:color="auto" w:fill="F2F2F2" w:themeFill="background1" w:themeFillShade="F2"/>
            <w:noWrap/>
            <w:vAlign w:val="center"/>
            <w:hideMark/>
          </w:tcPr>
          <w:p w14:paraId="33B838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5CD4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2D41D378"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10CD254C" w14:textId="77777777" w:rsidTr="00730EBA">
        <w:trPr>
          <w:trHeight w:val="20"/>
        </w:trPr>
        <w:tc>
          <w:tcPr>
            <w:tcW w:w="973" w:type="pct"/>
            <w:shd w:val="clear" w:color="auto" w:fill="F2F2F2" w:themeFill="background1" w:themeFillShade="F2"/>
            <w:noWrap/>
            <w:vAlign w:val="center"/>
            <w:hideMark/>
          </w:tcPr>
          <w:p w14:paraId="17841E94"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4295BF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5ECD401"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698DCF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14:paraId="00598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14:paraId="0652A0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EF1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R$ 162,48</w:t>
            </w:r>
          </w:p>
        </w:tc>
        <w:tc>
          <w:tcPr>
            <w:tcW w:w="870" w:type="pct"/>
            <w:shd w:val="clear" w:color="auto" w:fill="F2F2F2" w:themeFill="background1" w:themeFillShade="F2"/>
            <w:noWrap/>
            <w:vAlign w:val="center"/>
            <w:hideMark/>
          </w:tcPr>
          <w:p w14:paraId="30859C6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7856E5B9" w14:textId="77777777" w:rsidTr="00730EBA">
        <w:trPr>
          <w:trHeight w:val="20"/>
        </w:trPr>
        <w:tc>
          <w:tcPr>
            <w:tcW w:w="973" w:type="pct"/>
            <w:shd w:val="clear" w:color="auto" w:fill="F2F2F2" w:themeFill="background1" w:themeFillShade="F2"/>
            <w:noWrap/>
            <w:vAlign w:val="center"/>
            <w:hideMark/>
          </w:tcPr>
          <w:p w14:paraId="291C8D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770CC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D550B1C"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52981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304F8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14:paraId="762983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B785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R$ 350.000,00</w:t>
            </w:r>
          </w:p>
        </w:tc>
        <w:tc>
          <w:tcPr>
            <w:tcW w:w="870" w:type="pct"/>
            <w:shd w:val="clear" w:color="auto" w:fill="F2F2F2" w:themeFill="background1" w:themeFillShade="F2"/>
            <w:noWrap/>
            <w:vAlign w:val="center"/>
            <w:hideMark/>
          </w:tcPr>
          <w:p w14:paraId="6896B2D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579A6960" w14:textId="77777777" w:rsidTr="00730EBA">
        <w:trPr>
          <w:trHeight w:val="20"/>
        </w:trPr>
        <w:tc>
          <w:tcPr>
            <w:tcW w:w="973" w:type="pct"/>
            <w:shd w:val="clear" w:color="auto" w:fill="F2F2F2" w:themeFill="background1" w:themeFillShade="F2"/>
            <w:noWrap/>
            <w:vAlign w:val="center"/>
            <w:hideMark/>
          </w:tcPr>
          <w:p w14:paraId="38B7D6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FA632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5EE237D"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3BD44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5A5B86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15/03/2021</w:t>
            </w:r>
          </w:p>
        </w:tc>
        <w:tc>
          <w:tcPr>
            <w:tcW w:w="439" w:type="pct"/>
            <w:shd w:val="clear" w:color="auto" w:fill="F2F2F2" w:themeFill="background1" w:themeFillShade="F2"/>
            <w:noWrap/>
            <w:vAlign w:val="center"/>
            <w:hideMark/>
          </w:tcPr>
          <w:p w14:paraId="0442B4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10F6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R$ 2.800,00</w:t>
            </w:r>
          </w:p>
        </w:tc>
        <w:tc>
          <w:tcPr>
            <w:tcW w:w="870" w:type="pct"/>
            <w:shd w:val="clear" w:color="auto" w:fill="F2F2F2" w:themeFill="background1" w:themeFillShade="F2"/>
            <w:noWrap/>
            <w:vAlign w:val="center"/>
            <w:hideMark/>
          </w:tcPr>
          <w:p w14:paraId="3BCA368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4199EDB" w14:textId="77777777" w:rsidTr="00730EBA">
        <w:trPr>
          <w:trHeight w:val="20"/>
        </w:trPr>
        <w:tc>
          <w:tcPr>
            <w:tcW w:w="973" w:type="pct"/>
            <w:shd w:val="clear" w:color="auto" w:fill="F2F2F2" w:themeFill="background1" w:themeFillShade="F2"/>
            <w:noWrap/>
            <w:vAlign w:val="center"/>
            <w:hideMark/>
          </w:tcPr>
          <w:p w14:paraId="59C978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12613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CC9F31A"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7A7FFA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1AAF25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17/03/2021</w:t>
            </w:r>
          </w:p>
        </w:tc>
        <w:tc>
          <w:tcPr>
            <w:tcW w:w="439" w:type="pct"/>
            <w:shd w:val="clear" w:color="auto" w:fill="F2F2F2" w:themeFill="background1" w:themeFillShade="F2"/>
            <w:noWrap/>
            <w:vAlign w:val="center"/>
            <w:hideMark/>
          </w:tcPr>
          <w:p w14:paraId="4C2BC8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C5D2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R$ 245.154,73</w:t>
            </w:r>
          </w:p>
        </w:tc>
        <w:tc>
          <w:tcPr>
            <w:tcW w:w="870" w:type="pct"/>
            <w:shd w:val="clear" w:color="auto" w:fill="F2F2F2" w:themeFill="background1" w:themeFillShade="F2"/>
            <w:noWrap/>
            <w:vAlign w:val="center"/>
            <w:hideMark/>
          </w:tcPr>
          <w:p w14:paraId="2E1FC6C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41C2D352" w14:textId="77777777" w:rsidTr="00730EBA">
        <w:trPr>
          <w:trHeight w:val="20"/>
        </w:trPr>
        <w:tc>
          <w:tcPr>
            <w:tcW w:w="973" w:type="pct"/>
            <w:shd w:val="clear" w:color="auto" w:fill="F2F2F2" w:themeFill="background1" w:themeFillShade="F2"/>
            <w:noWrap/>
            <w:vAlign w:val="center"/>
            <w:hideMark/>
          </w:tcPr>
          <w:p w14:paraId="35EFF3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16BBA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CE58B0A" w14:textId="77777777"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7D13D2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7C8715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14:paraId="6553F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78BE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R$ 11.675,00</w:t>
            </w:r>
          </w:p>
        </w:tc>
        <w:tc>
          <w:tcPr>
            <w:tcW w:w="870" w:type="pct"/>
            <w:shd w:val="clear" w:color="auto" w:fill="F2F2F2" w:themeFill="background1" w:themeFillShade="F2"/>
            <w:noWrap/>
            <w:vAlign w:val="center"/>
            <w:hideMark/>
          </w:tcPr>
          <w:p w14:paraId="4D293AD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2CD224C" w14:textId="77777777" w:rsidTr="00730EBA">
        <w:trPr>
          <w:trHeight w:val="20"/>
        </w:trPr>
        <w:tc>
          <w:tcPr>
            <w:tcW w:w="973" w:type="pct"/>
            <w:shd w:val="clear" w:color="auto" w:fill="F2F2F2" w:themeFill="background1" w:themeFillShade="F2"/>
            <w:noWrap/>
            <w:vAlign w:val="center"/>
            <w:hideMark/>
          </w:tcPr>
          <w:p w14:paraId="6A31D7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52E5D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EC6E527"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1F51CC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2014BC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56988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26FD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R$ 81.600,00</w:t>
            </w:r>
          </w:p>
        </w:tc>
        <w:tc>
          <w:tcPr>
            <w:tcW w:w="870" w:type="pct"/>
            <w:shd w:val="clear" w:color="auto" w:fill="F2F2F2" w:themeFill="background1" w:themeFillShade="F2"/>
            <w:noWrap/>
            <w:vAlign w:val="center"/>
            <w:hideMark/>
          </w:tcPr>
          <w:p w14:paraId="56C4B12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6293B84" w14:textId="77777777" w:rsidTr="00730EBA">
        <w:trPr>
          <w:trHeight w:val="20"/>
        </w:trPr>
        <w:tc>
          <w:tcPr>
            <w:tcW w:w="973" w:type="pct"/>
            <w:shd w:val="clear" w:color="auto" w:fill="F2F2F2" w:themeFill="background1" w:themeFillShade="F2"/>
            <w:noWrap/>
            <w:vAlign w:val="center"/>
            <w:hideMark/>
          </w:tcPr>
          <w:p w14:paraId="22A9A4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11811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3755624"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14:paraId="77768C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202113</w:t>
            </w:r>
          </w:p>
        </w:tc>
        <w:tc>
          <w:tcPr>
            <w:tcW w:w="534" w:type="pct"/>
            <w:shd w:val="clear" w:color="auto" w:fill="F2F2F2" w:themeFill="background1" w:themeFillShade="F2"/>
            <w:noWrap/>
            <w:vAlign w:val="center"/>
            <w:hideMark/>
          </w:tcPr>
          <w:p w14:paraId="19EA9A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14:paraId="5846D8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D991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R$ 240.000,00</w:t>
            </w:r>
          </w:p>
        </w:tc>
        <w:tc>
          <w:tcPr>
            <w:tcW w:w="870" w:type="pct"/>
            <w:shd w:val="clear" w:color="auto" w:fill="F2F2F2" w:themeFill="background1" w:themeFillShade="F2"/>
            <w:noWrap/>
            <w:vAlign w:val="center"/>
            <w:hideMark/>
          </w:tcPr>
          <w:p w14:paraId="259CA9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701E3357" w14:textId="77777777" w:rsidTr="00730EBA">
        <w:trPr>
          <w:trHeight w:val="20"/>
        </w:trPr>
        <w:tc>
          <w:tcPr>
            <w:tcW w:w="973" w:type="pct"/>
            <w:shd w:val="clear" w:color="auto" w:fill="F2F2F2" w:themeFill="background1" w:themeFillShade="F2"/>
            <w:noWrap/>
            <w:vAlign w:val="center"/>
            <w:hideMark/>
          </w:tcPr>
          <w:p w14:paraId="76DCE7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3B2D4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E86EF54" w14:textId="77777777"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14:paraId="299838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3184</w:t>
            </w:r>
          </w:p>
        </w:tc>
        <w:tc>
          <w:tcPr>
            <w:tcW w:w="534" w:type="pct"/>
            <w:shd w:val="clear" w:color="auto" w:fill="F2F2F2" w:themeFill="background1" w:themeFillShade="F2"/>
            <w:noWrap/>
            <w:vAlign w:val="center"/>
            <w:hideMark/>
          </w:tcPr>
          <w:p w14:paraId="4FB07F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14:paraId="4104FC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5BF6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R$ 488.771,25</w:t>
            </w:r>
          </w:p>
        </w:tc>
        <w:tc>
          <w:tcPr>
            <w:tcW w:w="870" w:type="pct"/>
            <w:shd w:val="clear" w:color="auto" w:fill="F2F2F2" w:themeFill="background1" w:themeFillShade="F2"/>
            <w:noWrap/>
            <w:vAlign w:val="center"/>
            <w:hideMark/>
          </w:tcPr>
          <w:p w14:paraId="1DFF8F0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14:paraId="207405DE" w14:textId="77777777" w:rsidTr="00730EBA">
        <w:trPr>
          <w:trHeight w:val="20"/>
        </w:trPr>
        <w:tc>
          <w:tcPr>
            <w:tcW w:w="973" w:type="pct"/>
            <w:shd w:val="clear" w:color="auto" w:fill="F2F2F2" w:themeFill="background1" w:themeFillShade="F2"/>
            <w:noWrap/>
            <w:vAlign w:val="center"/>
            <w:hideMark/>
          </w:tcPr>
          <w:p w14:paraId="51A474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D23F7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7D188ED" w14:textId="77777777"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14:paraId="1C7EB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3185</w:t>
            </w:r>
          </w:p>
        </w:tc>
        <w:tc>
          <w:tcPr>
            <w:tcW w:w="534" w:type="pct"/>
            <w:shd w:val="clear" w:color="auto" w:fill="F2F2F2" w:themeFill="background1" w:themeFillShade="F2"/>
            <w:noWrap/>
            <w:vAlign w:val="center"/>
            <w:hideMark/>
          </w:tcPr>
          <w:p w14:paraId="4590A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14:paraId="59023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A8E8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R$ 112.776,84</w:t>
            </w:r>
          </w:p>
        </w:tc>
        <w:tc>
          <w:tcPr>
            <w:tcW w:w="870" w:type="pct"/>
            <w:shd w:val="clear" w:color="auto" w:fill="F2F2F2" w:themeFill="background1" w:themeFillShade="F2"/>
            <w:noWrap/>
            <w:vAlign w:val="center"/>
            <w:hideMark/>
          </w:tcPr>
          <w:p w14:paraId="7BF27B6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14:paraId="666FD6F3" w14:textId="77777777" w:rsidTr="00730EBA">
        <w:trPr>
          <w:trHeight w:val="20"/>
        </w:trPr>
        <w:tc>
          <w:tcPr>
            <w:tcW w:w="973" w:type="pct"/>
            <w:shd w:val="clear" w:color="auto" w:fill="F2F2F2" w:themeFill="background1" w:themeFillShade="F2"/>
            <w:noWrap/>
            <w:vAlign w:val="center"/>
            <w:hideMark/>
          </w:tcPr>
          <w:p w14:paraId="1E11D0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C6616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37624F0"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4673FB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751</w:t>
            </w:r>
          </w:p>
        </w:tc>
        <w:tc>
          <w:tcPr>
            <w:tcW w:w="534" w:type="pct"/>
            <w:shd w:val="clear" w:color="auto" w:fill="F2F2F2" w:themeFill="background1" w:themeFillShade="F2"/>
            <w:noWrap/>
            <w:vAlign w:val="center"/>
            <w:hideMark/>
          </w:tcPr>
          <w:p w14:paraId="6A92C7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1C06B3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0EBA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R$ 213,77</w:t>
            </w:r>
          </w:p>
        </w:tc>
        <w:tc>
          <w:tcPr>
            <w:tcW w:w="870" w:type="pct"/>
            <w:shd w:val="clear" w:color="auto" w:fill="F2F2F2" w:themeFill="background1" w:themeFillShade="F2"/>
            <w:noWrap/>
            <w:vAlign w:val="center"/>
            <w:hideMark/>
          </w:tcPr>
          <w:p w14:paraId="7818B1F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1B50CBAA" w14:textId="77777777" w:rsidTr="00730EBA">
        <w:trPr>
          <w:trHeight w:val="20"/>
        </w:trPr>
        <w:tc>
          <w:tcPr>
            <w:tcW w:w="973" w:type="pct"/>
            <w:shd w:val="clear" w:color="auto" w:fill="F2F2F2" w:themeFill="background1" w:themeFillShade="F2"/>
            <w:noWrap/>
            <w:vAlign w:val="center"/>
            <w:hideMark/>
          </w:tcPr>
          <w:p w14:paraId="6B96051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54F05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38EE834"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CAPUCHINHOS DELICATESSEN EIRELI</w:t>
            </w:r>
          </w:p>
        </w:tc>
        <w:tc>
          <w:tcPr>
            <w:tcW w:w="389" w:type="pct"/>
            <w:shd w:val="clear" w:color="auto" w:fill="F2F2F2" w:themeFill="background1" w:themeFillShade="F2"/>
            <w:vAlign w:val="center"/>
            <w:hideMark/>
          </w:tcPr>
          <w:p w14:paraId="4C6EFE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4494</w:t>
            </w:r>
          </w:p>
        </w:tc>
        <w:tc>
          <w:tcPr>
            <w:tcW w:w="534" w:type="pct"/>
            <w:shd w:val="clear" w:color="auto" w:fill="F2F2F2" w:themeFill="background1" w:themeFillShade="F2"/>
            <w:noWrap/>
            <w:vAlign w:val="center"/>
            <w:hideMark/>
          </w:tcPr>
          <w:p w14:paraId="591775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12/04/2021</w:t>
            </w:r>
          </w:p>
        </w:tc>
        <w:tc>
          <w:tcPr>
            <w:tcW w:w="439" w:type="pct"/>
            <w:shd w:val="clear" w:color="auto" w:fill="F2F2F2" w:themeFill="background1" w:themeFillShade="F2"/>
            <w:noWrap/>
            <w:vAlign w:val="center"/>
            <w:hideMark/>
          </w:tcPr>
          <w:p w14:paraId="740A51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DA0C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w:t>
            </w:r>
          </w:p>
        </w:tc>
        <w:tc>
          <w:tcPr>
            <w:tcW w:w="870" w:type="pct"/>
            <w:shd w:val="clear" w:color="auto" w:fill="F2F2F2" w:themeFill="background1" w:themeFillShade="F2"/>
            <w:noWrap/>
            <w:vAlign w:val="center"/>
            <w:hideMark/>
          </w:tcPr>
          <w:p w14:paraId="2A124E4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0461EBE9" w14:textId="77777777" w:rsidTr="00730EBA">
        <w:trPr>
          <w:trHeight w:val="20"/>
        </w:trPr>
        <w:tc>
          <w:tcPr>
            <w:tcW w:w="973" w:type="pct"/>
            <w:shd w:val="clear" w:color="auto" w:fill="F2F2F2" w:themeFill="background1" w:themeFillShade="F2"/>
            <w:noWrap/>
            <w:vAlign w:val="center"/>
            <w:hideMark/>
          </w:tcPr>
          <w:p w14:paraId="05A1E7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F2D14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F6F336A" w14:textId="77777777" w:rsidR="002200A8" w:rsidRPr="006E3880" w:rsidRDefault="002200A8" w:rsidP="00730EBA">
            <w:pPr>
              <w:rPr>
                <w:rFonts w:ascii="Tahoma" w:hAnsi="Tahoma" w:cs="Tahoma"/>
                <w:sz w:val="16"/>
                <w:szCs w:val="16"/>
              </w:rPr>
            </w:pPr>
            <w:r w:rsidRPr="006E3880">
              <w:rPr>
                <w:rFonts w:ascii="Tahoma" w:hAnsi="Tahoma" w:cs="Tahoma"/>
                <w:sz w:val="16"/>
                <w:szCs w:val="16"/>
              </w:rPr>
              <w:t>FALCAO BORJA SONDAGEM</w:t>
            </w:r>
          </w:p>
        </w:tc>
        <w:tc>
          <w:tcPr>
            <w:tcW w:w="389" w:type="pct"/>
            <w:shd w:val="clear" w:color="auto" w:fill="F2F2F2" w:themeFill="background1" w:themeFillShade="F2"/>
            <w:vAlign w:val="center"/>
            <w:hideMark/>
          </w:tcPr>
          <w:p w14:paraId="18146A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62591A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16/04/2021</w:t>
            </w:r>
          </w:p>
        </w:tc>
        <w:tc>
          <w:tcPr>
            <w:tcW w:w="439" w:type="pct"/>
            <w:shd w:val="clear" w:color="auto" w:fill="F2F2F2" w:themeFill="background1" w:themeFillShade="F2"/>
            <w:noWrap/>
            <w:vAlign w:val="center"/>
            <w:hideMark/>
          </w:tcPr>
          <w:p w14:paraId="0F5DF2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3CCF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R$ 13.000,00</w:t>
            </w:r>
          </w:p>
        </w:tc>
        <w:tc>
          <w:tcPr>
            <w:tcW w:w="870" w:type="pct"/>
            <w:shd w:val="clear" w:color="auto" w:fill="F2F2F2" w:themeFill="background1" w:themeFillShade="F2"/>
            <w:noWrap/>
            <w:vAlign w:val="center"/>
            <w:hideMark/>
          </w:tcPr>
          <w:p w14:paraId="11F5238F"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39106582" w14:textId="77777777" w:rsidTr="00730EBA">
        <w:trPr>
          <w:trHeight w:val="20"/>
        </w:trPr>
        <w:tc>
          <w:tcPr>
            <w:tcW w:w="973" w:type="pct"/>
            <w:shd w:val="clear" w:color="auto" w:fill="F2F2F2" w:themeFill="background1" w:themeFillShade="F2"/>
            <w:noWrap/>
            <w:vAlign w:val="center"/>
            <w:hideMark/>
          </w:tcPr>
          <w:p w14:paraId="3BA3FDA5"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1D467F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4841273" w14:textId="77777777" w:rsidR="002200A8" w:rsidRPr="006E3880" w:rsidRDefault="002200A8" w:rsidP="00730EBA">
            <w:pPr>
              <w:rPr>
                <w:rFonts w:ascii="Tahoma" w:hAnsi="Tahoma" w:cs="Tahoma"/>
                <w:sz w:val="16"/>
                <w:szCs w:val="16"/>
              </w:rPr>
            </w:pPr>
            <w:r w:rsidRPr="006E3880">
              <w:rPr>
                <w:rFonts w:ascii="Tahoma" w:hAnsi="Tahoma" w:cs="Tahoma"/>
                <w:sz w:val="16"/>
                <w:szCs w:val="16"/>
              </w:rPr>
              <w:t>GUTEMBERG DOS SANTOS PINTO 00632564520</w:t>
            </w:r>
          </w:p>
        </w:tc>
        <w:tc>
          <w:tcPr>
            <w:tcW w:w="389" w:type="pct"/>
            <w:shd w:val="clear" w:color="auto" w:fill="F2F2F2" w:themeFill="background1" w:themeFillShade="F2"/>
            <w:vAlign w:val="center"/>
            <w:hideMark/>
          </w:tcPr>
          <w:p w14:paraId="49C496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202126</w:t>
            </w:r>
          </w:p>
        </w:tc>
        <w:tc>
          <w:tcPr>
            <w:tcW w:w="534" w:type="pct"/>
            <w:shd w:val="clear" w:color="auto" w:fill="F2F2F2" w:themeFill="background1" w:themeFillShade="F2"/>
            <w:noWrap/>
            <w:vAlign w:val="center"/>
            <w:hideMark/>
          </w:tcPr>
          <w:p w14:paraId="15D351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20/04/2021</w:t>
            </w:r>
          </w:p>
        </w:tc>
        <w:tc>
          <w:tcPr>
            <w:tcW w:w="439" w:type="pct"/>
            <w:shd w:val="clear" w:color="auto" w:fill="F2F2F2" w:themeFill="background1" w:themeFillShade="F2"/>
            <w:noWrap/>
            <w:vAlign w:val="center"/>
            <w:hideMark/>
          </w:tcPr>
          <w:p w14:paraId="66EDE3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2C31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R$ 14.700,00</w:t>
            </w:r>
          </w:p>
        </w:tc>
        <w:tc>
          <w:tcPr>
            <w:tcW w:w="870" w:type="pct"/>
            <w:shd w:val="clear" w:color="auto" w:fill="F2F2F2" w:themeFill="background1" w:themeFillShade="F2"/>
            <w:noWrap/>
            <w:vAlign w:val="center"/>
            <w:hideMark/>
          </w:tcPr>
          <w:p w14:paraId="6D6E3C6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manutenção e reparação mecânica de veículos automotores</w:t>
            </w:r>
          </w:p>
        </w:tc>
      </w:tr>
      <w:tr w:rsidR="002200A8" w:rsidRPr="008F22E5" w14:paraId="4D166905" w14:textId="77777777" w:rsidTr="00730EBA">
        <w:trPr>
          <w:trHeight w:val="20"/>
        </w:trPr>
        <w:tc>
          <w:tcPr>
            <w:tcW w:w="973" w:type="pct"/>
            <w:shd w:val="clear" w:color="auto" w:fill="F2F2F2" w:themeFill="background1" w:themeFillShade="F2"/>
            <w:noWrap/>
            <w:vAlign w:val="center"/>
            <w:hideMark/>
          </w:tcPr>
          <w:p w14:paraId="4512EC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1FFB8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A4F92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69C0DC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7053606339</w:t>
            </w:r>
          </w:p>
        </w:tc>
        <w:tc>
          <w:tcPr>
            <w:tcW w:w="534" w:type="pct"/>
            <w:shd w:val="clear" w:color="auto" w:fill="F2F2F2" w:themeFill="background1" w:themeFillShade="F2"/>
            <w:noWrap/>
            <w:vAlign w:val="center"/>
            <w:hideMark/>
          </w:tcPr>
          <w:p w14:paraId="26CBC9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73039F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0037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R$ 1.049,57</w:t>
            </w:r>
          </w:p>
        </w:tc>
        <w:tc>
          <w:tcPr>
            <w:tcW w:w="870" w:type="pct"/>
            <w:shd w:val="clear" w:color="auto" w:fill="F2F2F2" w:themeFill="background1" w:themeFillShade="F2"/>
            <w:noWrap/>
            <w:vAlign w:val="center"/>
            <w:hideMark/>
          </w:tcPr>
          <w:p w14:paraId="3C52BC8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8235E85" w14:textId="77777777" w:rsidTr="00730EBA">
        <w:trPr>
          <w:trHeight w:val="20"/>
        </w:trPr>
        <w:tc>
          <w:tcPr>
            <w:tcW w:w="973" w:type="pct"/>
            <w:shd w:val="clear" w:color="auto" w:fill="F2F2F2" w:themeFill="background1" w:themeFillShade="F2"/>
            <w:noWrap/>
            <w:vAlign w:val="center"/>
            <w:hideMark/>
          </w:tcPr>
          <w:p w14:paraId="6FC7BB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C742A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F7C51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0F493C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7053684712</w:t>
            </w:r>
          </w:p>
        </w:tc>
        <w:tc>
          <w:tcPr>
            <w:tcW w:w="534" w:type="pct"/>
            <w:shd w:val="clear" w:color="auto" w:fill="F2F2F2" w:themeFill="background1" w:themeFillShade="F2"/>
            <w:noWrap/>
            <w:vAlign w:val="center"/>
            <w:hideMark/>
          </w:tcPr>
          <w:p w14:paraId="07A079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14:paraId="32666F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D337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R$ 1.443,86</w:t>
            </w:r>
          </w:p>
        </w:tc>
        <w:tc>
          <w:tcPr>
            <w:tcW w:w="870" w:type="pct"/>
            <w:shd w:val="clear" w:color="auto" w:fill="F2F2F2" w:themeFill="background1" w:themeFillShade="F2"/>
            <w:noWrap/>
            <w:vAlign w:val="center"/>
            <w:hideMark/>
          </w:tcPr>
          <w:p w14:paraId="280C3A4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E2493CF" w14:textId="77777777" w:rsidTr="00730EBA">
        <w:trPr>
          <w:trHeight w:val="20"/>
        </w:trPr>
        <w:tc>
          <w:tcPr>
            <w:tcW w:w="973" w:type="pct"/>
            <w:shd w:val="clear" w:color="auto" w:fill="F2F2F2" w:themeFill="background1" w:themeFillShade="F2"/>
            <w:noWrap/>
            <w:vAlign w:val="center"/>
            <w:hideMark/>
          </w:tcPr>
          <w:p w14:paraId="7FEE1A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C6D9A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3CA9FEA"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4F65BD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14:paraId="0D1595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1006A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A612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R$ 170.165,09</w:t>
            </w:r>
          </w:p>
        </w:tc>
        <w:tc>
          <w:tcPr>
            <w:tcW w:w="870" w:type="pct"/>
            <w:shd w:val="clear" w:color="auto" w:fill="F2F2F2" w:themeFill="background1" w:themeFillShade="F2"/>
            <w:noWrap/>
            <w:vAlign w:val="center"/>
            <w:hideMark/>
          </w:tcPr>
          <w:p w14:paraId="23152B2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3FBE93A5" w14:textId="77777777" w:rsidTr="00730EBA">
        <w:trPr>
          <w:trHeight w:val="20"/>
        </w:trPr>
        <w:tc>
          <w:tcPr>
            <w:tcW w:w="973" w:type="pct"/>
            <w:shd w:val="clear" w:color="auto" w:fill="F2F2F2" w:themeFill="background1" w:themeFillShade="F2"/>
            <w:noWrap/>
            <w:vAlign w:val="center"/>
            <w:hideMark/>
          </w:tcPr>
          <w:p w14:paraId="5C4771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BEB33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9273086"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7F7D6A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14:paraId="096BD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084922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CEDC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32E96B1A"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7489B107" w14:textId="77777777" w:rsidTr="00730EBA">
        <w:trPr>
          <w:trHeight w:val="20"/>
        </w:trPr>
        <w:tc>
          <w:tcPr>
            <w:tcW w:w="973" w:type="pct"/>
            <w:shd w:val="clear" w:color="auto" w:fill="F2F2F2" w:themeFill="background1" w:themeFillShade="F2"/>
            <w:noWrap/>
            <w:vAlign w:val="center"/>
            <w:hideMark/>
          </w:tcPr>
          <w:p w14:paraId="0D32FA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7C2FC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E65DE3D" w14:textId="77777777" w:rsidR="002200A8" w:rsidRPr="006E3880" w:rsidRDefault="002200A8" w:rsidP="00730EBA">
            <w:pPr>
              <w:rPr>
                <w:rFonts w:ascii="Tahoma" w:hAnsi="Tahoma" w:cs="Tahoma"/>
                <w:sz w:val="16"/>
                <w:szCs w:val="16"/>
              </w:rPr>
            </w:pPr>
            <w:r w:rsidRPr="006E3880">
              <w:rPr>
                <w:rFonts w:ascii="Tahoma" w:hAnsi="Tahoma" w:cs="Tahoma"/>
                <w:sz w:val="16"/>
                <w:szCs w:val="16"/>
              </w:rPr>
              <w:t>TELAS NORTE COMERCIO E SERVICOS EIRELI</w:t>
            </w:r>
          </w:p>
        </w:tc>
        <w:tc>
          <w:tcPr>
            <w:tcW w:w="389" w:type="pct"/>
            <w:shd w:val="clear" w:color="auto" w:fill="F2F2F2" w:themeFill="background1" w:themeFillShade="F2"/>
            <w:vAlign w:val="center"/>
            <w:hideMark/>
          </w:tcPr>
          <w:p w14:paraId="750B71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750</w:t>
            </w:r>
          </w:p>
        </w:tc>
        <w:tc>
          <w:tcPr>
            <w:tcW w:w="534" w:type="pct"/>
            <w:shd w:val="clear" w:color="auto" w:fill="F2F2F2" w:themeFill="background1" w:themeFillShade="F2"/>
            <w:noWrap/>
            <w:vAlign w:val="center"/>
            <w:hideMark/>
          </w:tcPr>
          <w:p w14:paraId="52FCBD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45030B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D825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R$ 24.443,58</w:t>
            </w:r>
          </w:p>
        </w:tc>
        <w:tc>
          <w:tcPr>
            <w:tcW w:w="870" w:type="pct"/>
            <w:shd w:val="clear" w:color="auto" w:fill="F2F2F2" w:themeFill="background1" w:themeFillShade="F2"/>
            <w:noWrap/>
            <w:vAlign w:val="center"/>
            <w:hideMark/>
          </w:tcPr>
          <w:p w14:paraId="1F21F3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 (Dispensada *)</w:t>
            </w:r>
          </w:p>
        </w:tc>
      </w:tr>
      <w:tr w:rsidR="002200A8" w:rsidRPr="008F22E5" w14:paraId="44AEAF7F" w14:textId="77777777" w:rsidTr="00730EBA">
        <w:trPr>
          <w:trHeight w:val="20"/>
        </w:trPr>
        <w:tc>
          <w:tcPr>
            <w:tcW w:w="973" w:type="pct"/>
            <w:shd w:val="clear" w:color="auto" w:fill="F2F2F2" w:themeFill="background1" w:themeFillShade="F2"/>
            <w:noWrap/>
            <w:vAlign w:val="center"/>
            <w:hideMark/>
          </w:tcPr>
          <w:p w14:paraId="615951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AA9D3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026E215" w14:textId="77777777"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14:paraId="0EBC09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17363</w:t>
            </w:r>
          </w:p>
        </w:tc>
        <w:tc>
          <w:tcPr>
            <w:tcW w:w="534" w:type="pct"/>
            <w:shd w:val="clear" w:color="auto" w:fill="F2F2F2" w:themeFill="background1" w:themeFillShade="F2"/>
            <w:noWrap/>
            <w:vAlign w:val="center"/>
            <w:hideMark/>
          </w:tcPr>
          <w:p w14:paraId="5EB73E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14:paraId="36E3F7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AB2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R$ 195.844,00</w:t>
            </w:r>
          </w:p>
        </w:tc>
        <w:tc>
          <w:tcPr>
            <w:tcW w:w="870" w:type="pct"/>
            <w:shd w:val="clear" w:color="auto" w:fill="F2F2F2" w:themeFill="background1" w:themeFillShade="F2"/>
            <w:noWrap/>
            <w:vAlign w:val="center"/>
            <w:hideMark/>
          </w:tcPr>
          <w:p w14:paraId="5C2CFB3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3B23DF3" w14:textId="77777777" w:rsidTr="00730EBA">
        <w:trPr>
          <w:trHeight w:val="20"/>
        </w:trPr>
        <w:tc>
          <w:tcPr>
            <w:tcW w:w="973" w:type="pct"/>
            <w:shd w:val="clear" w:color="auto" w:fill="F2F2F2" w:themeFill="background1" w:themeFillShade="F2"/>
            <w:noWrap/>
            <w:vAlign w:val="center"/>
            <w:hideMark/>
          </w:tcPr>
          <w:p w14:paraId="7C8F63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E10B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70591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7017A4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5609AD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4C51CB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E5FE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2A6D71C4"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72BFCCB3" w14:textId="77777777" w:rsidTr="00730EBA">
        <w:trPr>
          <w:trHeight w:val="20"/>
        </w:trPr>
        <w:tc>
          <w:tcPr>
            <w:tcW w:w="973" w:type="pct"/>
            <w:shd w:val="clear" w:color="auto" w:fill="F2F2F2" w:themeFill="background1" w:themeFillShade="F2"/>
            <w:noWrap/>
            <w:vAlign w:val="center"/>
            <w:hideMark/>
          </w:tcPr>
          <w:p w14:paraId="27FF73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03FE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405BEA"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14:paraId="22130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14:paraId="502CA7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5C1ABE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105D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14:paraId="53E427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1DCF406A" w14:textId="77777777" w:rsidTr="00730EBA">
        <w:trPr>
          <w:trHeight w:val="20"/>
        </w:trPr>
        <w:tc>
          <w:tcPr>
            <w:tcW w:w="973" w:type="pct"/>
            <w:shd w:val="clear" w:color="auto" w:fill="F2F2F2" w:themeFill="background1" w:themeFillShade="F2"/>
            <w:noWrap/>
            <w:vAlign w:val="center"/>
            <w:hideMark/>
          </w:tcPr>
          <w:p w14:paraId="431CE9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3DC5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D83529" w14:textId="77777777" w:rsidR="002200A8" w:rsidRPr="006E3880" w:rsidRDefault="002200A8" w:rsidP="00730EBA">
            <w:pPr>
              <w:rPr>
                <w:rFonts w:ascii="Tahoma" w:hAnsi="Tahoma" w:cs="Tahoma"/>
                <w:sz w:val="16"/>
                <w:szCs w:val="16"/>
              </w:rPr>
            </w:pPr>
            <w:r w:rsidRPr="006E3880">
              <w:rPr>
                <w:rFonts w:ascii="Tahoma" w:hAnsi="Tahoma" w:cs="Tahoma"/>
                <w:sz w:val="16"/>
                <w:szCs w:val="16"/>
              </w:rPr>
              <w:t>ED PREMOLDADOS LTDA</w:t>
            </w:r>
          </w:p>
        </w:tc>
        <w:tc>
          <w:tcPr>
            <w:tcW w:w="389" w:type="pct"/>
            <w:shd w:val="clear" w:color="auto" w:fill="F2F2F2" w:themeFill="background1" w:themeFillShade="F2"/>
            <w:vAlign w:val="center"/>
            <w:hideMark/>
          </w:tcPr>
          <w:p w14:paraId="2C7C3A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2185</w:t>
            </w:r>
          </w:p>
        </w:tc>
        <w:tc>
          <w:tcPr>
            <w:tcW w:w="534" w:type="pct"/>
            <w:shd w:val="clear" w:color="auto" w:fill="F2F2F2" w:themeFill="background1" w:themeFillShade="F2"/>
            <w:noWrap/>
            <w:vAlign w:val="center"/>
            <w:hideMark/>
          </w:tcPr>
          <w:p w14:paraId="34E269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14:paraId="6D0042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140C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R$ 15.240,00</w:t>
            </w:r>
          </w:p>
        </w:tc>
        <w:tc>
          <w:tcPr>
            <w:tcW w:w="870" w:type="pct"/>
            <w:shd w:val="clear" w:color="auto" w:fill="F2F2F2" w:themeFill="background1" w:themeFillShade="F2"/>
            <w:noWrap/>
            <w:vAlign w:val="center"/>
            <w:hideMark/>
          </w:tcPr>
          <w:p w14:paraId="222FC61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2EC79A6C" w14:textId="77777777" w:rsidTr="00730EBA">
        <w:trPr>
          <w:trHeight w:val="20"/>
        </w:trPr>
        <w:tc>
          <w:tcPr>
            <w:tcW w:w="973" w:type="pct"/>
            <w:shd w:val="clear" w:color="auto" w:fill="F2F2F2" w:themeFill="background1" w:themeFillShade="F2"/>
            <w:noWrap/>
            <w:vAlign w:val="center"/>
            <w:hideMark/>
          </w:tcPr>
          <w:p w14:paraId="32E6F7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A27D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A46F68"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0C52C3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112078</w:t>
            </w:r>
          </w:p>
        </w:tc>
        <w:tc>
          <w:tcPr>
            <w:tcW w:w="534" w:type="pct"/>
            <w:shd w:val="clear" w:color="auto" w:fill="F2F2F2" w:themeFill="background1" w:themeFillShade="F2"/>
            <w:noWrap/>
            <w:vAlign w:val="center"/>
            <w:hideMark/>
          </w:tcPr>
          <w:p w14:paraId="5E153E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14:paraId="700CA3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FA72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R$ 214.920,00</w:t>
            </w:r>
          </w:p>
        </w:tc>
        <w:tc>
          <w:tcPr>
            <w:tcW w:w="870" w:type="pct"/>
            <w:shd w:val="clear" w:color="auto" w:fill="F2F2F2" w:themeFill="background1" w:themeFillShade="F2"/>
            <w:noWrap/>
            <w:vAlign w:val="center"/>
            <w:hideMark/>
          </w:tcPr>
          <w:p w14:paraId="35F90F2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0C5333C6" w14:textId="77777777" w:rsidTr="00730EBA">
        <w:trPr>
          <w:trHeight w:val="20"/>
        </w:trPr>
        <w:tc>
          <w:tcPr>
            <w:tcW w:w="973" w:type="pct"/>
            <w:shd w:val="clear" w:color="auto" w:fill="F2F2F2" w:themeFill="background1" w:themeFillShade="F2"/>
            <w:noWrap/>
            <w:vAlign w:val="center"/>
            <w:hideMark/>
          </w:tcPr>
          <w:p w14:paraId="3A7BE4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0340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BF7260"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54939E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112079</w:t>
            </w:r>
          </w:p>
        </w:tc>
        <w:tc>
          <w:tcPr>
            <w:tcW w:w="534" w:type="pct"/>
            <w:shd w:val="clear" w:color="auto" w:fill="F2F2F2" w:themeFill="background1" w:themeFillShade="F2"/>
            <w:noWrap/>
            <w:vAlign w:val="center"/>
            <w:hideMark/>
          </w:tcPr>
          <w:p w14:paraId="3E363A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14:paraId="416577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A54F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R$ 54.618,75</w:t>
            </w:r>
          </w:p>
        </w:tc>
        <w:tc>
          <w:tcPr>
            <w:tcW w:w="870" w:type="pct"/>
            <w:shd w:val="clear" w:color="auto" w:fill="F2F2F2" w:themeFill="background1" w:themeFillShade="F2"/>
            <w:noWrap/>
            <w:vAlign w:val="center"/>
            <w:hideMark/>
          </w:tcPr>
          <w:p w14:paraId="1CD757E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1F178103" w14:textId="77777777" w:rsidTr="00730EBA">
        <w:trPr>
          <w:trHeight w:val="20"/>
        </w:trPr>
        <w:tc>
          <w:tcPr>
            <w:tcW w:w="973" w:type="pct"/>
            <w:shd w:val="clear" w:color="auto" w:fill="F2F2F2" w:themeFill="background1" w:themeFillShade="F2"/>
            <w:noWrap/>
            <w:vAlign w:val="center"/>
            <w:hideMark/>
          </w:tcPr>
          <w:p w14:paraId="6EF5EF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DF86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3ACE0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FFEE2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14:paraId="50534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266C4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98E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R$ 44.257,00</w:t>
            </w:r>
          </w:p>
        </w:tc>
        <w:tc>
          <w:tcPr>
            <w:tcW w:w="870" w:type="pct"/>
            <w:shd w:val="clear" w:color="auto" w:fill="F2F2F2" w:themeFill="background1" w:themeFillShade="F2"/>
            <w:noWrap/>
            <w:vAlign w:val="center"/>
            <w:hideMark/>
          </w:tcPr>
          <w:p w14:paraId="3C94449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19D1B55" w14:textId="77777777" w:rsidTr="00730EBA">
        <w:trPr>
          <w:trHeight w:val="20"/>
        </w:trPr>
        <w:tc>
          <w:tcPr>
            <w:tcW w:w="973" w:type="pct"/>
            <w:shd w:val="clear" w:color="auto" w:fill="F2F2F2" w:themeFill="background1" w:themeFillShade="F2"/>
            <w:noWrap/>
            <w:vAlign w:val="center"/>
            <w:hideMark/>
          </w:tcPr>
          <w:p w14:paraId="63BD201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85D2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D8FF1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8BDF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14:paraId="4A1416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7FB651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652C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14:paraId="145F932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E73377C" w14:textId="77777777" w:rsidTr="00730EBA">
        <w:trPr>
          <w:trHeight w:val="20"/>
        </w:trPr>
        <w:tc>
          <w:tcPr>
            <w:tcW w:w="973" w:type="pct"/>
            <w:shd w:val="clear" w:color="auto" w:fill="F2F2F2" w:themeFill="background1" w:themeFillShade="F2"/>
            <w:noWrap/>
            <w:vAlign w:val="center"/>
            <w:hideMark/>
          </w:tcPr>
          <w:p w14:paraId="732E4F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A87C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ABFEE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55F9B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6FE7AD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26095E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73A9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14:paraId="002C4C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18CC6AD" w14:textId="77777777" w:rsidTr="00730EBA">
        <w:trPr>
          <w:trHeight w:val="20"/>
        </w:trPr>
        <w:tc>
          <w:tcPr>
            <w:tcW w:w="973" w:type="pct"/>
            <w:shd w:val="clear" w:color="auto" w:fill="F2F2F2" w:themeFill="background1" w:themeFillShade="F2"/>
            <w:noWrap/>
            <w:vAlign w:val="center"/>
            <w:hideMark/>
          </w:tcPr>
          <w:p w14:paraId="652461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BA38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0870A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CD5A9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5BC62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5C9CAE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E7E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14:paraId="394B87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BCF6BEA" w14:textId="77777777" w:rsidTr="00730EBA">
        <w:trPr>
          <w:trHeight w:val="20"/>
        </w:trPr>
        <w:tc>
          <w:tcPr>
            <w:tcW w:w="973" w:type="pct"/>
            <w:shd w:val="clear" w:color="auto" w:fill="F2F2F2" w:themeFill="background1" w:themeFillShade="F2"/>
            <w:noWrap/>
            <w:vAlign w:val="center"/>
            <w:hideMark/>
          </w:tcPr>
          <w:p w14:paraId="30AEAD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4B41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21E33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1172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14:paraId="2F3A65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E442D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97DF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14:paraId="05557E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5E38359" w14:textId="77777777" w:rsidTr="00730EBA">
        <w:trPr>
          <w:trHeight w:val="20"/>
        </w:trPr>
        <w:tc>
          <w:tcPr>
            <w:tcW w:w="973" w:type="pct"/>
            <w:shd w:val="clear" w:color="auto" w:fill="F2F2F2" w:themeFill="background1" w:themeFillShade="F2"/>
            <w:noWrap/>
            <w:vAlign w:val="center"/>
            <w:hideMark/>
          </w:tcPr>
          <w:p w14:paraId="1F6BC6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A721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BB3649" w14:textId="77777777" w:rsidR="002200A8" w:rsidRPr="006E3880" w:rsidRDefault="002200A8" w:rsidP="00730EBA">
            <w:pPr>
              <w:rPr>
                <w:rFonts w:ascii="Tahoma" w:hAnsi="Tahoma" w:cs="Tahoma"/>
                <w:sz w:val="16"/>
                <w:szCs w:val="16"/>
              </w:rPr>
            </w:pPr>
            <w:r w:rsidRPr="006E3880">
              <w:rPr>
                <w:rFonts w:ascii="Tahoma" w:hAnsi="Tahoma" w:cs="Tahoma"/>
                <w:sz w:val="16"/>
                <w:szCs w:val="16"/>
              </w:rPr>
              <w:t>MATARACO COMERCIAL LTDA ME</w:t>
            </w:r>
          </w:p>
        </w:tc>
        <w:tc>
          <w:tcPr>
            <w:tcW w:w="389" w:type="pct"/>
            <w:shd w:val="clear" w:color="auto" w:fill="F2F2F2" w:themeFill="background1" w:themeFillShade="F2"/>
            <w:vAlign w:val="center"/>
            <w:hideMark/>
          </w:tcPr>
          <w:p w14:paraId="1B1E4B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1946</w:t>
            </w:r>
          </w:p>
        </w:tc>
        <w:tc>
          <w:tcPr>
            <w:tcW w:w="534" w:type="pct"/>
            <w:shd w:val="clear" w:color="auto" w:fill="F2F2F2" w:themeFill="background1" w:themeFillShade="F2"/>
            <w:noWrap/>
            <w:vAlign w:val="center"/>
            <w:hideMark/>
          </w:tcPr>
          <w:p w14:paraId="7443B4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14:paraId="647F29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5C87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R$ 70.000,04</w:t>
            </w:r>
          </w:p>
        </w:tc>
        <w:tc>
          <w:tcPr>
            <w:tcW w:w="870" w:type="pct"/>
            <w:shd w:val="clear" w:color="auto" w:fill="F2F2F2" w:themeFill="background1" w:themeFillShade="F2"/>
            <w:noWrap/>
            <w:vAlign w:val="center"/>
            <w:hideMark/>
          </w:tcPr>
          <w:p w14:paraId="61C0A0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0981B55" w14:textId="77777777" w:rsidTr="00730EBA">
        <w:trPr>
          <w:trHeight w:val="20"/>
        </w:trPr>
        <w:tc>
          <w:tcPr>
            <w:tcW w:w="973" w:type="pct"/>
            <w:shd w:val="clear" w:color="auto" w:fill="F2F2F2" w:themeFill="background1" w:themeFillShade="F2"/>
            <w:noWrap/>
            <w:vAlign w:val="center"/>
            <w:hideMark/>
          </w:tcPr>
          <w:p w14:paraId="7432BD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9CE5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170E99"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5697F5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1EA580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14:paraId="4E4F42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A43E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14:paraId="251137D8"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6ACBB231" w14:textId="77777777" w:rsidTr="00730EBA">
        <w:trPr>
          <w:trHeight w:val="20"/>
        </w:trPr>
        <w:tc>
          <w:tcPr>
            <w:tcW w:w="973" w:type="pct"/>
            <w:shd w:val="clear" w:color="auto" w:fill="F2F2F2" w:themeFill="background1" w:themeFillShade="F2"/>
            <w:noWrap/>
            <w:vAlign w:val="center"/>
            <w:hideMark/>
          </w:tcPr>
          <w:p w14:paraId="065D58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22CB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F4B34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298DC5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14:paraId="3ECFD7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14:paraId="467B09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299C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4C6571CD"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1DBC633" w14:textId="77777777" w:rsidTr="00730EBA">
        <w:trPr>
          <w:trHeight w:val="20"/>
        </w:trPr>
        <w:tc>
          <w:tcPr>
            <w:tcW w:w="973" w:type="pct"/>
            <w:shd w:val="clear" w:color="auto" w:fill="F2F2F2" w:themeFill="background1" w:themeFillShade="F2"/>
            <w:noWrap/>
            <w:vAlign w:val="center"/>
            <w:hideMark/>
          </w:tcPr>
          <w:p w14:paraId="237FF1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52EF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B28B00" w14:textId="77777777" w:rsidR="002200A8" w:rsidRPr="006E3880" w:rsidRDefault="002200A8" w:rsidP="00730EBA">
            <w:pPr>
              <w:rPr>
                <w:rFonts w:ascii="Tahoma" w:hAnsi="Tahoma" w:cs="Tahoma"/>
                <w:sz w:val="16"/>
                <w:szCs w:val="16"/>
              </w:rPr>
            </w:pPr>
            <w:r w:rsidRPr="006E3880">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14:paraId="328B6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966219</w:t>
            </w:r>
          </w:p>
        </w:tc>
        <w:tc>
          <w:tcPr>
            <w:tcW w:w="534" w:type="pct"/>
            <w:shd w:val="clear" w:color="auto" w:fill="F2F2F2" w:themeFill="background1" w:themeFillShade="F2"/>
            <w:noWrap/>
            <w:vAlign w:val="center"/>
            <w:hideMark/>
          </w:tcPr>
          <w:p w14:paraId="28856E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21F24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A14D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R$ 5.711,20</w:t>
            </w:r>
          </w:p>
        </w:tc>
        <w:tc>
          <w:tcPr>
            <w:tcW w:w="870" w:type="pct"/>
            <w:shd w:val="clear" w:color="auto" w:fill="F2F2F2" w:themeFill="background1" w:themeFillShade="F2"/>
            <w:noWrap/>
            <w:vAlign w:val="center"/>
            <w:hideMark/>
          </w:tcPr>
          <w:p w14:paraId="7832D9D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2C3308FE" w14:textId="77777777" w:rsidTr="00730EBA">
        <w:trPr>
          <w:trHeight w:val="20"/>
        </w:trPr>
        <w:tc>
          <w:tcPr>
            <w:tcW w:w="973" w:type="pct"/>
            <w:shd w:val="clear" w:color="auto" w:fill="F2F2F2" w:themeFill="background1" w:themeFillShade="F2"/>
            <w:noWrap/>
            <w:vAlign w:val="center"/>
            <w:hideMark/>
          </w:tcPr>
          <w:p w14:paraId="774F7C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5E88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A3B9A7" w14:textId="77777777" w:rsidR="002200A8" w:rsidRPr="006E3880" w:rsidRDefault="002200A8" w:rsidP="00730EBA">
            <w:pPr>
              <w:rPr>
                <w:rFonts w:ascii="Tahoma" w:hAnsi="Tahoma" w:cs="Tahoma"/>
                <w:sz w:val="16"/>
                <w:szCs w:val="16"/>
              </w:rPr>
            </w:pPr>
            <w:r w:rsidRPr="006E3880">
              <w:rPr>
                <w:rFonts w:ascii="Tahoma" w:hAnsi="Tahoma" w:cs="Tahoma"/>
                <w:sz w:val="16"/>
                <w:szCs w:val="16"/>
              </w:rPr>
              <w:t>TRATTARE SOLUCOES AMBIENTAIS LTDA</w:t>
            </w:r>
          </w:p>
        </w:tc>
        <w:tc>
          <w:tcPr>
            <w:tcW w:w="389" w:type="pct"/>
            <w:shd w:val="clear" w:color="auto" w:fill="F2F2F2" w:themeFill="background1" w:themeFillShade="F2"/>
            <w:vAlign w:val="center"/>
            <w:hideMark/>
          </w:tcPr>
          <w:p w14:paraId="2C15F4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3028</w:t>
            </w:r>
          </w:p>
        </w:tc>
        <w:tc>
          <w:tcPr>
            <w:tcW w:w="534" w:type="pct"/>
            <w:shd w:val="clear" w:color="auto" w:fill="F2F2F2" w:themeFill="background1" w:themeFillShade="F2"/>
            <w:noWrap/>
            <w:vAlign w:val="center"/>
            <w:hideMark/>
          </w:tcPr>
          <w:p w14:paraId="6144C7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14:paraId="26A45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E7CC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w:t>
            </w:r>
          </w:p>
        </w:tc>
        <w:tc>
          <w:tcPr>
            <w:tcW w:w="870" w:type="pct"/>
            <w:shd w:val="clear" w:color="auto" w:fill="F2F2F2" w:themeFill="background1" w:themeFillShade="F2"/>
            <w:noWrap/>
            <w:vAlign w:val="center"/>
            <w:hideMark/>
          </w:tcPr>
          <w:p w14:paraId="1CACCCA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006338D5" w14:textId="77777777" w:rsidTr="00730EBA">
        <w:trPr>
          <w:trHeight w:val="20"/>
        </w:trPr>
        <w:tc>
          <w:tcPr>
            <w:tcW w:w="973" w:type="pct"/>
            <w:shd w:val="clear" w:color="auto" w:fill="F2F2F2" w:themeFill="background1" w:themeFillShade="F2"/>
            <w:noWrap/>
            <w:vAlign w:val="center"/>
            <w:hideMark/>
          </w:tcPr>
          <w:p w14:paraId="3CECBD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2378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CA8726"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7CAF95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770ACB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14:paraId="742AD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1EB2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53A1C72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1EB01712" w14:textId="77777777" w:rsidTr="00730EBA">
        <w:trPr>
          <w:trHeight w:val="20"/>
        </w:trPr>
        <w:tc>
          <w:tcPr>
            <w:tcW w:w="973" w:type="pct"/>
            <w:shd w:val="clear" w:color="auto" w:fill="F2F2F2" w:themeFill="background1" w:themeFillShade="F2"/>
            <w:noWrap/>
            <w:vAlign w:val="center"/>
            <w:hideMark/>
          </w:tcPr>
          <w:p w14:paraId="798806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6626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E351AF" w14:textId="77777777"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52C196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67C68D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14:paraId="472AB9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138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R$ 120.000,00</w:t>
            </w:r>
          </w:p>
        </w:tc>
        <w:tc>
          <w:tcPr>
            <w:tcW w:w="870" w:type="pct"/>
            <w:shd w:val="clear" w:color="auto" w:fill="F2F2F2" w:themeFill="background1" w:themeFillShade="F2"/>
            <w:noWrap/>
            <w:vAlign w:val="center"/>
            <w:hideMark/>
          </w:tcPr>
          <w:p w14:paraId="01B52DF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4A03D305" w14:textId="77777777" w:rsidTr="00730EBA">
        <w:trPr>
          <w:trHeight w:val="20"/>
        </w:trPr>
        <w:tc>
          <w:tcPr>
            <w:tcW w:w="973" w:type="pct"/>
            <w:shd w:val="clear" w:color="auto" w:fill="F2F2F2" w:themeFill="background1" w:themeFillShade="F2"/>
            <w:noWrap/>
            <w:vAlign w:val="center"/>
            <w:hideMark/>
          </w:tcPr>
          <w:p w14:paraId="6471E0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CF28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3FBAB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CEB93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356</w:t>
            </w:r>
          </w:p>
        </w:tc>
        <w:tc>
          <w:tcPr>
            <w:tcW w:w="534" w:type="pct"/>
            <w:shd w:val="clear" w:color="auto" w:fill="F2F2F2" w:themeFill="background1" w:themeFillShade="F2"/>
            <w:noWrap/>
            <w:vAlign w:val="center"/>
            <w:hideMark/>
          </w:tcPr>
          <w:p w14:paraId="648BD0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14:paraId="62BD05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98C0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R$ 12.693,16</w:t>
            </w:r>
          </w:p>
        </w:tc>
        <w:tc>
          <w:tcPr>
            <w:tcW w:w="870" w:type="pct"/>
            <w:shd w:val="clear" w:color="auto" w:fill="F2F2F2" w:themeFill="background1" w:themeFillShade="F2"/>
            <w:noWrap/>
            <w:vAlign w:val="center"/>
            <w:hideMark/>
          </w:tcPr>
          <w:p w14:paraId="670F1E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7F8DFCC" w14:textId="77777777" w:rsidTr="00730EBA">
        <w:trPr>
          <w:trHeight w:val="20"/>
        </w:trPr>
        <w:tc>
          <w:tcPr>
            <w:tcW w:w="973" w:type="pct"/>
            <w:shd w:val="clear" w:color="auto" w:fill="F2F2F2" w:themeFill="background1" w:themeFillShade="F2"/>
            <w:noWrap/>
            <w:vAlign w:val="center"/>
            <w:hideMark/>
          </w:tcPr>
          <w:p w14:paraId="0FC34A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09ED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F81E9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6B979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146D0D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36B82A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3E6C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14:paraId="3FDE233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3850CA9" w14:textId="77777777" w:rsidTr="00730EBA">
        <w:trPr>
          <w:trHeight w:val="20"/>
        </w:trPr>
        <w:tc>
          <w:tcPr>
            <w:tcW w:w="973" w:type="pct"/>
            <w:shd w:val="clear" w:color="auto" w:fill="F2F2F2" w:themeFill="background1" w:themeFillShade="F2"/>
            <w:noWrap/>
            <w:vAlign w:val="center"/>
            <w:hideMark/>
          </w:tcPr>
          <w:p w14:paraId="31AE7C83"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EB7A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C8EEE1"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4080F3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673-2021</w:t>
            </w:r>
          </w:p>
        </w:tc>
        <w:tc>
          <w:tcPr>
            <w:tcW w:w="534" w:type="pct"/>
            <w:shd w:val="clear" w:color="auto" w:fill="F2F2F2" w:themeFill="background1" w:themeFillShade="F2"/>
            <w:noWrap/>
            <w:vAlign w:val="center"/>
            <w:hideMark/>
          </w:tcPr>
          <w:p w14:paraId="2DF8ED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41CA6E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EC29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R$ 4.792,50</w:t>
            </w:r>
          </w:p>
        </w:tc>
        <w:tc>
          <w:tcPr>
            <w:tcW w:w="870" w:type="pct"/>
            <w:shd w:val="clear" w:color="auto" w:fill="F2F2F2" w:themeFill="background1" w:themeFillShade="F2"/>
            <w:noWrap/>
            <w:vAlign w:val="center"/>
            <w:hideMark/>
          </w:tcPr>
          <w:p w14:paraId="3811876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783ED731" w14:textId="77777777" w:rsidTr="00730EBA">
        <w:trPr>
          <w:trHeight w:val="20"/>
        </w:trPr>
        <w:tc>
          <w:tcPr>
            <w:tcW w:w="973" w:type="pct"/>
            <w:shd w:val="clear" w:color="auto" w:fill="F2F2F2" w:themeFill="background1" w:themeFillShade="F2"/>
            <w:noWrap/>
            <w:vAlign w:val="center"/>
            <w:hideMark/>
          </w:tcPr>
          <w:p w14:paraId="72435B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1563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9B740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EBFCD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7F3872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31/03/2021</w:t>
            </w:r>
          </w:p>
        </w:tc>
        <w:tc>
          <w:tcPr>
            <w:tcW w:w="439" w:type="pct"/>
            <w:shd w:val="clear" w:color="auto" w:fill="F2F2F2" w:themeFill="background1" w:themeFillShade="F2"/>
            <w:noWrap/>
            <w:vAlign w:val="center"/>
            <w:hideMark/>
          </w:tcPr>
          <w:p w14:paraId="3392BF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BE7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14:paraId="6A27143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76AD87B" w14:textId="77777777" w:rsidTr="00730EBA">
        <w:trPr>
          <w:trHeight w:val="20"/>
        </w:trPr>
        <w:tc>
          <w:tcPr>
            <w:tcW w:w="973" w:type="pct"/>
            <w:shd w:val="clear" w:color="auto" w:fill="F2F2F2" w:themeFill="background1" w:themeFillShade="F2"/>
            <w:noWrap/>
            <w:vAlign w:val="center"/>
            <w:hideMark/>
          </w:tcPr>
          <w:p w14:paraId="1DD27D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338C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998FC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92EB0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14:paraId="5F2396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07/04/2021</w:t>
            </w:r>
          </w:p>
        </w:tc>
        <w:tc>
          <w:tcPr>
            <w:tcW w:w="439" w:type="pct"/>
            <w:shd w:val="clear" w:color="auto" w:fill="F2F2F2" w:themeFill="background1" w:themeFillShade="F2"/>
            <w:noWrap/>
            <w:vAlign w:val="center"/>
            <w:hideMark/>
          </w:tcPr>
          <w:p w14:paraId="733F0E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16E9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6B11DD7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22CF8B3" w14:textId="77777777" w:rsidTr="00730EBA">
        <w:trPr>
          <w:trHeight w:val="20"/>
        </w:trPr>
        <w:tc>
          <w:tcPr>
            <w:tcW w:w="973" w:type="pct"/>
            <w:shd w:val="clear" w:color="auto" w:fill="F2F2F2" w:themeFill="background1" w:themeFillShade="F2"/>
            <w:noWrap/>
            <w:vAlign w:val="center"/>
            <w:hideMark/>
          </w:tcPr>
          <w:p w14:paraId="48FFB9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6A33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3E4705"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3E3759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6C8245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09/04/2021</w:t>
            </w:r>
          </w:p>
        </w:tc>
        <w:tc>
          <w:tcPr>
            <w:tcW w:w="439" w:type="pct"/>
            <w:shd w:val="clear" w:color="auto" w:fill="F2F2F2" w:themeFill="background1" w:themeFillShade="F2"/>
            <w:noWrap/>
            <w:vAlign w:val="center"/>
            <w:hideMark/>
          </w:tcPr>
          <w:p w14:paraId="5CA576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BCA6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14:paraId="2A3A85D5"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0CE53302" w14:textId="77777777" w:rsidTr="00730EBA">
        <w:trPr>
          <w:trHeight w:val="20"/>
        </w:trPr>
        <w:tc>
          <w:tcPr>
            <w:tcW w:w="973" w:type="pct"/>
            <w:shd w:val="clear" w:color="auto" w:fill="F2F2F2" w:themeFill="background1" w:themeFillShade="F2"/>
            <w:noWrap/>
            <w:vAlign w:val="center"/>
            <w:hideMark/>
          </w:tcPr>
          <w:p w14:paraId="324DA6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0B5D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1EFACF"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14:paraId="1A888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14:paraId="0217A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616FF6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5E24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R$ 5.008,50</w:t>
            </w:r>
          </w:p>
        </w:tc>
        <w:tc>
          <w:tcPr>
            <w:tcW w:w="870" w:type="pct"/>
            <w:shd w:val="clear" w:color="auto" w:fill="F2F2F2" w:themeFill="background1" w:themeFillShade="F2"/>
            <w:noWrap/>
            <w:vAlign w:val="center"/>
            <w:hideMark/>
          </w:tcPr>
          <w:p w14:paraId="79A3684C" w14:textId="77777777"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14:paraId="24C1CCAD" w14:textId="77777777" w:rsidTr="00730EBA">
        <w:trPr>
          <w:trHeight w:val="20"/>
        </w:trPr>
        <w:tc>
          <w:tcPr>
            <w:tcW w:w="973" w:type="pct"/>
            <w:shd w:val="clear" w:color="auto" w:fill="F2F2F2" w:themeFill="background1" w:themeFillShade="F2"/>
            <w:noWrap/>
            <w:vAlign w:val="center"/>
            <w:hideMark/>
          </w:tcPr>
          <w:p w14:paraId="4FE28F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B718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36140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3DAAD7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11856</w:t>
            </w:r>
          </w:p>
        </w:tc>
        <w:tc>
          <w:tcPr>
            <w:tcW w:w="534" w:type="pct"/>
            <w:shd w:val="clear" w:color="auto" w:fill="F2F2F2" w:themeFill="background1" w:themeFillShade="F2"/>
            <w:noWrap/>
            <w:vAlign w:val="center"/>
            <w:hideMark/>
          </w:tcPr>
          <w:p w14:paraId="5E0C3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150BA1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378E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R$ 103.146,48</w:t>
            </w:r>
          </w:p>
        </w:tc>
        <w:tc>
          <w:tcPr>
            <w:tcW w:w="870" w:type="pct"/>
            <w:shd w:val="clear" w:color="auto" w:fill="F2F2F2" w:themeFill="background1" w:themeFillShade="F2"/>
            <w:noWrap/>
            <w:vAlign w:val="center"/>
            <w:hideMark/>
          </w:tcPr>
          <w:p w14:paraId="4058ABC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38A524CF" w14:textId="77777777" w:rsidTr="00730EBA">
        <w:trPr>
          <w:trHeight w:val="20"/>
        </w:trPr>
        <w:tc>
          <w:tcPr>
            <w:tcW w:w="973" w:type="pct"/>
            <w:shd w:val="clear" w:color="auto" w:fill="F2F2F2" w:themeFill="background1" w:themeFillShade="F2"/>
            <w:noWrap/>
            <w:vAlign w:val="center"/>
            <w:hideMark/>
          </w:tcPr>
          <w:p w14:paraId="39D5E0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076F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5BD2AC" w14:textId="77777777" w:rsidR="002200A8" w:rsidRPr="006E3880" w:rsidRDefault="002200A8" w:rsidP="00730EBA">
            <w:pPr>
              <w:rPr>
                <w:rFonts w:ascii="Tahoma" w:hAnsi="Tahoma" w:cs="Tahoma"/>
                <w:sz w:val="16"/>
                <w:szCs w:val="16"/>
              </w:rPr>
            </w:pPr>
            <w:r w:rsidRPr="006E3880">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14:paraId="3AADD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953841</w:t>
            </w:r>
          </w:p>
        </w:tc>
        <w:tc>
          <w:tcPr>
            <w:tcW w:w="534" w:type="pct"/>
            <w:shd w:val="clear" w:color="auto" w:fill="F2F2F2" w:themeFill="background1" w:themeFillShade="F2"/>
            <w:noWrap/>
            <w:vAlign w:val="center"/>
            <w:hideMark/>
          </w:tcPr>
          <w:p w14:paraId="396B6D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14:paraId="69497D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6032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R$ 25.121,81</w:t>
            </w:r>
          </w:p>
        </w:tc>
        <w:tc>
          <w:tcPr>
            <w:tcW w:w="870" w:type="pct"/>
            <w:shd w:val="clear" w:color="auto" w:fill="F2F2F2" w:themeFill="background1" w:themeFillShade="F2"/>
            <w:noWrap/>
            <w:vAlign w:val="center"/>
            <w:hideMark/>
          </w:tcPr>
          <w:p w14:paraId="5C8014A7"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5F8C2A75" w14:textId="77777777" w:rsidTr="00730EBA">
        <w:trPr>
          <w:trHeight w:val="20"/>
        </w:trPr>
        <w:tc>
          <w:tcPr>
            <w:tcW w:w="973" w:type="pct"/>
            <w:shd w:val="clear" w:color="auto" w:fill="F2F2F2" w:themeFill="background1" w:themeFillShade="F2"/>
            <w:noWrap/>
            <w:vAlign w:val="center"/>
            <w:hideMark/>
          </w:tcPr>
          <w:p w14:paraId="3281E0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89D8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43C2F4"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C9AC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366</w:t>
            </w:r>
          </w:p>
        </w:tc>
        <w:tc>
          <w:tcPr>
            <w:tcW w:w="534" w:type="pct"/>
            <w:shd w:val="clear" w:color="auto" w:fill="F2F2F2" w:themeFill="background1" w:themeFillShade="F2"/>
            <w:noWrap/>
            <w:vAlign w:val="center"/>
            <w:hideMark/>
          </w:tcPr>
          <w:p w14:paraId="090344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5D7A39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04BD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14:paraId="11E6D52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D1FCD74" w14:textId="77777777" w:rsidTr="00730EBA">
        <w:trPr>
          <w:trHeight w:val="20"/>
        </w:trPr>
        <w:tc>
          <w:tcPr>
            <w:tcW w:w="973" w:type="pct"/>
            <w:shd w:val="clear" w:color="auto" w:fill="F2F2F2" w:themeFill="background1" w:themeFillShade="F2"/>
            <w:noWrap/>
            <w:vAlign w:val="center"/>
            <w:hideMark/>
          </w:tcPr>
          <w:p w14:paraId="1F45BC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6D6B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B73A1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93CF3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367</w:t>
            </w:r>
          </w:p>
        </w:tc>
        <w:tc>
          <w:tcPr>
            <w:tcW w:w="534" w:type="pct"/>
            <w:shd w:val="clear" w:color="auto" w:fill="F2F2F2" w:themeFill="background1" w:themeFillShade="F2"/>
            <w:noWrap/>
            <w:vAlign w:val="center"/>
            <w:hideMark/>
          </w:tcPr>
          <w:p w14:paraId="2262D3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445B73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75C7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R$ 13.757,67</w:t>
            </w:r>
          </w:p>
        </w:tc>
        <w:tc>
          <w:tcPr>
            <w:tcW w:w="870" w:type="pct"/>
            <w:shd w:val="clear" w:color="auto" w:fill="F2F2F2" w:themeFill="background1" w:themeFillShade="F2"/>
            <w:noWrap/>
            <w:vAlign w:val="center"/>
            <w:hideMark/>
          </w:tcPr>
          <w:p w14:paraId="58735F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7CA1A8E" w14:textId="77777777" w:rsidTr="00730EBA">
        <w:trPr>
          <w:trHeight w:val="20"/>
        </w:trPr>
        <w:tc>
          <w:tcPr>
            <w:tcW w:w="973" w:type="pct"/>
            <w:shd w:val="clear" w:color="auto" w:fill="F2F2F2" w:themeFill="background1" w:themeFillShade="F2"/>
            <w:noWrap/>
            <w:vAlign w:val="center"/>
            <w:hideMark/>
          </w:tcPr>
          <w:p w14:paraId="2819CF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3D44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8ACC2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5C614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369</w:t>
            </w:r>
          </w:p>
        </w:tc>
        <w:tc>
          <w:tcPr>
            <w:tcW w:w="534" w:type="pct"/>
            <w:shd w:val="clear" w:color="auto" w:fill="F2F2F2" w:themeFill="background1" w:themeFillShade="F2"/>
            <w:noWrap/>
            <w:vAlign w:val="center"/>
            <w:hideMark/>
          </w:tcPr>
          <w:p w14:paraId="0B0CC0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0332D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C62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R$ 679,61</w:t>
            </w:r>
          </w:p>
        </w:tc>
        <w:tc>
          <w:tcPr>
            <w:tcW w:w="870" w:type="pct"/>
            <w:shd w:val="clear" w:color="auto" w:fill="F2F2F2" w:themeFill="background1" w:themeFillShade="F2"/>
            <w:noWrap/>
            <w:vAlign w:val="center"/>
            <w:hideMark/>
          </w:tcPr>
          <w:p w14:paraId="5D4128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9821420" w14:textId="77777777" w:rsidTr="00730EBA">
        <w:trPr>
          <w:trHeight w:val="20"/>
        </w:trPr>
        <w:tc>
          <w:tcPr>
            <w:tcW w:w="973" w:type="pct"/>
            <w:shd w:val="clear" w:color="auto" w:fill="F2F2F2" w:themeFill="background1" w:themeFillShade="F2"/>
            <w:noWrap/>
            <w:vAlign w:val="center"/>
            <w:hideMark/>
          </w:tcPr>
          <w:p w14:paraId="0F6972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6446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F76E2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F48AC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368</w:t>
            </w:r>
          </w:p>
        </w:tc>
        <w:tc>
          <w:tcPr>
            <w:tcW w:w="534" w:type="pct"/>
            <w:shd w:val="clear" w:color="auto" w:fill="F2F2F2" w:themeFill="background1" w:themeFillShade="F2"/>
            <w:noWrap/>
            <w:vAlign w:val="center"/>
            <w:hideMark/>
          </w:tcPr>
          <w:p w14:paraId="4207B8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3D4989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34B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R$ 5.253,86</w:t>
            </w:r>
          </w:p>
        </w:tc>
        <w:tc>
          <w:tcPr>
            <w:tcW w:w="870" w:type="pct"/>
            <w:shd w:val="clear" w:color="auto" w:fill="F2F2F2" w:themeFill="background1" w:themeFillShade="F2"/>
            <w:noWrap/>
            <w:vAlign w:val="center"/>
            <w:hideMark/>
          </w:tcPr>
          <w:p w14:paraId="06E565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C5E4058" w14:textId="77777777" w:rsidTr="00730EBA">
        <w:trPr>
          <w:trHeight w:val="20"/>
        </w:trPr>
        <w:tc>
          <w:tcPr>
            <w:tcW w:w="973" w:type="pct"/>
            <w:shd w:val="clear" w:color="auto" w:fill="F2F2F2" w:themeFill="background1" w:themeFillShade="F2"/>
            <w:noWrap/>
            <w:vAlign w:val="center"/>
            <w:hideMark/>
          </w:tcPr>
          <w:p w14:paraId="7E4AC9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25A2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E5EAD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B6F7C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372</w:t>
            </w:r>
          </w:p>
        </w:tc>
        <w:tc>
          <w:tcPr>
            <w:tcW w:w="534" w:type="pct"/>
            <w:shd w:val="clear" w:color="auto" w:fill="F2F2F2" w:themeFill="background1" w:themeFillShade="F2"/>
            <w:noWrap/>
            <w:vAlign w:val="center"/>
            <w:hideMark/>
          </w:tcPr>
          <w:p w14:paraId="5F0CA7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0392B9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D55A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R$ 8.580,31</w:t>
            </w:r>
          </w:p>
        </w:tc>
        <w:tc>
          <w:tcPr>
            <w:tcW w:w="870" w:type="pct"/>
            <w:shd w:val="clear" w:color="auto" w:fill="F2F2F2" w:themeFill="background1" w:themeFillShade="F2"/>
            <w:noWrap/>
            <w:vAlign w:val="center"/>
            <w:hideMark/>
          </w:tcPr>
          <w:p w14:paraId="4A013B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38C7814" w14:textId="77777777" w:rsidTr="00730EBA">
        <w:trPr>
          <w:trHeight w:val="20"/>
        </w:trPr>
        <w:tc>
          <w:tcPr>
            <w:tcW w:w="973" w:type="pct"/>
            <w:shd w:val="clear" w:color="auto" w:fill="F2F2F2" w:themeFill="background1" w:themeFillShade="F2"/>
            <w:noWrap/>
            <w:vAlign w:val="center"/>
            <w:hideMark/>
          </w:tcPr>
          <w:p w14:paraId="36D732A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BF23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CE832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88B9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370</w:t>
            </w:r>
          </w:p>
        </w:tc>
        <w:tc>
          <w:tcPr>
            <w:tcW w:w="534" w:type="pct"/>
            <w:shd w:val="clear" w:color="auto" w:fill="F2F2F2" w:themeFill="background1" w:themeFillShade="F2"/>
            <w:noWrap/>
            <w:vAlign w:val="center"/>
            <w:hideMark/>
          </w:tcPr>
          <w:p w14:paraId="0E05E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13228B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507D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R$ 17.060,10</w:t>
            </w:r>
          </w:p>
        </w:tc>
        <w:tc>
          <w:tcPr>
            <w:tcW w:w="870" w:type="pct"/>
            <w:shd w:val="clear" w:color="auto" w:fill="F2F2F2" w:themeFill="background1" w:themeFillShade="F2"/>
            <w:noWrap/>
            <w:vAlign w:val="center"/>
            <w:hideMark/>
          </w:tcPr>
          <w:p w14:paraId="3DF463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D137835" w14:textId="77777777" w:rsidTr="00730EBA">
        <w:trPr>
          <w:trHeight w:val="20"/>
        </w:trPr>
        <w:tc>
          <w:tcPr>
            <w:tcW w:w="973" w:type="pct"/>
            <w:shd w:val="clear" w:color="auto" w:fill="F2F2F2" w:themeFill="background1" w:themeFillShade="F2"/>
            <w:noWrap/>
            <w:vAlign w:val="center"/>
            <w:hideMark/>
          </w:tcPr>
          <w:p w14:paraId="1EE777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ED9E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F3843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724BB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371</w:t>
            </w:r>
          </w:p>
        </w:tc>
        <w:tc>
          <w:tcPr>
            <w:tcW w:w="534" w:type="pct"/>
            <w:shd w:val="clear" w:color="auto" w:fill="F2F2F2" w:themeFill="background1" w:themeFillShade="F2"/>
            <w:noWrap/>
            <w:vAlign w:val="center"/>
            <w:hideMark/>
          </w:tcPr>
          <w:p w14:paraId="073539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1FFD04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A591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R$ 1.777,10</w:t>
            </w:r>
          </w:p>
        </w:tc>
        <w:tc>
          <w:tcPr>
            <w:tcW w:w="870" w:type="pct"/>
            <w:shd w:val="clear" w:color="auto" w:fill="F2F2F2" w:themeFill="background1" w:themeFillShade="F2"/>
            <w:noWrap/>
            <w:vAlign w:val="center"/>
            <w:hideMark/>
          </w:tcPr>
          <w:p w14:paraId="12D694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7498ACD" w14:textId="77777777" w:rsidTr="00730EBA">
        <w:trPr>
          <w:trHeight w:val="20"/>
        </w:trPr>
        <w:tc>
          <w:tcPr>
            <w:tcW w:w="973" w:type="pct"/>
            <w:shd w:val="clear" w:color="auto" w:fill="F2F2F2" w:themeFill="background1" w:themeFillShade="F2"/>
            <w:noWrap/>
            <w:vAlign w:val="center"/>
            <w:hideMark/>
          </w:tcPr>
          <w:p w14:paraId="7EF779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029A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EC93E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3F218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373</w:t>
            </w:r>
          </w:p>
        </w:tc>
        <w:tc>
          <w:tcPr>
            <w:tcW w:w="534" w:type="pct"/>
            <w:shd w:val="clear" w:color="auto" w:fill="F2F2F2" w:themeFill="background1" w:themeFillShade="F2"/>
            <w:noWrap/>
            <w:vAlign w:val="center"/>
            <w:hideMark/>
          </w:tcPr>
          <w:p w14:paraId="399161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1947B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4A4B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R$ 3.183,87</w:t>
            </w:r>
          </w:p>
        </w:tc>
        <w:tc>
          <w:tcPr>
            <w:tcW w:w="870" w:type="pct"/>
            <w:shd w:val="clear" w:color="auto" w:fill="F2F2F2" w:themeFill="background1" w:themeFillShade="F2"/>
            <w:noWrap/>
            <w:vAlign w:val="center"/>
            <w:hideMark/>
          </w:tcPr>
          <w:p w14:paraId="104522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B58623D" w14:textId="77777777" w:rsidTr="00730EBA">
        <w:trPr>
          <w:trHeight w:val="20"/>
        </w:trPr>
        <w:tc>
          <w:tcPr>
            <w:tcW w:w="973" w:type="pct"/>
            <w:shd w:val="clear" w:color="auto" w:fill="F2F2F2" w:themeFill="background1" w:themeFillShade="F2"/>
            <w:noWrap/>
            <w:vAlign w:val="center"/>
            <w:hideMark/>
          </w:tcPr>
          <w:p w14:paraId="6B5EAF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7D5B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E4C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w:t>
            </w:r>
          </w:p>
        </w:tc>
        <w:tc>
          <w:tcPr>
            <w:tcW w:w="389" w:type="pct"/>
            <w:shd w:val="clear" w:color="auto" w:fill="F2F2F2" w:themeFill="background1" w:themeFillShade="F2"/>
            <w:vAlign w:val="center"/>
            <w:hideMark/>
          </w:tcPr>
          <w:p w14:paraId="7377C3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14:paraId="54A16E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5028F6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8291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R$ 13.522,50</w:t>
            </w:r>
          </w:p>
        </w:tc>
        <w:tc>
          <w:tcPr>
            <w:tcW w:w="870" w:type="pct"/>
            <w:shd w:val="clear" w:color="auto" w:fill="F2F2F2" w:themeFill="background1" w:themeFillShade="F2"/>
            <w:noWrap/>
            <w:vAlign w:val="center"/>
            <w:hideMark/>
          </w:tcPr>
          <w:p w14:paraId="020B6C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AE900CE" w14:textId="77777777" w:rsidTr="00730EBA">
        <w:trPr>
          <w:trHeight w:val="20"/>
        </w:trPr>
        <w:tc>
          <w:tcPr>
            <w:tcW w:w="973" w:type="pct"/>
            <w:shd w:val="clear" w:color="auto" w:fill="F2F2F2" w:themeFill="background1" w:themeFillShade="F2"/>
            <w:noWrap/>
            <w:vAlign w:val="center"/>
            <w:hideMark/>
          </w:tcPr>
          <w:p w14:paraId="58BD79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DCD5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08963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Betunel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5A773B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11868</w:t>
            </w:r>
          </w:p>
        </w:tc>
        <w:tc>
          <w:tcPr>
            <w:tcW w:w="534" w:type="pct"/>
            <w:shd w:val="clear" w:color="auto" w:fill="F2F2F2" w:themeFill="background1" w:themeFillShade="F2"/>
            <w:noWrap/>
            <w:vAlign w:val="center"/>
            <w:hideMark/>
          </w:tcPr>
          <w:p w14:paraId="2B2B07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2CC26C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12D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R$ 103.362,72</w:t>
            </w:r>
          </w:p>
        </w:tc>
        <w:tc>
          <w:tcPr>
            <w:tcW w:w="870" w:type="pct"/>
            <w:shd w:val="clear" w:color="auto" w:fill="F2F2F2" w:themeFill="background1" w:themeFillShade="F2"/>
            <w:noWrap/>
            <w:vAlign w:val="center"/>
            <w:hideMark/>
          </w:tcPr>
          <w:p w14:paraId="28D1279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74FDE09E" w14:textId="77777777" w:rsidTr="00730EBA">
        <w:trPr>
          <w:trHeight w:val="20"/>
        </w:trPr>
        <w:tc>
          <w:tcPr>
            <w:tcW w:w="973" w:type="pct"/>
            <w:shd w:val="clear" w:color="auto" w:fill="F2F2F2" w:themeFill="background1" w:themeFillShade="F2"/>
            <w:noWrap/>
            <w:vAlign w:val="center"/>
            <w:hideMark/>
          </w:tcPr>
          <w:p w14:paraId="57D0D2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180A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643E63"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14:paraId="2ABA07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631</w:t>
            </w:r>
          </w:p>
        </w:tc>
        <w:tc>
          <w:tcPr>
            <w:tcW w:w="534" w:type="pct"/>
            <w:shd w:val="clear" w:color="auto" w:fill="F2F2F2" w:themeFill="background1" w:themeFillShade="F2"/>
            <w:noWrap/>
            <w:vAlign w:val="center"/>
            <w:hideMark/>
          </w:tcPr>
          <w:p w14:paraId="3DBE8C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52317D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A219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R$ 5.019,00</w:t>
            </w:r>
          </w:p>
        </w:tc>
        <w:tc>
          <w:tcPr>
            <w:tcW w:w="870" w:type="pct"/>
            <w:shd w:val="clear" w:color="auto" w:fill="F2F2F2" w:themeFill="background1" w:themeFillShade="F2"/>
            <w:noWrap/>
            <w:vAlign w:val="center"/>
            <w:hideMark/>
          </w:tcPr>
          <w:p w14:paraId="18BBBAE7" w14:textId="77777777"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14:paraId="777C7452" w14:textId="77777777" w:rsidTr="00730EBA">
        <w:trPr>
          <w:trHeight w:val="20"/>
        </w:trPr>
        <w:tc>
          <w:tcPr>
            <w:tcW w:w="973" w:type="pct"/>
            <w:shd w:val="clear" w:color="auto" w:fill="F2F2F2" w:themeFill="background1" w:themeFillShade="F2"/>
            <w:noWrap/>
            <w:vAlign w:val="center"/>
            <w:hideMark/>
          </w:tcPr>
          <w:p w14:paraId="4A9F10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3B5A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03DCF1" w14:textId="77777777" w:rsidR="002200A8" w:rsidRPr="006E3880" w:rsidRDefault="002200A8" w:rsidP="00730EBA">
            <w:pPr>
              <w:rPr>
                <w:rFonts w:ascii="Tahoma" w:hAnsi="Tahoma" w:cs="Tahoma"/>
                <w:sz w:val="16"/>
                <w:szCs w:val="16"/>
              </w:rPr>
            </w:pPr>
            <w:r w:rsidRPr="006E3880">
              <w:rPr>
                <w:rFonts w:ascii="Tahoma" w:hAnsi="Tahoma" w:cs="Tahoma"/>
                <w:sz w:val="16"/>
                <w:szCs w:val="16"/>
              </w:rPr>
              <w:t>TELHAÇO INDÚSTRIA E COMÉRCIO LTDA</w:t>
            </w:r>
          </w:p>
        </w:tc>
        <w:tc>
          <w:tcPr>
            <w:tcW w:w="389" w:type="pct"/>
            <w:shd w:val="clear" w:color="auto" w:fill="F2F2F2" w:themeFill="background1" w:themeFillShade="F2"/>
            <w:vAlign w:val="center"/>
            <w:hideMark/>
          </w:tcPr>
          <w:p w14:paraId="5A3FE0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67886</w:t>
            </w:r>
          </w:p>
        </w:tc>
        <w:tc>
          <w:tcPr>
            <w:tcW w:w="534" w:type="pct"/>
            <w:shd w:val="clear" w:color="auto" w:fill="F2F2F2" w:themeFill="background1" w:themeFillShade="F2"/>
            <w:noWrap/>
            <w:vAlign w:val="center"/>
            <w:hideMark/>
          </w:tcPr>
          <w:p w14:paraId="5F904A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3D7A5E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924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R$ 123.542,59</w:t>
            </w:r>
          </w:p>
        </w:tc>
        <w:tc>
          <w:tcPr>
            <w:tcW w:w="870" w:type="pct"/>
            <w:shd w:val="clear" w:color="auto" w:fill="F2F2F2" w:themeFill="background1" w:themeFillShade="F2"/>
            <w:noWrap/>
            <w:vAlign w:val="center"/>
            <w:hideMark/>
          </w:tcPr>
          <w:p w14:paraId="7858889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7D69A8F6" w14:textId="77777777" w:rsidTr="00730EBA">
        <w:trPr>
          <w:trHeight w:val="20"/>
        </w:trPr>
        <w:tc>
          <w:tcPr>
            <w:tcW w:w="973" w:type="pct"/>
            <w:shd w:val="clear" w:color="auto" w:fill="F2F2F2" w:themeFill="background1" w:themeFillShade="F2"/>
            <w:noWrap/>
            <w:vAlign w:val="center"/>
            <w:hideMark/>
          </w:tcPr>
          <w:p w14:paraId="7C8776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EC6B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4F221"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1D29B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14:paraId="63E0DB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444A3F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6EA3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02727E7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37F27BC3" w14:textId="77777777" w:rsidTr="00730EBA">
        <w:trPr>
          <w:trHeight w:val="20"/>
        </w:trPr>
        <w:tc>
          <w:tcPr>
            <w:tcW w:w="973" w:type="pct"/>
            <w:shd w:val="clear" w:color="auto" w:fill="F2F2F2" w:themeFill="background1" w:themeFillShade="F2"/>
            <w:noWrap/>
            <w:vAlign w:val="center"/>
            <w:hideMark/>
          </w:tcPr>
          <w:p w14:paraId="5983E5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081A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FD84C9" w14:textId="77777777"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14:paraId="59DBDD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14:paraId="62D01F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65678F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08D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R$ 4.587,00</w:t>
            </w:r>
          </w:p>
        </w:tc>
        <w:tc>
          <w:tcPr>
            <w:tcW w:w="870" w:type="pct"/>
            <w:shd w:val="clear" w:color="auto" w:fill="F2F2F2" w:themeFill="background1" w:themeFillShade="F2"/>
            <w:noWrap/>
            <w:vAlign w:val="center"/>
            <w:hideMark/>
          </w:tcPr>
          <w:p w14:paraId="5A8193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08F3FAB7" w14:textId="77777777" w:rsidTr="00730EBA">
        <w:trPr>
          <w:trHeight w:val="20"/>
        </w:trPr>
        <w:tc>
          <w:tcPr>
            <w:tcW w:w="973" w:type="pct"/>
            <w:shd w:val="clear" w:color="auto" w:fill="F2F2F2" w:themeFill="background1" w:themeFillShade="F2"/>
            <w:noWrap/>
            <w:vAlign w:val="center"/>
            <w:hideMark/>
          </w:tcPr>
          <w:p w14:paraId="6C82CA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94B3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A93C0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E70AB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469</w:t>
            </w:r>
          </w:p>
        </w:tc>
        <w:tc>
          <w:tcPr>
            <w:tcW w:w="534" w:type="pct"/>
            <w:shd w:val="clear" w:color="auto" w:fill="F2F2F2" w:themeFill="background1" w:themeFillShade="F2"/>
            <w:noWrap/>
            <w:vAlign w:val="center"/>
            <w:hideMark/>
          </w:tcPr>
          <w:p w14:paraId="236437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56B940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E534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430A9B4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A27A828" w14:textId="77777777" w:rsidTr="00730EBA">
        <w:trPr>
          <w:trHeight w:val="20"/>
        </w:trPr>
        <w:tc>
          <w:tcPr>
            <w:tcW w:w="973" w:type="pct"/>
            <w:shd w:val="clear" w:color="auto" w:fill="F2F2F2" w:themeFill="background1" w:themeFillShade="F2"/>
            <w:noWrap/>
            <w:vAlign w:val="center"/>
            <w:hideMark/>
          </w:tcPr>
          <w:p w14:paraId="12E604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5A34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A9777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858F0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470</w:t>
            </w:r>
          </w:p>
        </w:tc>
        <w:tc>
          <w:tcPr>
            <w:tcW w:w="534" w:type="pct"/>
            <w:shd w:val="clear" w:color="auto" w:fill="F2F2F2" w:themeFill="background1" w:themeFillShade="F2"/>
            <w:noWrap/>
            <w:vAlign w:val="center"/>
            <w:hideMark/>
          </w:tcPr>
          <w:p w14:paraId="571E1A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38E943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BE6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0D8533F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C5E54F0" w14:textId="77777777" w:rsidTr="00730EBA">
        <w:trPr>
          <w:trHeight w:val="20"/>
        </w:trPr>
        <w:tc>
          <w:tcPr>
            <w:tcW w:w="973" w:type="pct"/>
            <w:shd w:val="clear" w:color="auto" w:fill="F2F2F2" w:themeFill="background1" w:themeFillShade="F2"/>
            <w:noWrap/>
            <w:vAlign w:val="center"/>
            <w:hideMark/>
          </w:tcPr>
          <w:p w14:paraId="6E6AD2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0966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BCD96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9EDDE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471</w:t>
            </w:r>
          </w:p>
        </w:tc>
        <w:tc>
          <w:tcPr>
            <w:tcW w:w="534" w:type="pct"/>
            <w:shd w:val="clear" w:color="auto" w:fill="F2F2F2" w:themeFill="background1" w:themeFillShade="F2"/>
            <w:noWrap/>
            <w:vAlign w:val="center"/>
            <w:hideMark/>
          </w:tcPr>
          <w:p w14:paraId="65816F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31A5D6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109B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122624C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804C504" w14:textId="77777777" w:rsidTr="00730EBA">
        <w:trPr>
          <w:trHeight w:val="20"/>
        </w:trPr>
        <w:tc>
          <w:tcPr>
            <w:tcW w:w="973" w:type="pct"/>
            <w:shd w:val="clear" w:color="auto" w:fill="F2F2F2" w:themeFill="background1" w:themeFillShade="F2"/>
            <w:noWrap/>
            <w:vAlign w:val="center"/>
            <w:hideMark/>
          </w:tcPr>
          <w:p w14:paraId="29ED69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E8FC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28BEF5" w14:textId="77777777"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7232A3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1BAED8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1DBDFE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D039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R$ 75.000,00</w:t>
            </w:r>
          </w:p>
        </w:tc>
        <w:tc>
          <w:tcPr>
            <w:tcW w:w="870" w:type="pct"/>
            <w:shd w:val="clear" w:color="auto" w:fill="F2F2F2" w:themeFill="background1" w:themeFillShade="F2"/>
            <w:noWrap/>
            <w:vAlign w:val="center"/>
            <w:hideMark/>
          </w:tcPr>
          <w:p w14:paraId="7B30BE6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CBC5A5D" w14:textId="77777777" w:rsidTr="00730EBA">
        <w:trPr>
          <w:trHeight w:val="20"/>
        </w:trPr>
        <w:tc>
          <w:tcPr>
            <w:tcW w:w="973" w:type="pct"/>
            <w:shd w:val="clear" w:color="auto" w:fill="F2F2F2" w:themeFill="background1" w:themeFillShade="F2"/>
            <w:noWrap/>
            <w:vAlign w:val="center"/>
            <w:hideMark/>
          </w:tcPr>
          <w:p w14:paraId="0A06F768"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84E19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28259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5A3606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659849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1E470E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054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10CE7DCA"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C68CC94" w14:textId="77777777" w:rsidTr="00730EBA">
        <w:trPr>
          <w:trHeight w:val="20"/>
        </w:trPr>
        <w:tc>
          <w:tcPr>
            <w:tcW w:w="973" w:type="pct"/>
            <w:shd w:val="clear" w:color="auto" w:fill="F2F2F2" w:themeFill="background1" w:themeFillShade="F2"/>
            <w:noWrap/>
            <w:vAlign w:val="center"/>
            <w:hideMark/>
          </w:tcPr>
          <w:p w14:paraId="40E393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9F71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D3B0A0"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542B96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111968</w:t>
            </w:r>
          </w:p>
        </w:tc>
        <w:tc>
          <w:tcPr>
            <w:tcW w:w="534" w:type="pct"/>
            <w:shd w:val="clear" w:color="auto" w:fill="F2F2F2" w:themeFill="background1" w:themeFillShade="F2"/>
            <w:noWrap/>
            <w:vAlign w:val="center"/>
            <w:hideMark/>
          </w:tcPr>
          <w:p w14:paraId="2735FB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26/04/2021</w:t>
            </w:r>
          </w:p>
        </w:tc>
        <w:tc>
          <w:tcPr>
            <w:tcW w:w="439" w:type="pct"/>
            <w:shd w:val="clear" w:color="auto" w:fill="F2F2F2" w:themeFill="background1" w:themeFillShade="F2"/>
            <w:noWrap/>
            <w:vAlign w:val="center"/>
            <w:hideMark/>
          </w:tcPr>
          <w:p w14:paraId="5CEC52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2F58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R$ 80.083,50</w:t>
            </w:r>
          </w:p>
        </w:tc>
        <w:tc>
          <w:tcPr>
            <w:tcW w:w="870" w:type="pct"/>
            <w:shd w:val="clear" w:color="auto" w:fill="F2F2F2" w:themeFill="background1" w:themeFillShade="F2"/>
            <w:noWrap/>
            <w:vAlign w:val="center"/>
            <w:hideMark/>
          </w:tcPr>
          <w:p w14:paraId="405D754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0F7F4C35" w14:textId="77777777" w:rsidTr="00730EBA">
        <w:trPr>
          <w:trHeight w:val="20"/>
        </w:trPr>
        <w:tc>
          <w:tcPr>
            <w:tcW w:w="973" w:type="pct"/>
            <w:shd w:val="clear" w:color="auto" w:fill="F2F2F2" w:themeFill="background1" w:themeFillShade="F2"/>
            <w:noWrap/>
            <w:vAlign w:val="center"/>
            <w:hideMark/>
          </w:tcPr>
          <w:p w14:paraId="3B7D34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63C5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8D7D5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A0D6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374</w:t>
            </w:r>
          </w:p>
        </w:tc>
        <w:tc>
          <w:tcPr>
            <w:tcW w:w="534" w:type="pct"/>
            <w:shd w:val="clear" w:color="auto" w:fill="F2F2F2" w:themeFill="background1" w:themeFillShade="F2"/>
            <w:noWrap/>
            <w:vAlign w:val="center"/>
            <w:hideMark/>
          </w:tcPr>
          <w:p w14:paraId="4ED413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38FC1E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39D6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14:paraId="34D5F7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AC8F505" w14:textId="77777777" w:rsidTr="00730EBA">
        <w:trPr>
          <w:trHeight w:val="20"/>
        </w:trPr>
        <w:tc>
          <w:tcPr>
            <w:tcW w:w="973" w:type="pct"/>
            <w:shd w:val="clear" w:color="auto" w:fill="F2F2F2" w:themeFill="background1" w:themeFillShade="F2"/>
            <w:noWrap/>
            <w:vAlign w:val="center"/>
            <w:hideMark/>
          </w:tcPr>
          <w:p w14:paraId="219B41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2056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AFEA0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AB278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14:paraId="2BC470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A1FC7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3AAB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R$ 40.165,07</w:t>
            </w:r>
          </w:p>
        </w:tc>
        <w:tc>
          <w:tcPr>
            <w:tcW w:w="870" w:type="pct"/>
            <w:shd w:val="clear" w:color="auto" w:fill="F2F2F2" w:themeFill="background1" w:themeFillShade="F2"/>
            <w:noWrap/>
            <w:vAlign w:val="center"/>
            <w:hideMark/>
          </w:tcPr>
          <w:p w14:paraId="05CAA9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C5CB57F" w14:textId="77777777" w:rsidTr="00730EBA">
        <w:trPr>
          <w:trHeight w:val="20"/>
        </w:trPr>
        <w:tc>
          <w:tcPr>
            <w:tcW w:w="973" w:type="pct"/>
            <w:shd w:val="clear" w:color="auto" w:fill="F2F2F2" w:themeFill="background1" w:themeFillShade="F2"/>
            <w:noWrap/>
            <w:vAlign w:val="center"/>
            <w:hideMark/>
          </w:tcPr>
          <w:p w14:paraId="1A6C9A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64B1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F9876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7CD9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379</w:t>
            </w:r>
          </w:p>
        </w:tc>
        <w:tc>
          <w:tcPr>
            <w:tcW w:w="534" w:type="pct"/>
            <w:shd w:val="clear" w:color="auto" w:fill="F2F2F2" w:themeFill="background1" w:themeFillShade="F2"/>
            <w:noWrap/>
            <w:vAlign w:val="center"/>
            <w:hideMark/>
          </w:tcPr>
          <w:p w14:paraId="26731D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944F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501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R$ 939,53</w:t>
            </w:r>
          </w:p>
        </w:tc>
        <w:tc>
          <w:tcPr>
            <w:tcW w:w="870" w:type="pct"/>
            <w:shd w:val="clear" w:color="auto" w:fill="F2F2F2" w:themeFill="background1" w:themeFillShade="F2"/>
            <w:noWrap/>
            <w:vAlign w:val="center"/>
            <w:hideMark/>
          </w:tcPr>
          <w:p w14:paraId="707B11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105ED2E" w14:textId="77777777" w:rsidTr="00730EBA">
        <w:trPr>
          <w:trHeight w:val="20"/>
        </w:trPr>
        <w:tc>
          <w:tcPr>
            <w:tcW w:w="973" w:type="pct"/>
            <w:shd w:val="clear" w:color="auto" w:fill="F2F2F2" w:themeFill="background1" w:themeFillShade="F2"/>
            <w:noWrap/>
            <w:vAlign w:val="center"/>
            <w:hideMark/>
          </w:tcPr>
          <w:p w14:paraId="4BABA5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F41E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3D51A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D72C0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14:paraId="1661DE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43A5CB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7B17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R$ 7.809,87</w:t>
            </w:r>
          </w:p>
        </w:tc>
        <w:tc>
          <w:tcPr>
            <w:tcW w:w="870" w:type="pct"/>
            <w:shd w:val="clear" w:color="auto" w:fill="F2F2F2" w:themeFill="background1" w:themeFillShade="F2"/>
            <w:noWrap/>
            <w:vAlign w:val="center"/>
            <w:hideMark/>
          </w:tcPr>
          <w:p w14:paraId="6F454F7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B700206" w14:textId="77777777" w:rsidTr="00730EBA">
        <w:trPr>
          <w:trHeight w:val="20"/>
        </w:trPr>
        <w:tc>
          <w:tcPr>
            <w:tcW w:w="973" w:type="pct"/>
            <w:shd w:val="clear" w:color="auto" w:fill="F2F2F2" w:themeFill="background1" w:themeFillShade="F2"/>
            <w:noWrap/>
            <w:vAlign w:val="center"/>
            <w:hideMark/>
          </w:tcPr>
          <w:p w14:paraId="6B68E8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9A71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FEE3A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27145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w:t>
            </w:r>
          </w:p>
        </w:tc>
        <w:tc>
          <w:tcPr>
            <w:tcW w:w="534" w:type="pct"/>
            <w:shd w:val="clear" w:color="auto" w:fill="F2F2F2" w:themeFill="background1" w:themeFillShade="F2"/>
            <w:noWrap/>
            <w:vAlign w:val="center"/>
            <w:hideMark/>
          </w:tcPr>
          <w:p w14:paraId="7E8BEC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59072E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8D55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R$ 3.934,30</w:t>
            </w:r>
          </w:p>
        </w:tc>
        <w:tc>
          <w:tcPr>
            <w:tcW w:w="870" w:type="pct"/>
            <w:shd w:val="clear" w:color="auto" w:fill="F2F2F2" w:themeFill="background1" w:themeFillShade="F2"/>
            <w:noWrap/>
            <w:vAlign w:val="center"/>
            <w:hideMark/>
          </w:tcPr>
          <w:p w14:paraId="601CC9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BA74DE4" w14:textId="77777777" w:rsidTr="00730EBA">
        <w:trPr>
          <w:trHeight w:val="20"/>
        </w:trPr>
        <w:tc>
          <w:tcPr>
            <w:tcW w:w="973" w:type="pct"/>
            <w:shd w:val="clear" w:color="auto" w:fill="F2F2F2" w:themeFill="background1" w:themeFillShade="F2"/>
            <w:noWrap/>
            <w:vAlign w:val="center"/>
            <w:hideMark/>
          </w:tcPr>
          <w:p w14:paraId="230A86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D7ED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CE1F8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99CD7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378</w:t>
            </w:r>
          </w:p>
        </w:tc>
        <w:tc>
          <w:tcPr>
            <w:tcW w:w="534" w:type="pct"/>
            <w:shd w:val="clear" w:color="auto" w:fill="F2F2F2" w:themeFill="background1" w:themeFillShade="F2"/>
            <w:noWrap/>
            <w:vAlign w:val="center"/>
            <w:hideMark/>
          </w:tcPr>
          <w:p w14:paraId="01066E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6EC63D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1F5C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R$ 2.583,72</w:t>
            </w:r>
          </w:p>
        </w:tc>
        <w:tc>
          <w:tcPr>
            <w:tcW w:w="870" w:type="pct"/>
            <w:shd w:val="clear" w:color="auto" w:fill="F2F2F2" w:themeFill="background1" w:themeFillShade="F2"/>
            <w:noWrap/>
            <w:vAlign w:val="center"/>
            <w:hideMark/>
          </w:tcPr>
          <w:p w14:paraId="3C2D94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F60C523" w14:textId="77777777" w:rsidTr="00730EBA">
        <w:trPr>
          <w:trHeight w:val="20"/>
        </w:trPr>
        <w:tc>
          <w:tcPr>
            <w:tcW w:w="973" w:type="pct"/>
            <w:shd w:val="clear" w:color="auto" w:fill="F2F2F2" w:themeFill="background1" w:themeFillShade="F2"/>
            <w:noWrap/>
            <w:vAlign w:val="center"/>
            <w:hideMark/>
          </w:tcPr>
          <w:p w14:paraId="1C63F7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2165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31DFE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266B7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380</w:t>
            </w:r>
          </w:p>
        </w:tc>
        <w:tc>
          <w:tcPr>
            <w:tcW w:w="534" w:type="pct"/>
            <w:shd w:val="clear" w:color="auto" w:fill="F2F2F2" w:themeFill="background1" w:themeFillShade="F2"/>
            <w:noWrap/>
            <w:vAlign w:val="center"/>
            <w:hideMark/>
          </w:tcPr>
          <w:p w14:paraId="09A2E6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497C77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0CB1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R$ 3.288,37</w:t>
            </w:r>
          </w:p>
        </w:tc>
        <w:tc>
          <w:tcPr>
            <w:tcW w:w="870" w:type="pct"/>
            <w:shd w:val="clear" w:color="auto" w:fill="F2F2F2" w:themeFill="background1" w:themeFillShade="F2"/>
            <w:noWrap/>
            <w:vAlign w:val="center"/>
            <w:hideMark/>
          </w:tcPr>
          <w:p w14:paraId="4D05B7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5548286" w14:textId="77777777" w:rsidTr="00730EBA">
        <w:trPr>
          <w:trHeight w:val="20"/>
        </w:trPr>
        <w:tc>
          <w:tcPr>
            <w:tcW w:w="973" w:type="pct"/>
            <w:shd w:val="clear" w:color="auto" w:fill="F2F2F2" w:themeFill="background1" w:themeFillShade="F2"/>
            <w:noWrap/>
            <w:vAlign w:val="center"/>
            <w:hideMark/>
          </w:tcPr>
          <w:p w14:paraId="6E77D3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EBD6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95D480"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66060F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112018</w:t>
            </w:r>
          </w:p>
        </w:tc>
        <w:tc>
          <w:tcPr>
            <w:tcW w:w="534" w:type="pct"/>
            <w:shd w:val="clear" w:color="auto" w:fill="F2F2F2" w:themeFill="background1" w:themeFillShade="F2"/>
            <w:noWrap/>
            <w:vAlign w:val="center"/>
            <w:hideMark/>
          </w:tcPr>
          <w:p w14:paraId="118FD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556D41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75E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R$ 5.355,00</w:t>
            </w:r>
          </w:p>
        </w:tc>
        <w:tc>
          <w:tcPr>
            <w:tcW w:w="870" w:type="pct"/>
            <w:shd w:val="clear" w:color="auto" w:fill="F2F2F2" w:themeFill="background1" w:themeFillShade="F2"/>
            <w:noWrap/>
            <w:vAlign w:val="center"/>
            <w:hideMark/>
          </w:tcPr>
          <w:p w14:paraId="559F8F9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536460E8" w14:textId="77777777" w:rsidTr="00730EBA">
        <w:trPr>
          <w:trHeight w:val="20"/>
        </w:trPr>
        <w:tc>
          <w:tcPr>
            <w:tcW w:w="973" w:type="pct"/>
            <w:shd w:val="clear" w:color="auto" w:fill="F2F2F2" w:themeFill="background1" w:themeFillShade="F2"/>
            <w:noWrap/>
            <w:vAlign w:val="center"/>
            <w:hideMark/>
          </w:tcPr>
          <w:p w14:paraId="762033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6015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1B8886"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14:paraId="44513B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14:paraId="7B634C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B8159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5DBB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14:paraId="52DBC0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7E9D124C" w14:textId="77777777" w:rsidTr="00730EBA">
        <w:trPr>
          <w:trHeight w:val="20"/>
        </w:trPr>
        <w:tc>
          <w:tcPr>
            <w:tcW w:w="973" w:type="pct"/>
            <w:shd w:val="clear" w:color="auto" w:fill="F2F2F2" w:themeFill="background1" w:themeFillShade="F2"/>
            <w:noWrap/>
            <w:vAlign w:val="center"/>
            <w:hideMark/>
          </w:tcPr>
          <w:p w14:paraId="4CE693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B478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6F590D" w14:textId="77777777" w:rsidR="002200A8" w:rsidRPr="006E3880" w:rsidRDefault="002200A8" w:rsidP="00730EBA">
            <w:pPr>
              <w:rPr>
                <w:rFonts w:ascii="Tahoma" w:hAnsi="Tahoma" w:cs="Tahoma"/>
                <w:sz w:val="16"/>
                <w:szCs w:val="16"/>
              </w:rPr>
            </w:pPr>
            <w:r w:rsidRPr="006E3880">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14:paraId="7CB833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16421</w:t>
            </w:r>
          </w:p>
        </w:tc>
        <w:tc>
          <w:tcPr>
            <w:tcW w:w="534" w:type="pct"/>
            <w:shd w:val="clear" w:color="auto" w:fill="F2F2F2" w:themeFill="background1" w:themeFillShade="F2"/>
            <w:noWrap/>
            <w:vAlign w:val="center"/>
            <w:hideMark/>
          </w:tcPr>
          <w:p w14:paraId="41AF83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0547F8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0375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R$ 38.115,00</w:t>
            </w:r>
          </w:p>
        </w:tc>
        <w:tc>
          <w:tcPr>
            <w:tcW w:w="870" w:type="pct"/>
            <w:shd w:val="clear" w:color="auto" w:fill="F2F2F2" w:themeFill="background1" w:themeFillShade="F2"/>
            <w:noWrap/>
            <w:vAlign w:val="center"/>
            <w:hideMark/>
          </w:tcPr>
          <w:p w14:paraId="60B79A0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19055561" w14:textId="77777777" w:rsidTr="00730EBA">
        <w:trPr>
          <w:trHeight w:val="20"/>
        </w:trPr>
        <w:tc>
          <w:tcPr>
            <w:tcW w:w="973" w:type="pct"/>
            <w:shd w:val="clear" w:color="auto" w:fill="F2F2F2" w:themeFill="background1" w:themeFillShade="F2"/>
            <w:noWrap/>
            <w:vAlign w:val="center"/>
            <w:hideMark/>
          </w:tcPr>
          <w:p w14:paraId="6AD3F5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7689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81123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8A3FE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500</w:t>
            </w:r>
          </w:p>
        </w:tc>
        <w:tc>
          <w:tcPr>
            <w:tcW w:w="534" w:type="pct"/>
            <w:shd w:val="clear" w:color="auto" w:fill="F2F2F2" w:themeFill="background1" w:themeFillShade="F2"/>
            <w:noWrap/>
            <w:vAlign w:val="center"/>
            <w:hideMark/>
          </w:tcPr>
          <w:p w14:paraId="466F0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2B732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F34B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R$ 7.287,50</w:t>
            </w:r>
          </w:p>
        </w:tc>
        <w:tc>
          <w:tcPr>
            <w:tcW w:w="870" w:type="pct"/>
            <w:shd w:val="clear" w:color="auto" w:fill="F2F2F2" w:themeFill="background1" w:themeFillShade="F2"/>
            <w:noWrap/>
            <w:vAlign w:val="center"/>
            <w:hideMark/>
          </w:tcPr>
          <w:p w14:paraId="3F96D8B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9DB3435" w14:textId="77777777" w:rsidTr="00730EBA">
        <w:trPr>
          <w:trHeight w:val="20"/>
        </w:trPr>
        <w:tc>
          <w:tcPr>
            <w:tcW w:w="973" w:type="pct"/>
            <w:shd w:val="clear" w:color="auto" w:fill="F2F2F2" w:themeFill="background1" w:themeFillShade="F2"/>
            <w:noWrap/>
            <w:vAlign w:val="center"/>
            <w:hideMark/>
          </w:tcPr>
          <w:p w14:paraId="7CA91CBD" w14:textId="77777777"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C068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829C0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BA995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502</w:t>
            </w:r>
          </w:p>
        </w:tc>
        <w:tc>
          <w:tcPr>
            <w:tcW w:w="534" w:type="pct"/>
            <w:shd w:val="clear" w:color="auto" w:fill="F2F2F2" w:themeFill="background1" w:themeFillShade="F2"/>
            <w:noWrap/>
            <w:vAlign w:val="center"/>
            <w:hideMark/>
          </w:tcPr>
          <w:p w14:paraId="43D88C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65822F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6E0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6DB668B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70A3700" w14:textId="77777777" w:rsidTr="00730EBA">
        <w:trPr>
          <w:trHeight w:val="20"/>
        </w:trPr>
        <w:tc>
          <w:tcPr>
            <w:tcW w:w="973" w:type="pct"/>
            <w:shd w:val="clear" w:color="auto" w:fill="F2F2F2" w:themeFill="background1" w:themeFillShade="F2"/>
            <w:noWrap/>
            <w:vAlign w:val="center"/>
            <w:hideMark/>
          </w:tcPr>
          <w:p w14:paraId="396E89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AE3D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7B94F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B0E02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503</w:t>
            </w:r>
          </w:p>
        </w:tc>
        <w:tc>
          <w:tcPr>
            <w:tcW w:w="534" w:type="pct"/>
            <w:shd w:val="clear" w:color="auto" w:fill="F2F2F2" w:themeFill="background1" w:themeFillShade="F2"/>
            <w:noWrap/>
            <w:vAlign w:val="center"/>
            <w:hideMark/>
          </w:tcPr>
          <w:p w14:paraId="6382A2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25980C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2C34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1BF4526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7678EC4" w14:textId="77777777" w:rsidTr="00730EBA">
        <w:trPr>
          <w:trHeight w:val="20"/>
        </w:trPr>
        <w:tc>
          <w:tcPr>
            <w:tcW w:w="973" w:type="pct"/>
            <w:shd w:val="clear" w:color="auto" w:fill="F2F2F2" w:themeFill="background1" w:themeFillShade="F2"/>
            <w:noWrap/>
            <w:vAlign w:val="center"/>
            <w:hideMark/>
          </w:tcPr>
          <w:p w14:paraId="2DECBE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66B3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029C9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03EE0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w:t>
            </w:r>
          </w:p>
        </w:tc>
        <w:tc>
          <w:tcPr>
            <w:tcW w:w="534" w:type="pct"/>
            <w:shd w:val="clear" w:color="auto" w:fill="F2F2F2" w:themeFill="background1" w:themeFillShade="F2"/>
            <w:noWrap/>
            <w:vAlign w:val="center"/>
            <w:hideMark/>
          </w:tcPr>
          <w:p w14:paraId="073DC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68B1DD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7D1C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R$ 9.150,00</w:t>
            </w:r>
          </w:p>
        </w:tc>
        <w:tc>
          <w:tcPr>
            <w:tcW w:w="870" w:type="pct"/>
            <w:shd w:val="clear" w:color="auto" w:fill="F2F2F2" w:themeFill="background1" w:themeFillShade="F2"/>
            <w:noWrap/>
            <w:vAlign w:val="center"/>
            <w:hideMark/>
          </w:tcPr>
          <w:p w14:paraId="7CBF713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387FBFB" w14:textId="77777777" w:rsidTr="00730EBA">
        <w:trPr>
          <w:trHeight w:val="20"/>
        </w:trPr>
        <w:tc>
          <w:tcPr>
            <w:tcW w:w="973" w:type="pct"/>
            <w:shd w:val="clear" w:color="auto" w:fill="F2F2F2" w:themeFill="background1" w:themeFillShade="F2"/>
            <w:noWrap/>
            <w:vAlign w:val="center"/>
            <w:hideMark/>
          </w:tcPr>
          <w:p w14:paraId="3ADCE7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9D41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D46C4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E4BC0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505</w:t>
            </w:r>
          </w:p>
        </w:tc>
        <w:tc>
          <w:tcPr>
            <w:tcW w:w="534" w:type="pct"/>
            <w:shd w:val="clear" w:color="auto" w:fill="F2F2F2" w:themeFill="background1" w:themeFillShade="F2"/>
            <w:noWrap/>
            <w:vAlign w:val="center"/>
            <w:hideMark/>
          </w:tcPr>
          <w:p w14:paraId="4B15A8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18F39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F9B5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R$ 5.010,00</w:t>
            </w:r>
          </w:p>
        </w:tc>
        <w:tc>
          <w:tcPr>
            <w:tcW w:w="870" w:type="pct"/>
            <w:shd w:val="clear" w:color="auto" w:fill="F2F2F2" w:themeFill="background1" w:themeFillShade="F2"/>
            <w:noWrap/>
            <w:vAlign w:val="center"/>
            <w:hideMark/>
          </w:tcPr>
          <w:p w14:paraId="0AC1AFF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C63284C" w14:textId="77777777" w:rsidTr="00730EBA">
        <w:trPr>
          <w:trHeight w:val="20"/>
        </w:trPr>
        <w:tc>
          <w:tcPr>
            <w:tcW w:w="973" w:type="pct"/>
            <w:shd w:val="clear" w:color="auto" w:fill="F2F2F2" w:themeFill="background1" w:themeFillShade="F2"/>
            <w:noWrap/>
            <w:vAlign w:val="center"/>
            <w:hideMark/>
          </w:tcPr>
          <w:p w14:paraId="52DAAB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031B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4802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9A5E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1D04B9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5956B6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976B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R$ 7.440,00</w:t>
            </w:r>
          </w:p>
        </w:tc>
        <w:tc>
          <w:tcPr>
            <w:tcW w:w="870" w:type="pct"/>
            <w:shd w:val="clear" w:color="auto" w:fill="F2F2F2" w:themeFill="background1" w:themeFillShade="F2"/>
            <w:noWrap/>
            <w:vAlign w:val="center"/>
            <w:hideMark/>
          </w:tcPr>
          <w:p w14:paraId="41F202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472A18A" w14:textId="77777777" w:rsidTr="00730EBA">
        <w:trPr>
          <w:trHeight w:val="20"/>
        </w:trPr>
        <w:tc>
          <w:tcPr>
            <w:tcW w:w="973" w:type="pct"/>
            <w:shd w:val="clear" w:color="auto" w:fill="F2F2F2" w:themeFill="background1" w:themeFillShade="F2"/>
            <w:noWrap/>
            <w:vAlign w:val="center"/>
            <w:hideMark/>
          </w:tcPr>
          <w:p w14:paraId="030DEF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97F6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E4CC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C7BBA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2769</w:t>
            </w:r>
          </w:p>
        </w:tc>
        <w:tc>
          <w:tcPr>
            <w:tcW w:w="534" w:type="pct"/>
            <w:shd w:val="clear" w:color="auto" w:fill="F2F2F2" w:themeFill="background1" w:themeFillShade="F2"/>
            <w:noWrap/>
            <w:vAlign w:val="center"/>
            <w:hideMark/>
          </w:tcPr>
          <w:p w14:paraId="41A1C9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76ABEC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A50A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R$ 649,63</w:t>
            </w:r>
          </w:p>
        </w:tc>
        <w:tc>
          <w:tcPr>
            <w:tcW w:w="870" w:type="pct"/>
            <w:shd w:val="clear" w:color="auto" w:fill="F2F2F2" w:themeFill="background1" w:themeFillShade="F2"/>
            <w:noWrap/>
            <w:vAlign w:val="center"/>
            <w:hideMark/>
          </w:tcPr>
          <w:p w14:paraId="228787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9BF715A" w14:textId="77777777" w:rsidTr="00730EBA">
        <w:trPr>
          <w:trHeight w:val="20"/>
        </w:trPr>
        <w:tc>
          <w:tcPr>
            <w:tcW w:w="973" w:type="pct"/>
            <w:shd w:val="clear" w:color="auto" w:fill="F2F2F2" w:themeFill="background1" w:themeFillShade="F2"/>
            <w:noWrap/>
            <w:vAlign w:val="center"/>
            <w:hideMark/>
          </w:tcPr>
          <w:p w14:paraId="7CABF6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1FAE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87DE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757075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14:paraId="7652B9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5EAE47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0A75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R$ 441.261,25</w:t>
            </w:r>
          </w:p>
        </w:tc>
        <w:tc>
          <w:tcPr>
            <w:tcW w:w="870" w:type="pct"/>
            <w:shd w:val="clear" w:color="auto" w:fill="F2F2F2" w:themeFill="background1" w:themeFillShade="F2"/>
            <w:noWrap/>
            <w:vAlign w:val="center"/>
            <w:hideMark/>
          </w:tcPr>
          <w:p w14:paraId="2F50CC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bl>
    <w:p w14:paraId="506C57EB" w14:textId="77777777" w:rsidR="007308C3" w:rsidRPr="000C170A" w:rsidRDefault="002200A8" w:rsidP="007308C3">
      <w:pPr>
        <w:pStyle w:val="PargrafodaLista"/>
        <w:spacing w:after="240" w:line="276" w:lineRule="auto"/>
        <w:ind w:left="0"/>
        <w:jc w:val="center"/>
        <w:rPr>
          <w:rFonts w:ascii="Tahoma" w:hAnsi="Tahoma" w:cs="Tahoma"/>
          <w:iCs/>
          <w:sz w:val="22"/>
          <w:szCs w:val="22"/>
          <w:u w:val="single"/>
        </w:rPr>
      </w:pPr>
      <w:r w:rsidRPr="000C170A" w:rsidDel="002200A8">
        <w:rPr>
          <w:rFonts w:ascii="Tahoma" w:hAnsi="Tahoma" w:cs="Tahoma"/>
          <w:iCs/>
          <w:sz w:val="22"/>
          <w:szCs w:val="22"/>
          <w:highlight w:val="lightGray"/>
          <w:u w:val="single"/>
        </w:rPr>
        <w:t xml:space="preserve"> </w:t>
      </w:r>
    </w:p>
    <w:p w14:paraId="6775C47C" w14:textId="77777777" w:rsidR="001A7663" w:rsidRPr="007308C3" w:rsidRDefault="001A7663" w:rsidP="003501CE">
      <w:pPr>
        <w:suppressAutoHyphens/>
        <w:spacing w:after="240" w:line="320" w:lineRule="atLeast"/>
        <w:rPr>
          <w:rFonts w:ascii="Tahoma" w:hAnsi="Tahoma" w:cs="Tahoma"/>
          <w:sz w:val="22"/>
        </w:rPr>
      </w:pPr>
    </w:p>
    <w:p w14:paraId="2BFFBB64" w14:textId="77777777" w:rsidR="00DC0225" w:rsidRPr="00E03342" w:rsidRDefault="00DC0225" w:rsidP="00E03342">
      <w:pPr>
        <w:suppressAutoHyphens/>
        <w:spacing w:after="240" w:line="320" w:lineRule="atLeast"/>
        <w:rPr>
          <w:rFonts w:ascii="Tahoma" w:hAnsi="Tahoma"/>
          <w:sz w:val="22"/>
        </w:rPr>
      </w:pPr>
    </w:p>
    <w:p w14:paraId="0CC4A5DA"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6F1B4A59" w14:textId="77777777"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588" w:name="_Ref70355269"/>
    </w:p>
    <w:bookmarkEnd w:id="588"/>
    <w:p w14:paraId="05003458" w14:textId="77777777"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14:paraId="73E4B8C1" w14:textId="77777777"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2890CB6F" w14:textId="77777777"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55D93CF6"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0A0488D4" w14:textId="77777777"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6B01F039"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4469B849"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26CFB2D8"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14:paraId="467C3401" w14:textId="77777777" w:rsidTr="000762C6">
        <w:tc>
          <w:tcPr>
            <w:tcW w:w="4859" w:type="dxa"/>
            <w:tcBorders>
              <w:top w:val="nil"/>
              <w:left w:val="nil"/>
              <w:bottom w:val="nil"/>
              <w:right w:val="nil"/>
            </w:tcBorders>
            <w:vAlign w:val="bottom"/>
          </w:tcPr>
          <w:p w14:paraId="090CD8A5"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4CDFF30E"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14:paraId="19A5C537" w14:textId="77777777" w:rsidTr="000762C6">
        <w:tc>
          <w:tcPr>
            <w:tcW w:w="4859" w:type="dxa"/>
            <w:tcBorders>
              <w:top w:val="nil"/>
              <w:left w:val="nil"/>
              <w:bottom w:val="nil"/>
              <w:right w:val="nil"/>
            </w:tcBorders>
            <w:vAlign w:val="bottom"/>
          </w:tcPr>
          <w:p w14:paraId="25E3F4FD"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353A5398"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14:paraId="75BEF42F" w14:textId="77777777" w:rsidTr="000762C6">
        <w:tc>
          <w:tcPr>
            <w:tcW w:w="4859" w:type="dxa"/>
            <w:tcBorders>
              <w:top w:val="nil"/>
              <w:left w:val="nil"/>
              <w:bottom w:val="nil"/>
              <w:right w:val="nil"/>
            </w:tcBorders>
            <w:vAlign w:val="bottom"/>
          </w:tcPr>
          <w:p w14:paraId="078B7E0A"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D6EFBCF"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39AAB3EC" w14:textId="77777777"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9F55" w14:textId="77777777" w:rsidR="004A3613" w:rsidRDefault="004A3613">
      <w:r>
        <w:separator/>
      </w:r>
    </w:p>
  </w:endnote>
  <w:endnote w:type="continuationSeparator" w:id="0">
    <w:p w14:paraId="69B3E2D8" w14:textId="77777777" w:rsidR="004A3613" w:rsidRDefault="004A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F403" w14:textId="77777777" w:rsidR="00BF1F88" w:rsidRDefault="00BF1F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CA1964" w14:textId="77777777" w:rsidR="00BF1F88" w:rsidRDefault="00BF1F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AA92" w14:textId="77777777" w:rsidR="00BF1F88" w:rsidRPr="00C65BE4" w:rsidRDefault="00BF1F88">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5DC277A2" w14:textId="77777777" w:rsidR="00BF1F88" w:rsidRPr="00492649" w:rsidRDefault="00BF1F88"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4199" w14:textId="77777777" w:rsidR="00BF1F88" w:rsidRPr="00E23874" w:rsidRDefault="00BF1F88"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3B0D5330" w14:textId="77777777" w:rsidR="00BF1F88" w:rsidRPr="00DF33A6" w:rsidRDefault="00BF1F88"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8916" w14:textId="77777777" w:rsidR="004A3613" w:rsidRDefault="004A3613">
      <w:r>
        <w:separator/>
      </w:r>
    </w:p>
  </w:footnote>
  <w:footnote w:type="continuationSeparator" w:id="0">
    <w:p w14:paraId="79B2FA14" w14:textId="77777777" w:rsidR="004A3613" w:rsidRDefault="004A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54BB" w14:textId="77777777" w:rsidR="00BF1F88" w:rsidRPr="006F6526" w:rsidRDefault="00BF1F88"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6F83B044" wp14:editId="2A0E239B">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6BB046B3" w14:textId="77777777" w:rsidR="00BF1F88" w:rsidRDefault="00BF1F88" w:rsidP="00A33F55">
    <w:pPr>
      <w:pStyle w:val="Cabealho"/>
      <w:jc w:val="right"/>
      <w:rPr>
        <w:bCs/>
        <w:iCs/>
        <w:smallCaps/>
        <w:sz w:val="16"/>
      </w:rPr>
    </w:pPr>
  </w:p>
  <w:p w14:paraId="649526C7" w14:textId="77777777" w:rsidR="00BF1F88" w:rsidRPr="00E03342" w:rsidRDefault="00BF1F88" w:rsidP="00A33F55">
    <w:pPr>
      <w:pStyle w:val="Cabealho"/>
      <w:jc w:val="right"/>
      <w:rPr>
        <w:smallCaps/>
        <w:sz w:val="16"/>
      </w:rPr>
    </w:pPr>
  </w:p>
  <w:p w14:paraId="48FD93E8" w14:textId="77777777" w:rsidR="00BF1F88" w:rsidRPr="00A33F55" w:rsidRDefault="00BF1F88" w:rsidP="00A33F55">
    <w:pPr>
      <w:pStyle w:val="Cabealho"/>
      <w:jc w:val="right"/>
      <w:rPr>
        <w:rFonts w:ascii="Tahoma" w:hAnsi="Tahoma" w:cs="Tahoma"/>
        <w:sz w:val="22"/>
        <w:szCs w:val="22"/>
        <w:lang w:val="pt-BR"/>
      </w:rPr>
    </w:pPr>
  </w:p>
  <w:p w14:paraId="43200F89" w14:textId="77777777" w:rsidR="00BF1F88" w:rsidRPr="004D25C7" w:rsidRDefault="00BF1F88"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C22F" w14:textId="77777777" w:rsidR="00BF1F88" w:rsidRDefault="00BF1F88" w:rsidP="00863686">
    <w:pPr>
      <w:pStyle w:val="Cabealho"/>
      <w:jc w:val="right"/>
      <w:rPr>
        <w:rFonts w:ascii="Tahoma" w:hAnsi="Tahoma" w:cs="Tahoma"/>
        <w:b/>
        <w:noProof/>
        <w:szCs w:val="22"/>
        <w:lang w:val="pt-BR" w:eastAsia="pt-BR"/>
      </w:rPr>
    </w:pPr>
    <w:r>
      <w:rPr>
        <w:rFonts w:ascii="Tahoma" w:hAnsi="Tahoma" w:cs="Tahoma"/>
        <w:b/>
        <w:noProof/>
        <w:szCs w:val="22"/>
        <w:lang w:val="pt-BR" w:eastAsia="pt-BR"/>
      </w:rPr>
      <w:t>[Minuta Mattos Filho: 1</w:t>
    </w:r>
    <w:r w:rsidR="00B573D6">
      <w:rPr>
        <w:rFonts w:ascii="Tahoma" w:hAnsi="Tahoma" w:cs="Tahoma"/>
        <w:b/>
        <w:noProof/>
        <w:szCs w:val="22"/>
        <w:lang w:val="pt-BR" w:eastAsia="pt-BR"/>
      </w:rPr>
      <w:t>1</w:t>
    </w:r>
    <w:r>
      <w:rPr>
        <w:rFonts w:ascii="Tahoma" w:hAnsi="Tahoma" w:cs="Tahoma"/>
        <w:b/>
        <w:noProof/>
        <w:szCs w:val="22"/>
        <w:lang w:val="pt-BR" w:eastAsia="pt-BR"/>
      </w:rPr>
      <w:t>/06/2021]</w:t>
    </w:r>
  </w:p>
  <w:p w14:paraId="2F1E85CD" w14:textId="77777777" w:rsidR="00BF1F88" w:rsidRPr="00E03342" w:rsidRDefault="00BF1F88"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FED2" w14:textId="77777777" w:rsidR="00BF1F88" w:rsidRPr="003445BE" w:rsidRDefault="00BF1F88"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4001" w14:textId="77777777" w:rsidR="00BF1F88" w:rsidRPr="003445BE" w:rsidRDefault="00BF1F88"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F344" w14:textId="77777777" w:rsidR="00BF1F88" w:rsidRPr="003445BE" w:rsidRDefault="00BF1F88"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7"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8"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89"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0"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1"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2"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3"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6"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99"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0"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1"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3"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4"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5"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6"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08"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09"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0"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1"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2"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3"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4"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5"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6"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19"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2"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5"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6"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7"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28"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2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2"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3"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37"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38"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3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3"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6"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47"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48"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3"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4"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5"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7"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5"/>
  </w:num>
  <w:num w:numId="5">
    <w:abstractNumId w:val="28"/>
  </w:num>
  <w:num w:numId="6">
    <w:abstractNumId w:val="106"/>
  </w:num>
  <w:num w:numId="7">
    <w:abstractNumId w:val="80"/>
  </w:num>
  <w:num w:numId="8">
    <w:abstractNumId w:val="123"/>
  </w:num>
  <w:num w:numId="9">
    <w:abstractNumId w:val="111"/>
  </w:num>
  <w:num w:numId="10">
    <w:abstractNumId w:val="19"/>
  </w:num>
  <w:num w:numId="11">
    <w:abstractNumId w:val="114"/>
  </w:num>
  <w:num w:numId="12">
    <w:abstractNumId w:val="26"/>
  </w:num>
  <w:num w:numId="13">
    <w:abstractNumId w:val="102"/>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08"/>
  </w:num>
  <w:num w:numId="21">
    <w:abstractNumId w:val="81"/>
  </w:num>
  <w:num w:numId="22">
    <w:abstractNumId w:val="99"/>
  </w:num>
  <w:num w:numId="23">
    <w:abstractNumId w:val="138"/>
  </w:num>
  <w:num w:numId="24">
    <w:abstractNumId w:val="87"/>
  </w:num>
  <w:num w:numId="25">
    <w:abstractNumId w:val="100"/>
  </w:num>
  <w:num w:numId="26">
    <w:abstractNumId w:val="79"/>
  </w:num>
  <w:num w:numId="27">
    <w:abstractNumId w:val="7"/>
  </w:num>
  <w:num w:numId="28">
    <w:abstractNumId w:val="57"/>
  </w:num>
  <w:num w:numId="29">
    <w:abstractNumId w:val="44"/>
  </w:num>
  <w:num w:numId="30">
    <w:abstractNumId w:val="148"/>
  </w:num>
  <w:num w:numId="31">
    <w:abstractNumId w:val="5"/>
  </w:num>
  <w:num w:numId="32">
    <w:abstractNumId w:val="37"/>
  </w:num>
  <w:num w:numId="33">
    <w:abstractNumId w:val="120"/>
  </w:num>
  <w:num w:numId="34">
    <w:abstractNumId w:val="128"/>
  </w:num>
  <w:num w:numId="35">
    <w:abstractNumId w:val="131"/>
  </w:num>
  <w:num w:numId="36">
    <w:abstractNumId w:val="134"/>
  </w:num>
  <w:num w:numId="37">
    <w:abstractNumId w:val="61"/>
  </w:num>
  <w:num w:numId="38">
    <w:abstractNumId w:val="18"/>
  </w:num>
  <w:num w:numId="39">
    <w:abstractNumId w:val="146"/>
  </w:num>
  <w:num w:numId="40">
    <w:abstractNumId w:val="47"/>
  </w:num>
  <w:num w:numId="41">
    <w:abstractNumId w:val="64"/>
  </w:num>
  <w:num w:numId="42">
    <w:abstractNumId w:val="152"/>
  </w:num>
  <w:num w:numId="43">
    <w:abstractNumId w:val="98"/>
  </w:num>
  <w:num w:numId="44">
    <w:abstractNumId w:val="121"/>
  </w:num>
  <w:num w:numId="45">
    <w:abstractNumId w:val="85"/>
  </w:num>
  <w:num w:numId="46">
    <w:abstractNumId w:val="139"/>
  </w:num>
  <w:num w:numId="47">
    <w:abstractNumId w:val="59"/>
  </w:num>
  <w:num w:numId="48">
    <w:abstractNumId w:val="54"/>
  </w:num>
  <w:num w:numId="49">
    <w:abstractNumId w:val="141"/>
  </w:num>
  <w:num w:numId="50">
    <w:abstractNumId w:val="113"/>
  </w:num>
  <w:num w:numId="51">
    <w:abstractNumId w:val="12"/>
  </w:num>
  <w:num w:numId="52">
    <w:abstractNumId w:val="118"/>
  </w:num>
  <w:num w:numId="53">
    <w:abstractNumId w:val="25"/>
  </w:num>
  <w:num w:numId="54">
    <w:abstractNumId w:val="132"/>
  </w:num>
  <w:num w:numId="55">
    <w:abstractNumId w:val="88"/>
  </w:num>
  <w:num w:numId="56">
    <w:abstractNumId w:val="31"/>
  </w:num>
  <w:num w:numId="57">
    <w:abstractNumId w:val="104"/>
  </w:num>
  <w:num w:numId="58">
    <w:abstractNumId w:val="117"/>
  </w:num>
  <w:num w:numId="59">
    <w:abstractNumId w:val="16"/>
  </w:num>
  <w:num w:numId="60">
    <w:abstractNumId w:val="20"/>
  </w:num>
  <w:num w:numId="61">
    <w:abstractNumId w:val="56"/>
  </w:num>
  <w:num w:numId="62">
    <w:abstractNumId w:val="110"/>
  </w:num>
  <w:num w:numId="63">
    <w:abstractNumId w:val="135"/>
  </w:num>
  <w:num w:numId="64">
    <w:abstractNumId w:val="89"/>
  </w:num>
  <w:num w:numId="65">
    <w:abstractNumId w:val="14"/>
  </w:num>
  <w:num w:numId="66">
    <w:abstractNumId w:val="90"/>
  </w:num>
  <w:num w:numId="67">
    <w:abstractNumId w:val="6"/>
  </w:num>
  <w:num w:numId="68">
    <w:abstractNumId w:val="75"/>
  </w:num>
  <w:num w:numId="69">
    <w:abstractNumId w:val="96"/>
  </w:num>
  <w:num w:numId="70">
    <w:abstractNumId w:val="42"/>
  </w:num>
  <w:num w:numId="71">
    <w:abstractNumId w:val="71"/>
  </w:num>
  <w:num w:numId="72">
    <w:abstractNumId w:val="34"/>
  </w:num>
  <w:num w:numId="73">
    <w:abstractNumId w:val="46"/>
  </w:num>
  <w:num w:numId="74">
    <w:abstractNumId w:val="133"/>
  </w:num>
  <w:num w:numId="75">
    <w:abstractNumId w:val="154"/>
  </w:num>
  <w:num w:numId="76">
    <w:abstractNumId w:val="105"/>
  </w:num>
  <w:num w:numId="77">
    <w:abstractNumId w:val="92"/>
  </w:num>
  <w:num w:numId="78">
    <w:abstractNumId w:val="24"/>
  </w:num>
  <w:num w:numId="79">
    <w:abstractNumId w:val="70"/>
  </w:num>
  <w:num w:numId="80">
    <w:abstractNumId w:val="109"/>
  </w:num>
  <w:num w:numId="81">
    <w:abstractNumId w:val="149"/>
  </w:num>
  <w:num w:numId="82">
    <w:abstractNumId w:val="48"/>
  </w:num>
  <w:num w:numId="83">
    <w:abstractNumId w:val="60"/>
  </w:num>
  <w:num w:numId="84">
    <w:abstractNumId w:val="50"/>
  </w:num>
  <w:num w:numId="85">
    <w:abstractNumId w:val="63"/>
  </w:num>
  <w:num w:numId="86">
    <w:abstractNumId w:val="156"/>
  </w:num>
  <w:num w:numId="87">
    <w:abstractNumId w:val="95"/>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3"/>
  </w:num>
  <w:num w:numId="99">
    <w:abstractNumId w:val="150"/>
  </w:num>
  <w:num w:numId="100">
    <w:abstractNumId w:val="94"/>
  </w:num>
  <w:num w:numId="101">
    <w:abstractNumId w:val="4"/>
  </w:num>
  <w:num w:numId="102">
    <w:abstractNumId w:val="36"/>
  </w:num>
  <w:num w:numId="103">
    <w:abstractNumId w:val="107"/>
  </w:num>
  <w:num w:numId="104">
    <w:abstractNumId w:val="86"/>
  </w:num>
  <w:num w:numId="105">
    <w:abstractNumId w:val="10"/>
  </w:num>
  <w:num w:numId="106">
    <w:abstractNumId w:val="22"/>
  </w:num>
  <w:num w:numId="107">
    <w:abstractNumId w:val="17"/>
  </w:num>
  <w:num w:numId="108">
    <w:abstractNumId w:val="151"/>
  </w:num>
  <w:num w:numId="109">
    <w:abstractNumId w:val="1"/>
  </w:num>
  <w:num w:numId="110">
    <w:abstractNumId w:val="23"/>
  </w:num>
  <w:num w:numId="111">
    <w:abstractNumId w:val="68"/>
  </w:num>
  <w:num w:numId="112">
    <w:abstractNumId w:val="127"/>
  </w:num>
  <w:num w:numId="113">
    <w:abstractNumId w:val="66"/>
  </w:num>
  <w:num w:numId="114">
    <w:abstractNumId w:val="84"/>
  </w:num>
  <w:num w:numId="115">
    <w:abstractNumId w:val="30"/>
  </w:num>
  <w:num w:numId="116">
    <w:abstractNumId w:val="145"/>
  </w:num>
  <w:num w:numId="117">
    <w:abstractNumId w:val="129"/>
  </w:num>
  <w:num w:numId="118">
    <w:abstractNumId w:val="55"/>
  </w:num>
  <w:num w:numId="119">
    <w:abstractNumId w:val="91"/>
  </w:num>
  <w:num w:numId="120">
    <w:abstractNumId w:val="115"/>
  </w:num>
  <w:num w:numId="121">
    <w:abstractNumId w:val="74"/>
  </w:num>
  <w:num w:numId="122">
    <w:abstractNumId w:val="136"/>
  </w:num>
  <w:num w:numId="123">
    <w:abstractNumId w:val="41"/>
  </w:num>
  <w:num w:numId="124">
    <w:abstractNumId w:val="33"/>
  </w:num>
  <w:num w:numId="125">
    <w:abstractNumId w:val="58"/>
  </w:num>
  <w:num w:numId="126">
    <w:abstractNumId w:val="122"/>
  </w:num>
  <w:num w:numId="127">
    <w:abstractNumId w:val="119"/>
  </w:num>
  <w:num w:numId="128">
    <w:abstractNumId w:val="124"/>
  </w:num>
  <w:num w:numId="129">
    <w:abstractNumId w:val="144"/>
  </w:num>
  <w:num w:numId="130">
    <w:abstractNumId w:val="2"/>
  </w:num>
  <w:num w:numId="131">
    <w:abstractNumId w:val="153"/>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num>
  <w:num w:numId="134">
    <w:abstractNumId w:val="45"/>
  </w:num>
  <w:num w:numId="135">
    <w:abstractNumId w:val="1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0"/>
  </w:num>
  <w:num w:numId="138">
    <w:abstractNumId w:val="142"/>
  </w:num>
  <w:num w:numId="139">
    <w:abstractNumId w:val="35"/>
  </w:num>
  <w:num w:numId="140">
    <w:abstractNumId w:val="130"/>
  </w:num>
  <w:num w:numId="141">
    <w:abstractNumId w:val="126"/>
  </w:num>
  <w:num w:numId="142">
    <w:abstractNumId w:val="27"/>
  </w:num>
  <w:num w:numId="143">
    <w:abstractNumId w:val="112"/>
  </w:num>
  <w:num w:numId="144">
    <w:abstractNumId w:val="13"/>
  </w:num>
  <w:num w:numId="145">
    <w:abstractNumId w:val="125"/>
  </w:num>
  <w:num w:numId="146">
    <w:abstractNumId w:val="143"/>
  </w:num>
  <w:num w:numId="147">
    <w:abstractNumId w:val="73"/>
  </w:num>
  <w:num w:numId="148">
    <w:abstractNumId w:val="83"/>
  </w:num>
  <w:num w:numId="149">
    <w:abstractNumId w:val="137"/>
  </w:num>
  <w:num w:numId="150">
    <w:abstractNumId w:val="101"/>
  </w:num>
  <w:num w:numId="151">
    <w:abstractNumId w:val="67"/>
  </w:num>
  <w:num w:numId="152">
    <w:abstractNumId w:val="103"/>
  </w:num>
  <w:num w:numId="153">
    <w:abstractNumId w:val="11"/>
  </w:num>
  <w:num w:numId="154">
    <w:abstractNumId w:val="116"/>
  </w:num>
  <w:num w:numId="155">
    <w:abstractNumId w:val="147"/>
  </w:num>
  <w:num w:numId="156">
    <w:abstractNumId w:val="62"/>
  </w:num>
  <w:num w:numId="157">
    <w:abstractNumId w:val="21"/>
  </w:num>
  <w:num w:numId="158">
    <w:abstractNumId w:val="38"/>
  </w:num>
  <w:num w:numId="159">
    <w:abstractNumId w:val="29"/>
  </w:num>
  <w:num w:numId="160">
    <w:abstractNumId w:val="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6B7B"/>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28C4"/>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0A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4E19"/>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613"/>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656"/>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34BC"/>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124F"/>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37C"/>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87F04"/>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88"/>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79"/>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48C5"/>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5DE"/>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96EF7"/>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aliases w:val="Rodapé - Mattos Filho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2200A8"/>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2200A8"/>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2200A8"/>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2200A8"/>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2200A8"/>
    <w:pPr>
      <w:numPr>
        <w:numId w:val="159"/>
      </w:numPr>
      <w:tabs>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2200A8"/>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2200A8"/>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862B-90DD-4665-A187-AC3F8670C178}">
  <ds:schemaRefs>
    <ds:schemaRef ds:uri="http://schemas.openxmlformats.org/officeDocument/2006/bibliography"/>
  </ds:schemaRefs>
</ds:datastoreItem>
</file>

<file path=customXml/itemProps10.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1.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2.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5FA601-C132-40F0-86C1-C547A40253EA}">
  <ds:schemaRefs>
    <ds:schemaRef ds:uri="http://schemas.openxmlformats.org/officeDocument/2006/bibliography"/>
  </ds:schemaRefs>
</ds:datastoreItem>
</file>

<file path=customXml/itemProps6.xml><?xml version="1.0" encoding="utf-8"?>
<ds:datastoreItem xmlns:ds="http://schemas.openxmlformats.org/officeDocument/2006/customXml" ds:itemID="{5436959D-AB26-44AE-9D56-14E7A7803B86}">
  <ds:schemaRefs>
    <ds:schemaRef ds:uri="http://schemas.openxmlformats.org/officeDocument/2006/bibliography"/>
  </ds:schemaRefs>
</ds:datastoreItem>
</file>

<file path=customXml/itemProps7.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9.xml><?xml version="1.0" encoding="utf-8"?>
<ds:datastoreItem xmlns:ds="http://schemas.openxmlformats.org/officeDocument/2006/customXml" ds:itemID="{B60E1260-F007-4A1F-880E-62FEAA61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91401</Words>
  <Characters>493568</Characters>
  <Application>Microsoft Office Word</Application>
  <DocSecurity>0</DocSecurity>
  <Lines>4113</Lines>
  <Paragraphs>1167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583802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Mucio Tiago Mattos</cp:lastModifiedBy>
  <cp:revision>4</cp:revision>
  <dcterms:created xsi:type="dcterms:W3CDTF">2021-06-12T18:55:00Z</dcterms:created>
  <dcterms:modified xsi:type="dcterms:W3CDTF">2021-06-12T18:56:00Z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