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E34" w:rsidRPr="00847C75" w:rsidRDefault="00C41E34" w:rsidP="003501CE">
      <w:pPr>
        <w:pStyle w:val="Ttulo"/>
        <w:tabs>
          <w:tab w:val="left" w:pos="284"/>
          <w:tab w:val="left" w:pos="2520"/>
        </w:tabs>
        <w:suppressAutoHyphens/>
        <w:spacing w:after="240" w:line="320" w:lineRule="atLeast"/>
        <w:jc w:val="right"/>
        <w:rPr>
          <w:rFonts w:ascii="Tahoma" w:hAnsi="Tahoma" w:cs="Tahoma"/>
          <w:sz w:val="22"/>
          <w:szCs w:val="22"/>
          <w:lang w:val="pt-BR"/>
        </w:rPr>
      </w:pPr>
      <w:bookmarkStart w:id="0" w:name="_Toc110076258"/>
    </w:p>
    <w:p w:rsidR="00C41E34" w:rsidRPr="007308C3" w:rsidRDefault="00C41E34" w:rsidP="003501CE">
      <w:pPr>
        <w:pStyle w:val="Ttulo"/>
        <w:tabs>
          <w:tab w:val="left" w:pos="284"/>
          <w:tab w:val="left" w:pos="2520"/>
          <w:tab w:val="left" w:pos="5529"/>
        </w:tabs>
        <w:suppressAutoHyphens/>
        <w:spacing w:after="240" w:line="320" w:lineRule="atLeast"/>
        <w:rPr>
          <w:rFonts w:ascii="Tahoma" w:hAnsi="Tahoma" w:cs="Tahoma"/>
          <w:sz w:val="22"/>
          <w:szCs w:val="22"/>
          <w:lang w:val="pt-BR"/>
        </w:rPr>
      </w:pPr>
    </w:p>
    <w:p w:rsidR="00722690" w:rsidRPr="00847C75" w:rsidRDefault="00722690" w:rsidP="00E03342">
      <w:pPr>
        <w:pStyle w:val="Ttulo"/>
        <w:tabs>
          <w:tab w:val="left" w:pos="284"/>
          <w:tab w:val="left" w:pos="2520"/>
        </w:tabs>
        <w:suppressAutoHyphens/>
        <w:spacing w:after="240" w:line="320" w:lineRule="atLeast"/>
        <w:rPr>
          <w:rFonts w:ascii="Tahoma" w:hAnsi="Tahoma" w:cs="Tahoma"/>
          <w:sz w:val="22"/>
          <w:szCs w:val="22"/>
          <w:lang w:val="pt-BR"/>
        </w:rPr>
      </w:pPr>
    </w:p>
    <w:p w:rsidR="00C41E34" w:rsidRPr="00847C75" w:rsidRDefault="00C41E34" w:rsidP="00E03342">
      <w:pPr>
        <w:pStyle w:val="Ttulo"/>
        <w:tabs>
          <w:tab w:val="left" w:pos="284"/>
          <w:tab w:val="left" w:pos="2520"/>
        </w:tabs>
        <w:suppressAutoHyphens/>
        <w:spacing w:after="240" w:line="320" w:lineRule="atLeast"/>
        <w:rPr>
          <w:rFonts w:ascii="Tahoma" w:hAnsi="Tahoma" w:cs="Tahoma"/>
          <w:sz w:val="22"/>
          <w:szCs w:val="22"/>
          <w:lang w:val="pt-BR"/>
        </w:rPr>
      </w:pPr>
    </w:p>
    <w:p w:rsidR="00C41E34" w:rsidRPr="00847C75" w:rsidRDefault="00C63A3F" w:rsidP="00E03342">
      <w:pPr>
        <w:pStyle w:val="Ttulo"/>
        <w:tabs>
          <w:tab w:val="left" w:pos="284"/>
          <w:tab w:val="left" w:pos="2520"/>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TERMO DE SECURITIZAÇÃO DE CRÉDITOS IMOBILIÁRIOS</w:t>
      </w:r>
      <w:r w:rsidR="0041225A" w:rsidRPr="00847C75">
        <w:rPr>
          <w:rFonts w:ascii="Tahoma" w:hAnsi="Tahoma" w:cs="Tahoma"/>
          <w:sz w:val="22"/>
          <w:szCs w:val="22"/>
          <w:u w:val="none"/>
          <w:lang w:val="pt-BR"/>
        </w:rPr>
        <w:t xml:space="preserve"> DOS</w:t>
      </w:r>
      <w:r w:rsidR="00533173">
        <w:rPr>
          <w:rFonts w:ascii="Tahoma" w:hAnsi="Tahoma" w:cs="Tahoma"/>
          <w:sz w:val="22"/>
          <w:szCs w:val="22"/>
          <w:u w:val="none"/>
          <w:lang w:val="pt-BR"/>
        </w:rPr>
        <w:t xml:space="preserve"> </w:t>
      </w:r>
    </w:p>
    <w:p w:rsidR="00C41E34" w:rsidRPr="00847C75" w:rsidRDefault="00C41E34" w:rsidP="00E03342">
      <w:pPr>
        <w:pStyle w:val="Ttulo"/>
        <w:tabs>
          <w:tab w:val="left" w:pos="284"/>
          <w:tab w:val="left" w:pos="2520"/>
        </w:tabs>
        <w:suppressAutoHyphens/>
        <w:spacing w:after="240" w:line="320" w:lineRule="atLeast"/>
        <w:rPr>
          <w:rFonts w:ascii="Tahoma" w:hAnsi="Tahoma" w:cs="Tahoma"/>
          <w:sz w:val="22"/>
          <w:szCs w:val="22"/>
          <w:lang w:val="pt-BR"/>
        </w:rPr>
      </w:pPr>
    </w:p>
    <w:p w:rsidR="00E64718" w:rsidRPr="00847C75" w:rsidRDefault="00E64718" w:rsidP="00E03342">
      <w:pPr>
        <w:pStyle w:val="Ttulo"/>
        <w:tabs>
          <w:tab w:val="left" w:pos="284"/>
        </w:tabs>
        <w:suppressAutoHyphens/>
        <w:spacing w:after="240" w:line="320" w:lineRule="atLeast"/>
        <w:rPr>
          <w:rFonts w:ascii="Tahoma" w:hAnsi="Tahoma" w:cs="Tahoma"/>
          <w:i/>
          <w:sz w:val="22"/>
          <w:szCs w:val="22"/>
        </w:rPr>
      </w:pPr>
    </w:p>
    <w:p w:rsidR="003B7AFA" w:rsidRPr="00847C75" w:rsidRDefault="003B7AFA" w:rsidP="00E03342">
      <w:pPr>
        <w:pStyle w:val="Ttulo"/>
        <w:tabs>
          <w:tab w:val="left" w:pos="284"/>
        </w:tabs>
        <w:suppressAutoHyphens/>
        <w:spacing w:after="240" w:line="320" w:lineRule="atLeast"/>
        <w:rPr>
          <w:rFonts w:ascii="Tahoma" w:hAnsi="Tahoma" w:cs="Tahoma"/>
          <w:sz w:val="22"/>
          <w:szCs w:val="22"/>
        </w:rPr>
      </w:pPr>
    </w:p>
    <w:p w:rsidR="00C41E34" w:rsidRPr="00847C75" w:rsidRDefault="00C63A3F" w:rsidP="00E03342">
      <w:pPr>
        <w:pStyle w:val="Ttulo"/>
        <w:tabs>
          <w:tab w:val="left" w:pos="284"/>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CERTIFICADOS DE RECEBÍVEIS IMOBILIÁRIOS</w:t>
      </w:r>
      <w:r w:rsidRPr="00847C75">
        <w:rPr>
          <w:rFonts w:ascii="Tahoma" w:hAnsi="Tahoma" w:cs="Tahoma"/>
          <w:b w:val="0"/>
          <w:sz w:val="22"/>
          <w:szCs w:val="22"/>
        </w:rPr>
        <w:t xml:space="preserve"> </w:t>
      </w:r>
      <w:r w:rsidR="000A3552" w:rsidRPr="00847C75">
        <w:rPr>
          <w:rFonts w:ascii="Tahoma" w:hAnsi="Tahoma" w:cs="Tahoma"/>
          <w:b w:val="0"/>
          <w:sz w:val="22"/>
          <w:szCs w:val="22"/>
        </w:rPr>
        <w:br/>
      </w:r>
      <w:r w:rsidRPr="00847C75">
        <w:rPr>
          <w:rFonts w:ascii="Tahoma" w:hAnsi="Tahoma" w:cs="Tahoma"/>
          <w:sz w:val="22"/>
          <w:szCs w:val="22"/>
          <w:u w:val="none"/>
          <w:lang w:val="pt-BR"/>
        </w:rPr>
        <w:t>DA</w:t>
      </w:r>
      <w:r w:rsidR="00E13E7A" w:rsidRPr="00847C75">
        <w:rPr>
          <w:rFonts w:ascii="Tahoma" w:hAnsi="Tahoma" w:cs="Tahoma"/>
          <w:sz w:val="22"/>
          <w:szCs w:val="22"/>
          <w:u w:val="none"/>
          <w:lang w:val="pt-BR"/>
        </w:rPr>
        <w:t xml:space="preserve"> </w:t>
      </w:r>
      <w:r w:rsidR="003E6F02">
        <w:rPr>
          <w:rFonts w:ascii="Tahoma" w:hAnsi="Tahoma" w:cs="Tahoma"/>
          <w:sz w:val="22"/>
          <w:szCs w:val="22"/>
          <w:u w:val="none"/>
          <w:lang w:val="pt-BR"/>
        </w:rPr>
        <w:t>383</w:t>
      </w:r>
      <w:r w:rsidR="007E5D10" w:rsidRPr="00847C75">
        <w:rPr>
          <w:rFonts w:ascii="Tahoma" w:hAnsi="Tahoma" w:cs="Tahoma"/>
          <w:sz w:val="22"/>
          <w:szCs w:val="22"/>
          <w:u w:val="none"/>
          <w:lang w:val="pt-BR"/>
        </w:rPr>
        <w:t xml:space="preserve">ª </w:t>
      </w:r>
      <w:r w:rsidRPr="00847C75">
        <w:rPr>
          <w:rFonts w:ascii="Tahoma" w:hAnsi="Tahoma" w:cs="Tahoma"/>
          <w:sz w:val="22"/>
          <w:szCs w:val="22"/>
          <w:u w:val="none"/>
          <w:lang w:val="pt-BR"/>
        </w:rPr>
        <w:t xml:space="preserve">SÉRIE DA </w:t>
      </w:r>
      <w:r w:rsidR="007E5D10"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7D206B" w:rsidRPr="00847C75">
        <w:rPr>
          <w:rFonts w:ascii="Tahoma" w:hAnsi="Tahoma" w:cs="Tahoma"/>
          <w:sz w:val="22"/>
          <w:szCs w:val="22"/>
          <w:u w:val="none"/>
          <w:lang w:val="pt-BR"/>
        </w:rPr>
        <w:t>PRIMEIRA</w:t>
      </w:r>
      <w:r w:rsidR="0001162A" w:rsidRPr="00847C75">
        <w:rPr>
          <w:rFonts w:ascii="Tahoma" w:hAnsi="Tahoma" w:cs="Tahoma"/>
          <w:sz w:val="22"/>
          <w:szCs w:val="22"/>
          <w:u w:val="none"/>
          <w:lang w:val="pt-BR"/>
        </w:rPr>
        <w:t>)</w:t>
      </w:r>
      <w:r w:rsidR="00E754B3" w:rsidRPr="00E03342">
        <w:rPr>
          <w:rFonts w:ascii="Tahoma" w:hAnsi="Tahoma"/>
          <w:color w:val="000000"/>
          <w:sz w:val="22"/>
          <w:u w:val="none"/>
          <w:lang w:val="pt-BR"/>
        </w:rPr>
        <w:t xml:space="preserve"> </w:t>
      </w:r>
      <w:r w:rsidRPr="00847C75">
        <w:rPr>
          <w:rFonts w:ascii="Tahoma" w:hAnsi="Tahoma" w:cs="Tahoma"/>
          <w:sz w:val="22"/>
          <w:szCs w:val="22"/>
          <w:u w:val="none"/>
          <w:lang w:val="pt-BR"/>
        </w:rPr>
        <w:t>EMISSÃO DA</w:t>
      </w:r>
    </w:p>
    <w:p w:rsidR="00C41E34" w:rsidRPr="007308C3" w:rsidRDefault="00C63A3F" w:rsidP="003501CE">
      <w:pPr>
        <w:suppressAutoHyphens/>
        <w:spacing w:after="240" w:line="320" w:lineRule="atLeast"/>
        <w:jc w:val="center"/>
        <w:rPr>
          <w:rFonts w:ascii="Tahoma" w:hAnsi="Tahoma" w:cs="Tahoma"/>
          <w:noProof/>
          <w:sz w:val="22"/>
          <w:szCs w:val="22"/>
        </w:rPr>
      </w:pPr>
      <w:r w:rsidRPr="007308C3">
        <w:rPr>
          <w:rFonts w:ascii="Tahoma" w:hAnsi="Tahoma" w:cs="Tahoma"/>
          <w:noProof/>
          <w:sz w:val="22"/>
          <w:szCs w:val="22"/>
        </w:rPr>
        <w:drawing>
          <wp:anchor distT="0" distB="0" distL="114300" distR="114300" simplePos="0" relativeHeight="251658240" behindDoc="0" locked="0" layoutInCell="1" allowOverlap="1">
            <wp:simplePos x="0" y="0"/>
            <wp:positionH relativeFrom="margin">
              <wp:align>center</wp:align>
            </wp:positionH>
            <wp:positionV relativeFrom="paragraph">
              <wp:posOffset>121225</wp:posOffset>
            </wp:positionV>
            <wp:extent cx="1390650" cy="120015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3953" name="Picture 2"/>
                    <pic:cNvPicPr>
                      <a:picLocks noChangeAspect="1" noChangeArrowheads="1"/>
                    </pic:cNvPicPr>
                  </pic:nvPicPr>
                  <pic:blipFill>
                    <a:blip r:embed="rId18">
                      <a:extLst>
                        <a:ext uri="{28A0092B-C50C-407E-A947-70E740481C1C}">
                          <a14:useLocalDpi xmlns:a14="http://schemas.microsoft.com/office/drawing/2010/main" val="0"/>
                        </a:ext>
                      </a:extLst>
                    </a:blip>
                    <a:srcRect r="66585" b="1563"/>
                    <a:stretch>
                      <a:fillRect/>
                    </a:stretch>
                  </pic:blipFill>
                  <pic:spPr bwMode="auto">
                    <a:xfrm>
                      <a:off x="0" y="0"/>
                      <a:ext cx="1390650"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D17AD" w:rsidRPr="00847C75" w:rsidRDefault="003D17AD" w:rsidP="003501CE">
      <w:pPr>
        <w:suppressAutoHyphens/>
        <w:spacing w:after="240" w:line="320" w:lineRule="atLeast"/>
        <w:jc w:val="center"/>
        <w:rPr>
          <w:rFonts w:ascii="Tahoma" w:hAnsi="Tahoma" w:cs="Tahoma"/>
          <w:sz w:val="22"/>
          <w:szCs w:val="22"/>
        </w:rPr>
      </w:pPr>
    </w:p>
    <w:p w:rsidR="003D17AD" w:rsidRPr="00847C75" w:rsidRDefault="003D17AD" w:rsidP="003501CE">
      <w:pPr>
        <w:suppressAutoHyphens/>
        <w:spacing w:after="240" w:line="320" w:lineRule="atLeast"/>
        <w:jc w:val="center"/>
        <w:rPr>
          <w:rFonts w:ascii="Tahoma" w:hAnsi="Tahoma" w:cs="Tahoma"/>
          <w:sz w:val="22"/>
          <w:szCs w:val="22"/>
        </w:rPr>
      </w:pPr>
    </w:p>
    <w:p w:rsidR="003D17AD" w:rsidRPr="00847C75" w:rsidRDefault="003D17AD" w:rsidP="00E03342">
      <w:pPr>
        <w:suppressAutoHyphens/>
        <w:spacing w:after="240" w:line="320" w:lineRule="atLeast"/>
        <w:jc w:val="center"/>
        <w:rPr>
          <w:rFonts w:ascii="Tahoma" w:hAnsi="Tahoma" w:cs="Tahoma"/>
          <w:sz w:val="22"/>
          <w:szCs w:val="22"/>
        </w:rPr>
      </w:pPr>
    </w:p>
    <w:p w:rsidR="000A3552" w:rsidRPr="00847C75" w:rsidRDefault="000A3552" w:rsidP="00E03342">
      <w:pPr>
        <w:tabs>
          <w:tab w:val="left" w:pos="284"/>
        </w:tabs>
        <w:suppressAutoHyphens/>
        <w:spacing w:after="240" w:line="320" w:lineRule="atLeast"/>
        <w:jc w:val="center"/>
        <w:rPr>
          <w:rFonts w:ascii="Tahoma" w:hAnsi="Tahoma" w:cs="Tahoma"/>
          <w:b/>
          <w:bCs/>
          <w:sz w:val="22"/>
          <w:szCs w:val="22"/>
        </w:rPr>
      </w:pPr>
    </w:p>
    <w:p w:rsidR="003D17AD" w:rsidRPr="003501CE" w:rsidRDefault="00C63A3F" w:rsidP="003501CE">
      <w:pPr>
        <w:pStyle w:val="BasicParagraph"/>
        <w:suppressAutoHyphens/>
        <w:spacing w:after="240" w:line="320" w:lineRule="atLeast"/>
        <w:jc w:val="center"/>
        <w:rPr>
          <w:rFonts w:ascii="Tahoma" w:hAnsi="Tahoma" w:cs="Tahoma"/>
          <w:b/>
          <w:bCs/>
          <w:color w:val="auto"/>
          <w:sz w:val="22"/>
          <w:szCs w:val="22"/>
          <w:lang w:val="pt-BR"/>
        </w:rPr>
      </w:pPr>
      <w:r w:rsidRPr="00E03342">
        <w:rPr>
          <w:rFonts w:ascii="Tahoma" w:hAnsi="Tahoma"/>
          <w:b/>
          <w:color w:val="auto"/>
          <w:sz w:val="22"/>
          <w:lang w:val="pt-BR"/>
        </w:rPr>
        <w:t>TRUE SECURITIZADORA S.A.</w:t>
      </w:r>
    </w:p>
    <w:p w:rsidR="00C41E34" w:rsidRPr="00847C75" w:rsidRDefault="00C63A3F" w:rsidP="00E03342">
      <w:pPr>
        <w:suppressAutoHyphens/>
        <w:spacing w:after="240" w:line="320" w:lineRule="atLeast"/>
        <w:jc w:val="center"/>
        <w:rPr>
          <w:rFonts w:ascii="Tahoma" w:hAnsi="Tahoma" w:cs="Tahoma"/>
          <w:sz w:val="22"/>
          <w:szCs w:val="22"/>
        </w:rPr>
      </w:pPr>
      <w:r w:rsidRPr="007308C3">
        <w:rPr>
          <w:rFonts w:ascii="Tahoma" w:hAnsi="Tahoma" w:cs="Tahoma"/>
          <w:sz w:val="22"/>
          <w:szCs w:val="22"/>
        </w:rPr>
        <w:br/>
      </w:r>
      <w:r w:rsidRPr="00847C75">
        <w:rPr>
          <w:rFonts w:ascii="Tahoma" w:hAnsi="Tahoma" w:cs="Tahoma"/>
          <w:i/>
          <w:sz w:val="22"/>
          <w:szCs w:val="22"/>
        </w:rPr>
        <w:t>Companhia Aberta</w:t>
      </w:r>
      <w:r w:rsidRPr="00847C75">
        <w:rPr>
          <w:rFonts w:ascii="Tahoma" w:hAnsi="Tahoma" w:cs="Tahoma"/>
          <w:i/>
          <w:sz w:val="22"/>
          <w:szCs w:val="22"/>
        </w:rPr>
        <w:tab/>
      </w:r>
      <w:r w:rsidRPr="00847C75">
        <w:rPr>
          <w:rFonts w:ascii="Tahoma" w:hAnsi="Tahoma" w:cs="Tahoma"/>
          <w:i/>
          <w:sz w:val="22"/>
          <w:szCs w:val="22"/>
        </w:rPr>
        <w:br/>
      </w:r>
      <w:r w:rsidRPr="00847C75">
        <w:rPr>
          <w:rFonts w:ascii="Tahoma" w:hAnsi="Tahoma" w:cs="Tahoma"/>
          <w:sz w:val="22"/>
          <w:szCs w:val="22"/>
        </w:rPr>
        <w:t xml:space="preserve">CNPJ </w:t>
      </w:r>
      <w:r w:rsidR="005422CF" w:rsidRPr="00847C75">
        <w:rPr>
          <w:rFonts w:ascii="Tahoma" w:hAnsi="Tahoma" w:cs="Tahoma"/>
          <w:sz w:val="22"/>
          <w:szCs w:val="22"/>
        </w:rPr>
        <w:t>12.130.744/0001-00</w:t>
      </w:r>
    </w:p>
    <w:p w:rsidR="000D71A5" w:rsidRPr="00847C75" w:rsidRDefault="000D71A5" w:rsidP="00E03342">
      <w:pPr>
        <w:pStyle w:val="Corpodetexto"/>
        <w:suppressAutoHyphens/>
        <w:spacing w:after="240" w:line="320" w:lineRule="atLeast"/>
        <w:rPr>
          <w:rFonts w:ascii="Tahoma" w:hAnsi="Tahoma" w:cs="Tahoma"/>
          <w:sz w:val="22"/>
          <w:szCs w:val="22"/>
          <w:lang w:val="pt-BR"/>
        </w:rPr>
      </w:pPr>
    </w:p>
    <w:p w:rsidR="000D71A5" w:rsidRPr="00847C75" w:rsidRDefault="000D71A5" w:rsidP="00E03342">
      <w:pPr>
        <w:pStyle w:val="Corpodetexto"/>
        <w:suppressAutoHyphens/>
        <w:spacing w:after="240" w:line="320" w:lineRule="atLeast"/>
        <w:rPr>
          <w:rFonts w:ascii="Tahoma" w:hAnsi="Tahoma" w:cs="Tahoma"/>
          <w:sz w:val="22"/>
          <w:szCs w:val="22"/>
          <w:lang w:val="pt-BR"/>
        </w:rPr>
      </w:pPr>
    </w:p>
    <w:p w:rsidR="000D71A5" w:rsidRPr="00847C75" w:rsidRDefault="000D71A5" w:rsidP="00E03342">
      <w:pPr>
        <w:pStyle w:val="Corpodetexto"/>
        <w:suppressAutoHyphens/>
        <w:spacing w:after="240" w:line="320" w:lineRule="atLeast"/>
        <w:rPr>
          <w:rFonts w:ascii="Tahoma" w:hAnsi="Tahoma" w:cs="Tahoma"/>
          <w:sz w:val="22"/>
          <w:szCs w:val="22"/>
          <w:lang w:val="pt-BR"/>
        </w:rPr>
      </w:pPr>
    </w:p>
    <w:p w:rsidR="00D54DC4" w:rsidRPr="00E03342" w:rsidRDefault="00730EBA" w:rsidP="00E03342">
      <w:pPr>
        <w:pStyle w:val="Ttulo"/>
        <w:suppressAutoHyphens/>
        <w:spacing w:after="240" w:line="320" w:lineRule="atLeast"/>
        <w:rPr>
          <w:rFonts w:ascii="Tahoma" w:hAnsi="Tahoma"/>
          <w:smallCaps/>
          <w:color w:val="000000"/>
          <w:sz w:val="22"/>
          <w:u w:val="none"/>
          <w:lang w:val="pt-BR"/>
        </w:rPr>
      </w:pPr>
      <w:r>
        <w:rPr>
          <w:rFonts w:ascii="Tahoma" w:hAnsi="Tahoma" w:cs="Tahoma"/>
          <w:sz w:val="22"/>
          <w:szCs w:val="22"/>
          <w:u w:val="none"/>
          <w:lang w:val="pt-BR"/>
        </w:rPr>
        <w:t>14</w:t>
      </w:r>
      <w:r w:rsidRPr="00E03342">
        <w:rPr>
          <w:rFonts w:ascii="Tahoma" w:hAnsi="Tahoma"/>
          <w:sz w:val="22"/>
          <w:u w:val="none"/>
        </w:rPr>
        <w:t xml:space="preserve"> </w:t>
      </w:r>
      <w:r w:rsidR="00F13615" w:rsidRPr="00847C75">
        <w:rPr>
          <w:rFonts w:ascii="Tahoma" w:hAnsi="Tahoma" w:cs="Tahoma"/>
          <w:sz w:val="22"/>
          <w:szCs w:val="22"/>
          <w:u w:val="none"/>
          <w:lang w:val="pt-BR"/>
        </w:rPr>
        <w:t xml:space="preserve">de </w:t>
      </w:r>
      <w:r w:rsidR="00F20724">
        <w:rPr>
          <w:rFonts w:ascii="Tahoma" w:hAnsi="Tahoma" w:cs="Tahoma"/>
          <w:sz w:val="22"/>
          <w:szCs w:val="22"/>
          <w:u w:val="none"/>
          <w:lang w:val="pt-BR"/>
        </w:rPr>
        <w:t>junho</w:t>
      </w:r>
      <w:r w:rsidR="00F20724" w:rsidRPr="00847C75">
        <w:rPr>
          <w:rFonts w:ascii="Tahoma" w:hAnsi="Tahoma" w:cs="Tahoma"/>
          <w:sz w:val="22"/>
          <w:szCs w:val="22"/>
          <w:u w:val="none"/>
          <w:lang w:val="pt-BR"/>
        </w:rPr>
        <w:t xml:space="preserve"> </w:t>
      </w:r>
      <w:r w:rsidR="004909CD" w:rsidRPr="00847C75">
        <w:rPr>
          <w:rFonts w:ascii="Tahoma" w:hAnsi="Tahoma" w:cs="Tahoma"/>
          <w:sz w:val="22"/>
          <w:szCs w:val="22"/>
          <w:u w:val="none"/>
          <w:lang w:val="pt-BR"/>
        </w:rPr>
        <w:t xml:space="preserve">de </w:t>
      </w:r>
      <w:r w:rsidR="004909CD" w:rsidRPr="00E03342">
        <w:rPr>
          <w:rFonts w:ascii="Tahoma" w:hAnsi="Tahoma"/>
          <w:sz w:val="22"/>
          <w:u w:val="none"/>
          <w:lang w:val="pt-BR"/>
        </w:rPr>
        <w:t>202</w:t>
      </w:r>
      <w:r w:rsidR="003D17AD" w:rsidRPr="00E03342">
        <w:rPr>
          <w:rFonts w:ascii="Tahoma" w:hAnsi="Tahoma"/>
          <w:sz w:val="22"/>
          <w:u w:val="none"/>
          <w:lang w:val="pt-BR"/>
        </w:rPr>
        <w:t>1</w:t>
      </w:r>
      <w:r w:rsidR="000A7E1A" w:rsidRPr="00E03342">
        <w:rPr>
          <w:rFonts w:ascii="Tahoma" w:hAnsi="Tahoma"/>
          <w:sz w:val="22"/>
          <w:u w:val="none"/>
          <w:lang w:val="pt-BR"/>
        </w:rPr>
        <w:t xml:space="preserve"> </w:t>
      </w:r>
      <w:r w:rsidR="00592452" w:rsidRPr="00847C75">
        <w:rPr>
          <w:rFonts w:ascii="Tahoma" w:hAnsi="Tahoma" w:cs="Tahoma"/>
          <w:sz w:val="22"/>
          <w:szCs w:val="22"/>
          <w:u w:val="none"/>
          <w:lang w:val="pt-BR"/>
        </w:rPr>
        <w:br w:type="page"/>
      </w:r>
      <w:r w:rsidR="00C63A3F" w:rsidRPr="00E03342">
        <w:rPr>
          <w:rFonts w:ascii="Tahoma" w:hAnsi="Tahoma"/>
          <w:smallCaps/>
          <w:color w:val="000000"/>
          <w:sz w:val="22"/>
          <w:u w:val="none"/>
          <w:lang w:val="pt-BR"/>
        </w:rPr>
        <w:lastRenderedPageBreak/>
        <w:t>T</w:t>
      </w:r>
      <w:r w:rsidR="0071635E" w:rsidRPr="00E03342">
        <w:rPr>
          <w:rFonts w:ascii="Tahoma" w:hAnsi="Tahoma"/>
          <w:smallCaps/>
          <w:color w:val="000000"/>
          <w:sz w:val="22"/>
          <w:u w:val="none"/>
          <w:lang w:val="pt-BR"/>
        </w:rPr>
        <w:t xml:space="preserve">ermo de Securitização de Créditos Imobiliários </w:t>
      </w:r>
      <w:r w:rsidR="00D7741E" w:rsidRPr="00417AB7">
        <w:rPr>
          <w:rFonts w:ascii="Tahoma" w:hAnsi="Tahoma" w:cs="Tahoma"/>
          <w:smallCaps/>
          <w:color w:val="000000"/>
          <w:sz w:val="22"/>
          <w:u w:val="none"/>
          <w:lang w:val="pt-BR"/>
        </w:rPr>
        <w:t>da</w:t>
      </w:r>
      <w:r w:rsidR="00BD5F32" w:rsidRPr="00847C75">
        <w:rPr>
          <w:rFonts w:ascii="Tahoma" w:hAnsi="Tahoma" w:cs="Tahoma"/>
          <w:sz w:val="22"/>
          <w:szCs w:val="22"/>
          <w:u w:val="none"/>
          <w:lang w:val="pt-BR"/>
        </w:rPr>
        <w:t xml:space="preserve"> </w:t>
      </w:r>
      <w:r w:rsidR="003E6F02">
        <w:rPr>
          <w:rFonts w:ascii="Tahoma" w:hAnsi="Tahoma" w:cs="Tahoma"/>
          <w:sz w:val="22"/>
          <w:szCs w:val="22"/>
          <w:u w:val="none"/>
          <w:lang w:val="pt-BR"/>
        </w:rPr>
        <w:t>383</w:t>
      </w:r>
      <w:r w:rsidR="000D544B" w:rsidRPr="00847C75">
        <w:rPr>
          <w:rFonts w:ascii="Tahoma" w:hAnsi="Tahoma" w:cs="Tahoma"/>
          <w:sz w:val="22"/>
          <w:szCs w:val="22"/>
          <w:u w:val="none"/>
          <w:lang w:val="pt-BR"/>
        </w:rPr>
        <w:t xml:space="preserve">ª </w:t>
      </w:r>
      <w:r w:rsidR="00D7741E" w:rsidRPr="00417AB7">
        <w:rPr>
          <w:rFonts w:ascii="Tahoma" w:hAnsi="Tahoma" w:cs="Tahoma"/>
          <w:smallCaps/>
          <w:color w:val="000000"/>
          <w:sz w:val="22"/>
          <w:u w:val="none"/>
          <w:lang w:val="pt-BR"/>
        </w:rPr>
        <w:t xml:space="preserve">Série </w:t>
      </w:r>
      <w:r w:rsidR="0071635E" w:rsidRPr="00417AB7">
        <w:rPr>
          <w:rFonts w:ascii="Tahoma" w:hAnsi="Tahoma" w:cs="Tahoma"/>
          <w:smallCaps/>
          <w:color w:val="000000"/>
          <w:sz w:val="22"/>
          <w:u w:val="none"/>
          <w:lang w:val="pt-BR"/>
        </w:rPr>
        <w:t xml:space="preserve">da </w:t>
      </w:r>
      <w:r w:rsidR="000D544B"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0D544B" w:rsidRPr="00847C75">
        <w:rPr>
          <w:rFonts w:ascii="Tahoma" w:hAnsi="Tahoma" w:cs="Tahoma"/>
          <w:smallCaps/>
          <w:color w:val="000000"/>
          <w:sz w:val="22"/>
          <w:szCs w:val="22"/>
          <w:u w:val="none"/>
          <w:lang w:val="pt-BR"/>
        </w:rPr>
        <w:t>primeira</w:t>
      </w:r>
      <w:r w:rsidR="0001162A" w:rsidRPr="00847C75">
        <w:rPr>
          <w:rFonts w:ascii="Tahoma" w:hAnsi="Tahoma" w:cs="Tahoma"/>
          <w:sz w:val="22"/>
          <w:szCs w:val="22"/>
          <w:u w:val="none"/>
          <w:lang w:val="pt-BR"/>
        </w:rPr>
        <w:t>)</w:t>
      </w:r>
      <w:r w:rsidR="00E754B3" w:rsidRPr="00417AB7">
        <w:rPr>
          <w:rFonts w:ascii="Tahoma" w:hAnsi="Tahoma" w:cs="Tahoma"/>
          <w:color w:val="000000"/>
          <w:sz w:val="22"/>
          <w:u w:val="none"/>
          <w:lang w:val="pt-BR"/>
        </w:rPr>
        <w:t xml:space="preserve"> </w:t>
      </w:r>
      <w:r w:rsidR="0071635E" w:rsidRPr="00417AB7">
        <w:rPr>
          <w:rFonts w:ascii="Tahoma" w:hAnsi="Tahoma" w:cs="Tahoma"/>
          <w:smallCaps/>
          <w:color w:val="000000"/>
          <w:sz w:val="22"/>
          <w:u w:val="none"/>
          <w:lang w:val="pt-BR"/>
        </w:rPr>
        <w:t xml:space="preserve">Emissão </w:t>
      </w:r>
      <w:r w:rsidR="000D544B" w:rsidRPr="00417AB7">
        <w:rPr>
          <w:rFonts w:ascii="Tahoma" w:hAnsi="Tahoma" w:cs="Tahoma"/>
          <w:smallCaps/>
          <w:color w:val="000000"/>
          <w:sz w:val="22"/>
          <w:u w:val="none"/>
          <w:lang w:val="pt-BR"/>
        </w:rPr>
        <w:t>de</w:t>
      </w:r>
      <w:r w:rsidR="000D544B" w:rsidRPr="00E03342">
        <w:rPr>
          <w:rFonts w:ascii="Tahoma" w:hAnsi="Tahoma"/>
          <w:smallCaps/>
          <w:color w:val="000000"/>
          <w:sz w:val="22"/>
          <w:u w:val="none"/>
          <w:lang w:val="pt-BR"/>
        </w:rPr>
        <w:t xml:space="preserve"> Certificados de Recebíveis Imobiliários </w:t>
      </w:r>
      <w:r w:rsidR="0071635E" w:rsidRPr="00E03342">
        <w:rPr>
          <w:rFonts w:ascii="Tahoma" w:hAnsi="Tahoma"/>
          <w:smallCaps/>
          <w:color w:val="000000"/>
          <w:sz w:val="22"/>
          <w:u w:val="none"/>
          <w:lang w:val="pt-BR"/>
        </w:rPr>
        <w:t xml:space="preserve">da </w:t>
      </w:r>
      <w:r w:rsidR="000D544B" w:rsidRPr="00E03342">
        <w:rPr>
          <w:rFonts w:ascii="Tahoma" w:hAnsi="Tahoma"/>
          <w:smallCaps/>
          <w:color w:val="000000"/>
          <w:sz w:val="22"/>
          <w:u w:val="none"/>
          <w:lang w:val="pt-BR"/>
        </w:rPr>
        <w:t xml:space="preserve">True </w:t>
      </w:r>
      <w:r w:rsidR="00D7741E" w:rsidRPr="00847C75">
        <w:rPr>
          <w:rFonts w:ascii="Tahoma" w:hAnsi="Tahoma" w:cs="Tahoma"/>
          <w:smallCaps/>
          <w:sz w:val="22"/>
          <w:szCs w:val="22"/>
          <w:u w:val="none"/>
          <w:lang w:val="pt-BR"/>
        </w:rPr>
        <w:t>Securitizadora S.A.</w:t>
      </w:r>
    </w:p>
    <w:p w:rsidR="00D54DC4" w:rsidRPr="00E03342" w:rsidRDefault="00C63A3F" w:rsidP="00E03342">
      <w:pPr>
        <w:tabs>
          <w:tab w:val="left" w:pos="3206"/>
        </w:tabs>
        <w:suppressAutoHyphens/>
        <w:spacing w:after="240" w:line="320" w:lineRule="atLeast"/>
        <w:jc w:val="both"/>
        <w:rPr>
          <w:rFonts w:ascii="Tahoma" w:hAnsi="Tahoma"/>
          <w:color w:val="000000"/>
          <w:sz w:val="22"/>
        </w:rPr>
      </w:pPr>
      <w:bookmarkStart w:id="1" w:name="_DV_M2"/>
      <w:bookmarkStart w:id="2" w:name="_DV_M3"/>
      <w:bookmarkEnd w:id="0"/>
      <w:bookmarkEnd w:id="1"/>
      <w:bookmarkEnd w:id="2"/>
      <w:r w:rsidRPr="00E03342">
        <w:rPr>
          <w:rFonts w:ascii="Tahoma" w:hAnsi="Tahoma"/>
          <w:color w:val="000000"/>
          <w:sz w:val="22"/>
        </w:rPr>
        <w:t>Pelo presente instrumento particular</w:t>
      </w:r>
      <w:r w:rsidR="0095516C" w:rsidRPr="00E03342">
        <w:rPr>
          <w:rFonts w:ascii="Tahoma" w:hAnsi="Tahoma"/>
          <w:color w:val="000000"/>
          <w:sz w:val="22"/>
        </w:rPr>
        <w:t xml:space="preserve">, </w:t>
      </w:r>
      <w:r w:rsidR="001F0F54" w:rsidRPr="00E03342">
        <w:rPr>
          <w:rFonts w:ascii="Tahoma" w:hAnsi="Tahoma"/>
          <w:color w:val="000000"/>
          <w:sz w:val="22"/>
        </w:rPr>
        <w:t>e na melhor forma de direito</w:t>
      </w:r>
      <w:r w:rsidR="008472B7" w:rsidRPr="00AA3A46">
        <w:rPr>
          <w:rFonts w:ascii="Tahoma" w:hAnsi="Tahoma" w:cs="Tahoma"/>
          <w:color w:val="000000"/>
          <w:sz w:val="22"/>
        </w:rPr>
        <w:t>:</w:t>
      </w:r>
    </w:p>
    <w:p w:rsidR="001F0F54" w:rsidRPr="00804889" w:rsidRDefault="00C63A3F" w:rsidP="00E03342">
      <w:pPr>
        <w:pStyle w:val="PargrafodaLista"/>
        <w:numPr>
          <w:ilvl w:val="0"/>
          <w:numId w:val="110"/>
        </w:numPr>
        <w:suppressAutoHyphens/>
        <w:spacing w:after="240" w:line="320" w:lineRule="atLeast"/>
        <w:ind w:left="709" w:hanging="709"/>
        <w:jc w:val="both"/>
        <w:rPr>
          <w:rFonts w:ascii="Tahoma" w:hAnsi="Tahoma" w:cs="Tahoma"/>
          <w:sz w:val="22"/>
          <w:szCs w:val="22"/>
        </w:rPr>
      </w:pPr>
      <w:bookmarkStart w:id="3" w:name="_DV_M4"/>
      <w:bookmarkStart w:id="4" w:name="_DV_M5"/>
      <w:bookmarkStart w:id="5" w:name="_Hlk6051296"/>
      <w:bookmarkStart w:id="6" w:name="_DV_C12"/>
      <w:bookmarkEnd w:id="3"/>
      <w:bookmarkEnd w:id="4"/>
      <w:r w:rsidRPr="00804889">
        <w:rPr>
          <w:rFonts w:ascii="Tahoma" w:hAnsi="Tahoma" w:cs="Tahoma"/>
          <w:sz w:val="22"/>
          <w:szCs w:val="22"/>
        </w:rPr>
        <w:t>como companhia securitizadora emissora dos CRI (conforme definido abaixo):</w:t>
      </w:r>
    </w:p>
    <w:p w:rsidR="00D54DC4" w:rsidRPr="00E03342" w:rsidRDefault="00C63A3F" w:rsidP="00E03342">
      <w:pPr>
        <w:suppressAutoHyphens/>
        <w:spacing w:after="240" w:line="320" w:lineRule="atLeast"/>
        <w:jc w:val="both"/>
        <w:rPr>
          <w:rFonts w:ascii="Tahoma" w:hAnsi="Tahoma"/>
          <w:color w:val="000000"/>
          <w:sz w:val="22"/>
        </w:rPr>
      </w:pPr>
      <w:r w:rsidRPr="00E03342">
        <w:rPr>
          <w:rFonts w:ascii="Tahoma" w:hAnsi="Tahoma"/>
          <w:b/>
          <w:sz w:val="22"/>
        </w:rPr>
        <w:t xml:space="preserve">TRUE </w:t>
      </w:r>
      <w:r w:rsidR="00A40495" w:rsidRPr="00E03342">
        <w:rPr>
          <w:rFonts w:ascii="Tahoma" w:hAnsi="Tahoma"/>
          <w:b/>
          <w:sz w:val="22"/>
        </w:rPr>
        <w:t>SECURITIZADORA S.A</w:t>
      </w:r>
      <w:r w:rsidR="00A40495" w:rsidRPr="00847C75">
        <w:rPr>
          <w:rFonts w:ascii="Tahoma" w:hAnsi="Tahoma" w:cs="Tahoma"/>
          <w:b/>
          <w:bCs/>
          <w:sz w:val="22"/>
          <w:szCs w:val="22"/>
        </w:rPr>
        <w:t>.</w:t>
      </w:r>
      <w:r w:rsidR="00A40495" w:rsidRPr="00E03342">
        <w:rPr>
          <w:rFonts w:ascii="Tahoma" w:hAnsi="Tahoma"/>
          <w:b/>
          <w:sz w:val="22"/>
        </w:rPr>
        <w:t xml:space="preserve">, </w:t>
      </w:r>
      <w:r w:rsidRPr="00847C75">
        <w:rPr>
          <w:rFonts w:ascii="Tahoma" w:hAnsi="Tahoma" w:cs="Tahoma"/>
          <w:sz w:val="22"/>
          <w:szCs w:val="22"/>
        </w:rPr>
        <w:t>sociedade por ações, com sede na</w:t>
      </w:r>
      <w:r w:rsidRPr="00E03342">
        <w:rPr>
          <w:rFonts w:ascii="Tahoma" w:hAnsi="Tahoma"/>
          <w:b/>
          <w:color w:val="333333"/>
          <w:shd w:val="clear" w:color="auto" w:fill="FFFFFF"/>
        </w:rPr>
        <w:t xml:space="preserve"> </w:t>
      </w:r>
      <w:r w:rsidR="00453A7D" w:rsidRPr="007C7BD9">
        <w:rPr>
          <w:rFonts w:ascii="Tahoma" w:hAnsi="Tahoma" w:cs="Tahoma"/>
          <w:sz w:val="22"/>
          <w:szCs w:val="22"/>
        </w:rPr>
        <w:t>C</w:t>
      </w:r>
      <w:r w:rsidR="00B00407" w:rsidRPr="007C7BD9">
        <w:rPr>
          <w:rFonts w:ascii="Tahoma" w:hAnsi="Tahoma" w:cs="Tahoma"/>
          <w:sz w:val="22"/>
          <w:szCs w:val="22"/>
        </w:rPr>
        <w:t>idade</w:t>
      </w:r>
      <w:r w:rsidRPr="00847C75">
        <w:rPr>
          <w:rFonts w:ascii="Tahoma" w:hAnsi="Tahoma" w:cs="Tahoma"/>
          <w:sz w:val="22"/>
          <w:szCs w:val="22"/>
        </w:rPr>
        <w:t xml:space="preserve"> de São Paulo, Estado de São Paulo, </w:t>
      </w:r>
      <w:r w:rsidR="00B00407" w:rsidRPr="007C7BD9">
        <w:rPr>
          <w:rFonts w:ascii="Tahoma" w:hAnsi="Tahoma" w:cs="Tahoma"/>
          <w:sz w:val="22"/>
          <w:szCs w:val="22"/>
        </w:rPr>
        <w:t xml:space="preserve">na Avenida Santo Amaro, nº 48, 1º andar, conjunto 12, Vila Nova Conceição, CEP 04506-000, </w:t>
      </w:r>
      <w:r w:rsidRPr="00847C75">
        <w:rPr>
          <w:rFonts w:ascii="Tahoma" w:hAnsi="Tahoma" w:cs="Tahoma"/>
          <w:sz w:val="22"/>
          <w:szCs w:val="22"/>
        </w:rPr>
        <w:t>inscrita no Cadastro Nacional da Pessoa Jurídica do Ministério da Economia (“</w:t>
      </w:r>
      <w:r w:rsidRPr="00E03342">
        <w:rPr>
          <w:rFonts w:ascii="Tahoma" w:hAnsi="Tahoma"/>
          <w:sz w:val="22"/>
          <w:u w:val="single"/>
        </w:rPr>
        <w:t>CNPJ</w:t>
      </w:r>
      <w:r w:rsidRPr="00847C75">
        <w:rPr>
          <w:rFonts w:ascii="Tahoma" w:hAnsi="Tahoma" w:cs="Tahoma"/>
          <w:sz w:val="22"/>
          <w:szCs w:val="22"/>
        </w:rPr>
        <w:t xml:space="preserve">”) sob o </w:t>
      </w:r>
      <w:r w:rsidR="00B00407" w:rsidRPr="007C7BD9">
        <w:rPr>
          <w:rFonts w:ascii="Tahoma" w:hAnsi="Tahoma" w:cs="Tahoma"/>
          <w:sz w:val="22"/>
          <w:szCs w:val="22"/>
        </w:rPr>
        <w:t>nº 12.130.744</w:t>
      </w:r>
      <w:r w:rsidRPr="00847C75">
        <w:rPr>
          <w:rFonts w:ascii="Tahoma" w:hAnsi="Tahoma" w:cs="Tahoma"/>
          <w:bCs/>
          <w:sz w:val="22"/>
          <w:szCs w:val="22"/>
        </w:rPr>
        <w:t>/0001-</w:t>
      </w:r>
      <w:r w:rsidR="00B00407" w:rsidRPr="007C7BD9">
        <w:rPr>
          <w:rFonts w:ascii="Tahoma" w:hAnsi="Tahoma" w:cs="Tahoma"/>
          <w:sz w:val="22"/>
          <w:szCs w:val="22"/>
        </w:rPr>
        <w:t>00</w:t>
      </w:r>
      <w:r w:rsidRPr="00847C75">
        <w:rPr>
          <w:rFonts w:ascii="Tahoma" w:hAnsi="Tahoma" w:cs="Tahoma"/>
          <w:sz w:val="22"/>
          <w:szCs w:val="22"/>
        </w:rPr>
        <w:t>, com seus atos constitutivos devidamente arquivados na Junta Comercial do Estado de São Paulo (“</w:t>
      </w:r>
      <w:r w:rsidRPr="00847C75">
        <w:rPr>
          <w:rFonts w:ascii="Tahoma" w:hAnsi="Tahoma" w:cs="Tahoma"/>
          <w:sz w:val="22"/>
          <w:szCs w:val="22"/>
          <w:u w:val="single"/>
        </w:rPr>
        <w:t>JUCESP</w:t>
      </w:r>
      <w:r w:rsidRPr="00847C75">
        <w:rPr>
          <w:rFonts w:ascii="Tahoma" w:hAnsi="Tahoma" w:cs="Tahoma"/>
          <w:sz w:val="22"/>
          <w:szCs w:val="22"/>
        </w:rPr>
        <w:t xml:space="preserve">”) sob o NIRE </w:t>
      </w:r>
      <w:r w:rsidR="00591DBE">
        <w:rPr>
          <w:rFonts w:ascii="Tahoma" w:hAnsi="Tahoma" w:cs="Tahoma"/>
          <w:sz w:val="22"/>
          <w:szCs w:val="22"/>
        </w:rPr>
        <w:t>n.º </w:t>
      </w:r>
      <w:r w:rsidRPr="007308C3">
        <w:rPr>
          <w:rFonts w:ascii="Tahoma" w:hAnsi="Tahoma" w:cs="Tahoma"/>
          <w:sz w:val="22"/>
          <w:szCs w:val="22"/>
        </w:rPr>
        <w:t>35.300.485.718, neste ato representada na forma do seu estatuto social</w:t>
      </w:r>
      <w:r w:rsidRPr="00847C75">
        <w:rPr>
          <w:rFonts w:ascii="Tahoma" w:hAnsi="Tahoma" w:cs="Tahoma"/>
          <w:bCs/>
          <w:sz w:val="22"/>
          <w:szCs w:val="22"/>
        </w:rPr>
        <w:t xml:space="preserve"> </w:t>
      </w:r>
      <w:bookmarkEnd w:id="5"/>
      <w:bookmarkEnd w:id="6"/>
      <w:r w:rsidR="00B83F29" w:rsidRPr="00847C75">
        <w:rPr>
          <w:rFonts w:ascii="Tahoma" w:hAnsi="Tahoma" w:cs="Tahoma"/>
          <w:sz w:val="22"/>
          <w:szCs w:val="22"/>
        </w:rPr>
        <w:t>(“</w:t>
      </w:r>
      <w:r w:rsidR="00534278" w:rsidRPr="00847C75">
        <w:rPr>
          <w:rFonts w:ascii="Tahoma" w:hAnsi="Tahoma" w:cs="Tahoma"/>
          <w:sz w:val="22"/>
          <w:szCs w:val="22"/>
          <w:u w:val="single"/>
        </w:rPr>
        <w:t>Emissora</w:t>
      </w:r>
      <w:r w:rsidR="00B83F29" w:rsidRPr="00847C75">
        <w:rPr>
          <w:rFonts w:ascii="Tahoma" w:hAnsi="Tahoma" w:cs="Tahoma"/>
          <w:sz w:val="22"/>
          <w:szCs w:val="22"/>
        </w:rPr>
        <w:t>” ou “</w:t>
      </w:r>
      <w:r w:rsidR="00B83F29" w:rsidRPr="00847C75">
        <w:rPr>
          <w:rFonts w:ascii="Tahoma" w:hAnsi="Tahoma" w:cs="Tahoma"/>
          <w:sz w:val="22"/>
          <w:szCs w:val="22"/>
          <w:u w:val="single"/>
        </w:rPr>
        <w:t>Securitizadora</w:t>
      </w:r>
      <w:r w:rsidR="00B83F29" w:rsidRPr="00847C75">
        <w:rPr>
          <w:rFonts w:ascii="Tahoma" w:hAnsi="Tahoma" w:cs="Tahoma"/>
          <w:sz w:val="22"/>
          <w:szCs w:val="22"/>
        </w:rPr>
        <w:t xml:space="preserve">”); </w:t>
      </w:r>
      <w:r w:rsidR="00C31FD8" w:rsidRPr="00E03342">
        <w:rPr>
          <w:rFonts w:ascii="Tahoma" w:hAnsi="Tahoma"/>
          <w:color w:val="000000"/>
          <w:sz w:val="22"/>
        </w:rPr>
        <w:t>e</w:t>
      </w:r>
    </w:p>
    <w:p w:rsidR="001F0F54" w:rsidRPr="00847C75" w:rsidRDefault="00C63A3F" w:rsidP="00E03342">
      <w:pPr>
        <w:pStyle w:val="PargrafodaLista"/>
        <w:numPr>
          <w:ilvl w:val="0"/>
          <w:numId w:val="110"/>
        </w:numPr>
        <w:suppressAutoHyphens/>
        <w:spacing w:after="240" w:line="320" w:lineRule="atLeast"/>
        <w:ind w:left="0" w:firstLine="0"/>
        <w:jc w:val="both"/>
        <w:rPr>
          <w:rFonts w:ascii="Tahoma" w:hAnsi="Tahoma" w:cs="Tahoma"/>
          <w:sz w:val="22"/>
          <w:szCs w:val="22"/>
        </w:rPr>
      </w:pPr>
      <w:bookmarkStart w:id="7" w:name="_DV_M9"/>
      <w:bookmarkEnd w:id="7"/>
      <w:r w:rsidRPr="00847C75">
        <w:rPr>
          <w:rFonts w:ascii="Tahoma" w:hAnsi="Tahoma" w:cs="Tahoma"/>
          <w:sz w:val="22"/>
          <w:szCs w:val="22"/>
        </w:rPr>
        <w:t xml:space="preserve">na qualidade de </w:t>
      </w:r>
      <w:proofErr w:type="gramStart"/>
      <w:r w:rsidRPr="00847C75">
        <w:rPr>
          <w:rFonts w:ascii="Tahoma" w:hAnsi="Tahoma" w:cs="Tahoma"/>
          <w:sz w:val="22"/>
          <w:szCs w:val="22"/>
        </w:rPr>
        <w:t>agente</w:t>
      </w:r>
      <w:proofErr w:type="gramEnd"/>
      <w:r w:rsidRPr="00847C75">
        <w:rPr>
          <w:rFonts w:ascii="Tahoma" w:hAnsi="Tahoma" w:cs="Tahoma"/>
          <w:sz w:val="22"/>
          <w:szCs w:val="22"/>
        </w:rPr>
        <w:t xml:space="preserve"> fiduciário representante da comunhão dos interesses dos titulares dos CRI, nomeado nos termos do artigo 10 da </w:t>
      </w:r>
      <w:r w:rsidR="000D544B" w:rsidRPr="00847C75">
        <w:rPr>
          <w:rFonts w:ascii="Tahoma" w:hAnsi="Tahoma" w:cs="Tahoma"/>
          <w:sz w:val="22"/>
          <w:szCs w:val="22"/>
        </w:rPr>
        <w:t>Lei </w:t>
      </w:r>
      <w:r w:rsidRPr="00847C75">
        <w:rPr>
          <w:rFonts w:ascii="Tahoma" w:hAnsi="Tahoma" w:cs="Tahoma"/>
          <w:sz w:val="22"/>
          <w:szCs w:val="22"/>
        </w:rPr>
        <w:t xml:space="preserve">9.514 e da </w:t>
      </w:r>
      <w:r w:rsidR="00EA745B" w:rsidRPr="00847C75">
        <w:rPr>
          <w:rFonts w:ascii="Tahoma" w:hAnsi="Tahoma" w:cs="Tahoma"/>
          <w:sz w:val="22"/>
          <w:szCs w:val="22"/>
        </w:rPr>
        <w:t xml:space="preserve">Resolução </w:t>
      </w:r>
      <w:r w:rsidR="000D544B" w:rsidRPr="00847C75">
        <w:rPr>
          <w:rFonts w:ascii="Tahoma" w:hAnsi="Tahoma" w:cs="Tahoma"/>
          <w:sz w:val="22"/>
          <w:szCs w:val="22"/>
        </w:rPr>
        <w:t>CVM </w:t>
      </w:r>
      <w:r w:rsidR="00EA745B" w:rsidRPr="00847C75">
        <w:rPr>
          <w:rFonts w:ascii="Tahoma" w:hAnsi="Tahoma" w:cs="Tahoma"/>
          <w:sz w:val="22"/>
          <w:szCs w:val="22"/>
        </w:rPr>
        <w:t>17</w:t>
      </w:r>
      <w:r w:rsidRPr="00847C75">
        <w:rPr>
          <w:rFonts w:ascii="Tahoma" w:hAnsi="Tahoma" w:cs="Tahoma"/>
          <w:sz w:val="22"/>
          <w:szCs w:val="22"/>
        </w:rPr>
        <w:t>:</w:t>
      </w:r>
    </w:p>
    <w:p w:rsidR="00F8055B" w:rsidRPr="00E03342" w:rsidRDefault="00C63A3F" w:rsidP="00E03342">
      <w:pPr>
        <w:suppressAutoHyphens/>
        <w:spacing w:after="240" w:line="320" w:lineRule="atLeast"/>
        <w:jc w:val="both"/>
        <w:rPr>
          <w:rFonts w:ascii="Tahoma" w:hAnsi="Tahoma"/>
          <w:color w:val="000000"/>
          <w:sz w:val="22"/>
        </w:rPr>
      </w:pPr>
      <w:bookmarkStart w:id="8" w:name="_Hlk806158"/>
      <w:bookmarkStart w:id="9" w:name="_Hlk3496043"/>
      <w:r w:rsidRPr="00847C75">
        <w:rPr>
          <w:rFonts w:ascii="Tahoma" w:hAnsi="Tahoma" w:cs="Tahoma"/>
          <w:b/>
          <w:sz w:val="22"/>
          <w:szCs w:val="22"/>
        </w:rPr>
        <w:t xml:space="preserve">SIMPLIFIC PAVARINI DISTRIBUIDORA DE TÍTULOS E VALORES </w:t>
      </w:r>
      <w:r w:rsidR="000D544B" w:rsidRPr="00847C75">
        <w:rPr>
          <w:rFonts w:ascii="Tahoma" w:hAnsi="Tahoma" w:cs="Tahoma"/>
          <w:b/>
          <w:sz w:val="22"/>
          <w:szCs w:val="22"/>
        </w:rPr>
        <w:t>MOBILIÁRIOS </w:t>
      </w:r>
      <w:r w:rsidRPr="00847C75">
        <w:rPr>
          <w:rFonts w:ascii="Tahoma" w:hAnsi="Tahoma" w:cs="Tahoma"/>
          <w:b/>
          <w:sz w:val="22"/>
          <w:szCs w:val="22"/>
        </w:rPr>
        <w:t>LTDA.</w:t>
      </w:r>
      <w:r w:rsidRPr="00847C75">
        <w:rPr>
          <w:rFonts w:ascii="Tahoma" w:hAnsi="Tahoma" w:cs="Tahoma"/>
          <w:bCs/>
          <w:sz w:val="22"/>
          <w:szCs w:val="22"/>
        </w:rPr>
        <w:t xml:space="preserve">, </w:t>
      </w:r>
      <w:r w:rsidR="000D544B" w:rsidRPr="00847C75">
        <w:rPr>
          <w:rFonts w:ascii="Tahoma" w:hAnsi="Tahoma" w:cs="Tahoma"/>
          <w:bCs/>
          <w:sz w:val="22"/>
          <w:szCs w:val="22"/>
        </w:rPr>
        <w:t xml:space="preserve">instituição financeira devidamente autorizada pelo Banco Central, atuando por sua filial na cidade de São Paulo, Estado de São Paulo, na Rua Joaquim Floriano, </w:t>
      </w:r>
      <w:r w:rsidR="00591DBE">
        <w:rPr>
          <w:rFonts w:ascii="Tahoma" w:hAnsi="Tahoma" w:cs="Tahoma"/>
          <w:bCs/>
          <w:sz w:val="22"/>
          <w:szCs w:val="22"/>
        </w:rPr>
        <w:t>n.º </w:t>
      </w:r>
      <w:r w:rsidR="000D544B" w:rsidRPr="007308C3">
        <w:rPr>
          <w:rFonts w:ascii="Tahoma" w:hAnsi="Tahoma" w:cs="Tahoma"/>
          <w:bCs/>
          <w:sz w:val="22"/>
          <w:szCs w:val="22"/>
        </w:rPr>
        <w:t xml:space="preserve">466, Bloco B, conj. 1401 - Itaim Bibi, CEP 04534-002, inscrita no CNPJ sob o </w:t>
      </w:r>
      <w:r w:rsidR="00591DBE">
        <w:rPr>
          <w:rFonts w:ascii="Tahoma" w:hAnsi="Tahoma" w:cs="Tahoma"/>
          <w:bCs/>
          <w:sz w:val="22"/>
          <w:szCs w:val="22"/>
        </w:rPr>
        <w:t>n.º </w:t>
      </w:r>
      <w:r w:rsidR="000D544B" w:rsidRPr="007308C3">
        <w:rPr>
          <w:rFonts w:ascii="Tahoma" w:hAnsi="Tahoma" w:cs="Tahoma"/>
          <w:bCs/>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End w:id="8"/>
      <w:bookmarkEnd w:id="9"/>
      <w:r w:rsidR="00D54DC4" w:rsidRPr="00E03342">
        <w:rPr>
          <w:rFonts w:ascii="Tahoma" w:hAnsi="Tahoma"/>
          <w:color w:val="000000"/>
          <w:sz w:val="22"/>
        </w:rPr>
        <w:t>(</w:t>
      </w:r>
      <w:r w:rsidR="00410ACA" w:rsidRPr="00E03342">
        <w:rPr>
          <w:rFonts w:ascii="Tahoma" w:hAnsi="Tahoma"/>
          <w:color w:val="000000"/>
          <w:sz w:val="22"/>
        </w:rPr>
        <w:t>“</w:t>
      </w:r>
      <w:r w:rsidR="00D54DC4" w:rsidRPr="00E03342">
        <w:rPr>
          <w:rFonts w:ascii="Tahoma" w:hAnsi="Tahoma"/>
          <w:color w:val="000000"/>
          <w:sz w:val="22"/>
          <w:u w:val="single"/>
        </w:rPr>
        <w:t>Agente Fiduciário</w:t>
      </w:r>
      <w:r w:rsidR="00410ACA" w:rsidRPr="00E03342">
        <w:rPr>
          <w:rFonts w:ascii="Tahoma" w:hAnsi="Tahoma"/>
          <w:color w:val="000000"/>
          <w:sz w:val="22"/>
        </w:rPr>
        <w:t>”</w:t>
      </w:r>
      <w:r w:rsidR="00883C55" w:rsidRPr="00E03342">
        <w:rPr>
          <w:rFonts w:ascii="Tahoma" w:hAnsi="Tahoma"/>
          <w:color w:val="000000"/>
          <w:sz w:val="22"/>
        </w:rPr>
        <w:t xml:space="preserve"> ou “</w:t>
      </w:r>
      <w:r w:rsidR="00883C55" w:rsidRPr="00E03342">
        <w:rPr>
          <w:rFonts w:ascii="Tahoma" w:hAnsi="Tahoma"/>
          <w:color w:val="000000"/>
          <w:sz w:val="22"/>
          <w:u w:val="single"/>
        </w:rPr>
        <w:t>Custodiante</w:t>
      </w:r>
      <w:r w:rsidR="00883C55" w:rsidRPr="00E03342">
        <w:rPr>
          <w:rFonts w:ascii="Tahoma" w:hAnsi="Tahoma"/>
          <w:color w:val="000000"/>
          <w:sz w:val="22"/>
        </w:rPr>
        <w:t>”</w:t>
      </w:r>
      <w:r w:rsidR="00D54DC4" w:rsidRPr="00E03342">
        <w:rPr>
          <w:rFonts w:ascii="Tahoma" w:hAnsi="Tahoma"/>
          <w:color w:val="000000"/>
          <w:sz w:val="22"/>
        </w:rPr>
        <w:t>)</w:t>
      </w:r>
      <w:r w:rsidR="00E3742B" w:rsidRPr="00E03342">
        <w:rPr>
          <w:rFonts w:ascii="Tahoma" w:hAnsi="Tahoma"/>
          <w:color w:val="000000"/>
          <w:sz w:val="22"/>
        </w:rPr>
        <w:t>.</w:t>
      </w:r>
      <w:r w:rsidR="00D16900" w:rsidRPr="00E03342">
        <w:rPr>
          <w:rFonts w:ascii="Tahoma" w:hAnsi="Tahoma"/>
          <w:color w:val="000000"/>
          <w:sz w:val="22"/>
        </w:rPr>
        <w:t xml:space="preserve"> </w:t>
      </w:r>
    </w:p>
    <w:p w:rsidR="0095516C" w:rsidRPr="00847C75" w:rsidRDefault="00C63A3F" w:rsidP="00E03342">
      <w:p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A Emissora e o Agente Fiduciário, adiante designados em conjunto como </w:t>
      </w:r>
      <w:r w:rsidR="00410ACA" w:rsidRPr="00847C75">
        <w:rPr>
          <w:rFonts w:ascii="Tahoma" w:hAnsi="Tahoma" w:cs="Tahoma"/>
          <w:sz w:val="22"/>
          <w:szCs w:val="22"/>
        </w:rPr>
        <w:t>“</w:t>
      </w:r>
      <w:r w:rsidRPr="00847C75">
        <w:rPr>
          <w:rFonts w:ascii="Tahoma" w:hAnsi="Tahoma" w:cs="Tahoma"/>
          <w:sz w:val="22"/>
          <w:szCs w:val="22"/>
          <w:u w:val="single"/>
        </w:rPr>
        <w:t>Partes</w:t>
      </w:r>
      <w:r w:rsidR="00410ACA" w:rsidRPr="00847C75">
        <w:rPr>
          <w:rFonts w:ascii="Tahoma" w:hAnsi="Tahoma" w:cs="Tahoma"/>
          <w:sz w:val="22"/>
          <w:szCs w:val="22"/>
        </w:rPr>
        <w:t>”</w:t>
      </w:r>
      <w:r w:rsidRPr="00847C75">
        <w:rPr>
          <w:rFonts w:ascii="Tahoma" w:hAnsi="Tahoma" w:cs="Tahoma"/>
          <w:sz w:val="22"/>
          <w:szCs w:val="22"/>
        </w:rPr>
        <w:t xml:space="preserve"> e, individualmente como </w:t>
      </w:r>
      <w:r w:rsidR="00410ACA" w:rsidRPr="00847C75">
        <w:rPr>
          <w:rFonts w:ascii="Tahoma" w:hAnsi="Tahoma" w:cs="Tahoma"/>
          <w:sz w:val="22"/>
          <w:szCs w:val="22"/>
        </w:rPr>
        <w:t>“</w:t>
      </w:r>
      <w:r w:rsidRPr="00847C75">
        <w:rPr>
          <w:rFonts w:ascii="Tahoma" w:hAnsi="Tahoma" w:cs="Tahoma"/>
          <w:sz w:val="22"/>
          <w:szCs w:val="22"/>
          <w:u w:val="single"/>
        </w:rPr>
        <w:t>Parte</w:t>
      </w:r>
      <w:r w:rsidR="00410ACA" w:rsidRPr="00847C75">
        <w:rPr>
          <w:rFonts w:ascii="Tahoma" w:hAnsi="Tahoma" w:cs="Tahoma"/>
          <w:sz w:val="22"/>
          <w:szCs w:val="22"/>
        </w:rPr>
        <w:t>”</w:t>
      </w:r>
      <w:r w:rsidRPr="00847C75">
        <w:rPr>
          <w:rFonts w:ascii="Tahoma" w:hAnsi="Tahoma" w:cs="Tahoma"/>
          <w:sz w:val="22"/>
          <w:szCs w:val="22"/>
        </w:rPr>
        <w:t xml:space="preserve">, firmam o presente Termo, de acordo com o </w:t>
      </w:r>
      <w:r w:rsidR="000D544B" w:rsidRPr="00847C75">
        <w:rPr>
          <w:rFonts w:ascii="Tahoma" w:hAnsi="Tahoma" w:cs="Tahoma"/>
          <w:sz w:val="22"/>
          <w:szCs w:val="22"/>
        </w:rPr>
        <w:t>artigo </w:t>
      </w:r>
      <w:r w:rsidRPr="00847C75">
        <w:rPr>
          <w:rFonts w:ascii="Tahoma" w:hAnsi="Tahoma" w:cs="Tahoma"/>
          <w:sz w:val="22"/>
          <w:szCs w:val="22"/>
        </w:rPr>
        <w:t xml:space="preserve">8º da </w:t>
      </w:r>
      <w:r w:rsidR="000D544B" w:rsidRPr="00847C75">
        <w:rPr>
          <w:rFonts w:ascii="Tahoma" w:hAnsi="Tahoma" w:cs="Tahoma"/>
          <w:sz w:val="22"/>
          <w:szCs w:val="22"/>
        </w:rPr>
        <w:t>Lei </w:t>
      </w:r>
      <w:r w:rsidRPr="00847C75">
        <w:rPr>
          <w:rFonts w:ascii="Tahoma" w:hAnsi="Tahoma" w:cs="Tahoma"/>
          <w:sz w:val="22"/>
          <w:szCs w:val="22"/>
        </w:rPr>
        <w:t xml:space="preserve">9.514, bem como em consonância com o </w:t>
      </w:r>
      <w:r w:rsidR="00883C55" w:rsidRPr="00847C75">
        <w:rPr>
          <w:rFonts w:ascii="Tahoma" w:hAnsi="Tahoma" w:cs="Tahoma"/>
          <w:sz w:val="22"/>
          <w:szCs w:val="22"/>
        </w:rPr>
        <w:t xml:space="preserve">estatuto </w:t>
      </w:r>
      <w:r w:rsidR="00D82FB2" w:rsidRPr="00847C75">
        <w:rPr>
          <w:rFonts w:ascii="Tahoma" w:hAnsi="Tahoma" w:cs="Tahoma"/>
          <w:sz w:val="22"/>
          <w:szCs w:val="22"/>
        </w:rPr>
        <w:t xml:space="preserve">social </w:t>
      </w:r>
      <w:r w:rsidRPr="00847C75">
        <w:rPr>
          <w:rFonts w:ascii="Tahoma" w:hAnsi="Tahoma" w:cs="Tahoma"/>
          <w:sz w:val="22"/>
          <w:szCs w:val="22"/>
        </w:rPr>
        <w:t xml:space="preserve">da Emissora, para formalizar a securitização dos Créditos Imobiliários </w:t>
      </w:r>
      <w:r w:rsidR="00883C55" w:rsidRPr="00847C75">
        <w:rPr>
          <w:rFonts w:ascii="Tahoma" w:hAnsi="Tahoma" w:cs="Tahoma"/>
          <w:sz w:val="22"/>
          <w:szCs w:val="22"/>
        </w:rPr>
        <w:t xml:space="preserve">representados pela CCI </w:t>
      </w:r>
      <w:r w:rsidRPr="00847C75">
        <w:rPr>
          <w:rFonts w:ascii="Tahoma" w:hAnsi="Tahoma" w:cs="Tahoma"/>
          <w:sz w:val="22"/>
          <w:szCs w:val="22"/>
        </w:rPr>
        <w:t xml:space="preserve">e a correspondente emissão dos CRI pela Emissora, de acordo com as seguintes </w:t>
      </w:r>
      <w:r w:rsidR="00883C55" w:rsidRPr="00847C75">
        <w:rPr>
          <w:rFonts w:ascii="Tahoma" w:hAnsi="Tahoma" w:cs="Tahoma"/>
          <w:sz w:val="22"/>
          <w:szCs w:val="22"/>
        </w:rPr>
        <w:t xml:space="preserve">Cláusulas </w:t>
      </w:r>
      <w:r w:rsidRPr="00847C75">
        <w:rPr>
          <w:rFonts w:ascii="Tahoma" w:hAnsi="Tahoma" w:cs="Tahoma"/>
          <w:sz w:val="22"/>
          <w:szCs w:val="22"/>
        </w:rPr>
        <w:t>e condições.</w:t>
      </w:r>
    </w:p>
    <w:p w:rsidR="00D54DC4" w:rsidRPr="00847C75" w:rsidRDefault="00C63A3F" w:rsidP="00E03342">
      <w:pPr>
        <w:numPr>
          <w:ilvl w:val="0"/>
          <w:numId w:val="6"/>
        </w:numPr>
        <w:suppressAutoHyphens/>
        <w:spacing w:after="240" w:line="320" w:lineRule="atLeast"/>
        <w:jc w:val="center"/>
        <w:rPr>
          <w:rFonts w:ascii="Tahoma" w:hAnsi="Tahoma" w:cs="Tahoma"/>
          <w:b/>
          <w:sz w:val="22"/>
          <w:szCs w:val="22"/>
        </w:rPr>
      </w:pPr>
      <w:bookmarkStart w:id="10" w:name="_DV_M10"/>
      <w:bookmarkStart w:id="11" w:name="_Toc110076260"/>
      <w:bookmarkStart w:id="12" w:name="_Toc163380698"/>
      <w:bookmarkStart w:id="13" w:name="_Toc180553531"/>
      <w:bookmarkEnd w:id="10"/>
      <w:r w:rsidRPr="00847C75">
        <w:rPr>
          <w:rFonts w:ascii="Tahoma" w:hAnsi="Tahoma" w:cs="Tahoma"/>
          <w:b/>
          <w:sz w:val="22"/>
          <w:szCs w:val="22"/>
        </w:rPr>
        <w:t>CLÁUSULA PRIMEIRA – DAS DEFINIÇÕES</w:t>
      </w:r>
      <w:bookmarkEnd w:id="11"/>
      <w:bookmarkEnd w:id="12"/>
      <w:bookmarkEnd w:id="13"/>
    </w:p>
    <w:p w:rsidR="009D5F9B"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4" w:name="_DV_M11"/>
      <w:bookmarkEnd w:id="14"/>
      <w:r w:rsidRPr="00847C75">
        <w:rPr>
          <w:rFonts w:ascii="Tahoma" w:hAnsi="Tahoma" w:cs="Tahoma"/>
          <w:sz w:val="22"/>
          <w:szCs w:val="22"/>
        </w:rPr>
        <w:t xml:space="preserve">Os termos abaixo listados, no singular ou no plural, terão os significados que lhes são aqui atribuídos quando iniciados com </w:t>
      </w:r>
      <w:r w:rsidR="000F4889" w:rsidRPr="00847C75">
        <w:rPr>
          <w:rFonts w:ascii="Tahoma" w:hAnsi="Tahoma" w:cs="Tahoma"/>
          <w:sz w:val="22"/>
          <w:szCs w:val="22"/>
        </w:rPr>
        <w:t xml:space="preserve">letra </w:t>
      </w:r>
      <w:r w:rsidRPr="00847C75">
        <w:rPr>
          <w:rFonts w:ascii="Tahoma" w:hAnsi="Tahoma" w:cs="Tahoma"/>
          <w:sz w:val="22"/>
          <w:szCs w:val="22"/>
        </w:rPr>
        <w:t xml:space="preserve">maiúscula no corpo deste </w:t>
      </w:r>
      <w:r w:rsidR="00717811" w:rsidRPr="00847C75">
        <w:rPr>
          <w:rFonts w:ascii="Tahoma" w:hAnsi="Tahoma" w:cs="Tahoma"/>
          <w:sz w:val="22"/>
          <w:szCs w:val="22"/>
        </w:rPr>
        <w:t>Termo</w:t>
      </w:r>
      <w:r w:rsidRPr="00847C75">
        <w:rPr>
          <w:rFonts w:ascii="Tahoma" w:hAnsi="Tahoma" w:cs="Tahoma"/>
          <w:sz w:val="22"/>
          <w:szCs w:val="22"/>
        </w:rPr>
        <w:t>:</w:t>
      </w:r>
      <w:r w:rsidR="00F7713F" w:rsidRPr="00847C75">
        <w:rPr>
          <w:rFonts w:ascii="Tahoma" w:hAnsi="Tahoma" w:cs="Tahoma"/>
          <w:sz w:val="22"/>
          <w:szCs w:val="22"/>
        </w:rPr>
        <w:t xml:space="preserve">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2"/>
        <w:gridCol w:w="6002"/>
      </w:tblGrid>
      <w:tr w:rsidR="00AA4792" w:rsidTr="00C857E2">
        <w:trPr>
          <w:trHeight w:val="20"/>
        </w:trPr>
        <w:tc>
          <w:tcPr>
            <w:tcW w:w="1707" w:type="pct"/>
          </w:tcPr>
          <w:p w:rsidR="00255044"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847C75">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AD Empreendimentos</w:t>
            </w:r>
            <w:r w:rsidRPr="007308C3">
              <w:rPr>
                <w:rFonts w:ascii="Tahoma" w:hAnsi="Tahoma" w:cs="Tahoma"/>
                <w:b w:val="0"/>
                <w:color w:val="auto"/>
                <w:sz w:val="22"/>
                <w:szCs w:val="22"/>
                <w:lang w:val="pt-BR"/>
              </w:rPr>
              <w:t>”</w:t>
            </w:r>
          </w:p>
        </w:tc>
        <w:tc>
          <w:tcPr>
            <w:tcW w:w="3293" w:type="pct"/>
          </w:tcPr>
          <w:p w:rsidR="00255044" w:rsidRPr="00E03342" w:rsidRDefault="00C63A3F" w:rsidP="00E03342">
            <w:pPr>
              <w:pStyle w:val="Ttulo1"/>
              <w:keepNext w:val="0"/>
              <w:suppressAutoHyphens/>
              <w:spacing w:after="240" w:line="320" w:lineRule="atLeast"/>
              <w:ind w:left="104" w:right="159"/>
              <w:jc w:val="both"/>
              <w:rPr>
                <w:rFonts w:ascii="Tahoma" w:hAnsi="Tahoma"/>
                <w:b w:val="0"/>
                <w:sz w:val="22"/>
              </w:rPr>
            </w:pPr>
            <w:r w:rsidRPr="00847C75">
              <w:rPr>
                <w:rFonts w:ascii="Tahoma" w:hAnsi="Tahoma" w:cs="Tahoma"/>
                <w:b w:val="0"/>
                <w:sz w:val="22"/>
                <w:szCs w:val="22"/>
                <w:lang w:val="pt-BR"/>
              </w:rPr>
              <w:t>S</w:t>
            </w:r>
            <w:r w:rsidRPr="003501CE">
              <w:rPr>
                <w:rFonts w:ascii="Tahoma" w:hAnsi="Tahoma" w:cs="Tahoma"/>
                <w:b w:val="0"/>
                <w:sz w:val="22"/>
                <w:szCs w:val="22"/>
                <w:lang w:val="pt-BR"/>
              </w:rPr>
              <w:t xml:space="preserve">ignifica a AD Empreendimentos Imobiliários Ltda., sociedade empresária limitada, com sede na cidade de São Paulo, Estado de São Paulo, na Avenida Brigadeiro Luis Antonio, </w:t>
            </w:r>
            <w:r w:rsidR="00591DBE">
              <w:rPr>
                <w:rFonts w:ascii="Tahoma" w:hAnsi="Tahoma" w:cs="Tahoma"/>
                <w:b w:val="0"/>
                <w:sz w:val="22"/>
                <w:szCs w:val="22"/>
                <w:lang w:val="pt-BR"/>
              </w:rPr>
              <w:t>n.º </w:t>
            </w:r>
            <w:r w:rsidRPr="003501CE">
              <w:rPr>
                <w:rFonts w:ascii="Tahoma" w:hAnsi="Tahoma" w:cs="Tahoma"/>
                <w:b w:val="0"/>
                <w:sz w:val="22"/>
                <w:szCs w:val="22"/>
                <w:lang w:val="pt-BR"/>
              </w:rPr>
              <w:t xml:space="preserve">3.421, 7º andar, Parte D, Jardim Paulista, CEP 01402-001, inscrita no CNPJ/ME sob o </w:t>
            </w:r>
            <w:r w:rsidR="00591DBE">
              <w:rPr>
                <w:rFonts w:ascii="Tahoma" w:hAnsi="Tahoma" w:cs="Tahoma"/>
                <w:b w:val="0"/>
                <w:sz w:val="22"/>
                <w:szCs w:val="22"/>
                <w:lang w:val="pt-BR"/>
              </w:rPr>
              <w:lastRenderedPageBreak/>
              <w:t>n.º </w:t>
            </w:r>
            <w:r w:rsidR="007D1C70" w:rsidRPr="007D1C70">
              <w:rPr>
                <w:rFonts w:ascii="Tahoma" w:hAnsi="Tahoma" w:cs="Tahoma"/>
                <w:b w:val="0"/>
                <w:sz w:val="22"/>
                <w:szCs w:val="22"/>
                <w:lang w:val="pt-BR"/>
              </w:rPr>
              <w:t>66.830.449/0001-95</w:t>
            </w:r>
            <w:r w:rsidRPr="003501CE">
              <w:rPr>
                <w:rFonts w:ascii="Tahoma" w:hAnsi="Tahoma" w:cs="Tahoma"/>
                <w:b w:val="0"/>
                <w:sz w:val="22"/>
                <w:szCs w:val="22"/>
                <w:lang w:val="pt-BR"/>
              </w:rPr>
              <w:t xml:space="preserve"> e com seus atos constitutivos arquivados na JUCESP sob o NIRE 35.210.335.725.</w:t>
            </w:r>
          </w:p>
        </w:tc>
      </w:tr>
      <w:tr w:rsidR="00AA4792" w:rsidTr="00C857E2">
        <w:trPr>
          <w:trHeight w:val="20"/>
        </w:trPr>
        <w:tc>
          <w:tcPr>
            <w:tcW w:w="1707" w:type="pct"/>
          </w:tcPr>
          <w:p w:rsidR="003523CA"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bookmarkStart w:id="15" w:name="_DV_M12"/>
            <w:bookmarkStart w:id="16" w:name="_DV_M13"/>
            <w:bookmarkEnd w:id="15"/>
            <w:bookmarkEnd w:id="16"/>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Agente Fiduciário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Custodiante</w:t>
            </w:r>
            <w:r w:rsidRPr="00847C75">
              <w:rPr>
                <w:rFonts w:ascii="Tahoma" w:hAnsi="Tahoma" w:cs="Tahoma"/>
                <w:b w:val="0"/>
                <w:color w:val="auto"/>
                <w:sz w:val="22"/>
                <w:szCs w:val="22"/>
                <w:lang w:val="pt-BR"/>
              </w:rPr>
              <w:t>”</w:t>
            </w:r>
          </w:p>
        </w:tc>
        <w:tc>
          <w:tcPr>
            <w:tcW w:w="3293" w:type="pct"/>
          </w:tcPr>
          <w:p w:rsidR="003523CA" w:rsidRPr="00E03342" w:rsidRDefault="00C63A3F" w:rsidP="00E03342">
            <w:pPr>
              <w:pStyle w:val="Ttulo1"/>
              <w:keepNext w:val="0"/>
              <w:suppressAutoHyphens/>
              <w:spacing w:after="240" w:line="320" w:lineRule="atLeast"/>
              <w:ind w:left="104" w:right="159"/>
              <w:jc w:val="both"/>
              <w:rPr>
                <w:rFonts w:ascii="Tahoma" w:hAnsi="Tahoma"/>
                <w:sz w:val="22"/>
                <w:lang w:val="pt-BR"/>
              </w:rPr>
            </w:pPr>
            <w:bookmarkStart w:id="17" w:name="_Hlk65073102"/>
            <w:r w:rsidRPr="003501CE">
              <w:rPr>
                <w:rFonts w:ascii="Tahoma" w:hAnsi="Tahoma" w:cs="Tahoma"/>
                <w:b w:val="0"/>
                <w:sz w:val="22"/>
                <w:szCs w:val="22"/>
                <w:lang w:val="pt-BR"/>
              </w:rPr>
              <w:t>Significa</w:t>
            </w:r>
            <w:r w:rsidR="003E614E">
              <w:rPr>
                <w:rFonts w:ascii="Tahoma" w:hAnsi="Tahoma" w:cs="Tahoma"/>
                <w:b w:val="0"/>
                <w:sz w:val="22"/>
                <w:szCs w:val="22"/>
                <w:lang w:val="pt-BR"/>
              </w:rPr>
              <w:t xml:space="preserve"> a</w:t>
            </w:r>
            <w:r>
              <w:rPr>
                <w:rFonts w:ascii="Tahoma" w:hAnsi="Tahoma" w:cs="Tahoma"/>
                <w:sz w:val="22"/>
                <w:szCs w:val="22"/>
                <w:lang w:val="pt-BR"/>
              </w:rPr>
              <w:t xml:space="preserve"> </w:t>
            </w:r>
            <w:r w:rsidR="00A40495" w:rsidRPr="00847C75">
              <w:rPr>
                <w:rFonts w:ascii="Tahoma" w:hAnsi="Tahoma" w:cs="Tahoma"/>
                <w:sz w:val="22"/>
                <w:szCs w:val="22"/>
              </w:rPr>
              <w:t>SIMPLIFIC PAVARINI DISTRIBUIDORA DE TÍTULOS E VALORES MOBILIÁRIOS LTDA</w:t>
            </w:r>
            <w:r w:rsidR="00A40495" w:rsidRPr="00417AB7">
              <w:rPr>
                <w:rFonts w:ascii="Tahoma" w:hAnsi="Tahoma" w:cs="Tahoma"/>
                <w:sz w:val="22"/>
              </w:rPr>
              <w:t>.</w:t>
            </w:r>
            <w:bookmarkEnd w:id="17"/>
            <w:r w:rsidRPr="00417AB7">
              <w:rPr>
                <w:rFonts w:ascii="Tahoma" w:hAnsi="Tahoma" w:cs="Tahoma"/>
                <w:b w:val="0"/>
                <w:smallCaps/>
                <w:sz w:val="22"/>
                <w:lang w:val="pt-BR"/>
              </w:rPr>
              <w:t xml:space="preserve">, </w:t>
            </w:r>
            <w:r w:rsidRPr="00E03342">
              <w:rPr>
                <w:rFonts w:ascii="Tahoma" w:hAnsi="Tahoma"/>
                <w:b w:val="0"/>
                <w:sz w:val="22"/>
                <w:lang w:val="pt-BR"/>
              </w:rPr>
              <w:t>a</w:t>
            </w:r>
            <w:r w:rsidRPr="00847C75">
              <w:rPr>
                <w:rFonts w:ascii="Tahoma" w:hAnsi="Tahoma" w:cs="Tahoma"/>
                <w:b w:val="0"/>
                <w:color w:val="auto"/>
                <w:sz w:val="22"/>
                <w:szCs w:val="22"/>
                <w:lang w:val="pt-BR"/>
              </w:rPr>
              <w:t>cima qualificada.</w:t>
            </w:r>
          </w:p>
        </w:tc>
      </w:tr>
      <w:tr w:rsidR="00AA4792" w:rsidTr="00C857E2">
        <w:trPr>
          <w:trHeight w:val="20"/>
        </w:trPr>
        <w:tc>
          <w:tcPr>
            <w:tcW w:w="1707" w:type="pct"/>
          </w:tcPr>
          <w:p w:rsidR="00F20724"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C857E2">
              <w:rPr>
                <w:rFonts w:ascii="Tahoma" w:hAnsi="Tahoma" w:cs="Tahoma"/>
                <w:b w:val="0"/>
                <w:color w:val="auto"/>
                <w:sz w:val="22"/>
                <w:szCs w:val="22"/>
                <w:u w:val="single"/>
                <w:lang w:val="pt-BR"/>
              </w:rPr>
              <w:t>Alienação Fiduciária de Imóvel</w:t>
            </w:r>
            <w:r>
              <w:rPr>
                <w:rFonts w:ascii="Tahoma" w:hAnsi="Tahoma" w:cs="Tahoma"/>
                <w:b w:val="0"/>
                <w:color w:val="auto"/>
                <w:sz w:val="22"/>
                <w:szCs w:val="22"/>
                <w:lang w:val="pt-BR"/>
              </w:rPr>
              <w:t>”</w:t>
            </w:r>
          </w:p>
        </w:tc>
        <w:tc>
          <w:tcPr>
            <w:tcW w:w="3293" w:type="pct"/>
          </w:tcPr>
          <w:p w:rsidR="00F20724" w:rsidRPr="002D0FD6" w:rsidRDefault="00C63A3F" w:rsidP="00E03342">
            <w:pPr>
              <w:pStyle w:val="Ttulo1"/>
              <w:keepNext w:val="0"/>
              <w:suppressAutoHyphens/>
              <w:spacing w:after="240" w:line="320" w:lineRule="atLeast"/>
              <w:ind w:left="104" w:right="159"/>
              <w:jc w:val="both"/>
              <w:rPr>
                <w:rFonts w:ascii="Tahoma" w:hAnsi="Tahoma" w:cs="Tahoma"/>
                <w:b w:val="0"/>
                <w:sz w:val="22"/>
                <w:szCs w:val="22"/>
                <w:lang w:val="pt-BR"/>
              </w:rPr>
            </w:pPr>
            <w:r>
              <w:rPr>
                <w:rFonts w:ascii="Tahoma" w:hAnsi="Tahoma" w:cs="Tahoma"/>
                <w:b w:val="0"/>
                <w:sz w:val="22"/>
                <w:szCs w:val="22"/>
                <w:lang w:val="pt-BR"/>
              </w:rPr>
              <w:t xml:space="preserve">Significa </w:t>
            </w:r>
            <w:r w:rsidRPr="0074464F">
              <w:rPr>
                <w:rFonts w:ascii="Tahoma" w:hAnsi="Tahoma" w:cs="Tahoma"/>
                <w:b w:val="0"/>
                <w:sz w:val="22"/>
                <w:szCs w:val="22"/>
                <w:lang w:val="pt-BR"/>
              </w:rPr>
              <w:t xml:space="preserve">a alienação fiduciária de determinado imóvel de propriedade da </w:t>
            </w:r>
            <w:r>
              <w:rPr>
                <w:rFonts w:ascii="Tahoma" w:hAnsi="Tahoma" w:cs="Tahoma"/>
                <w:b w:val="0"/>
                <w:sz w:val="22"/>
                <w:szCs w:val="22"/>
                <w:lang w:val="pt-BR"/>
              </w:rPr>
              <w:t>Encalso</w:t>
            </w:r>
            <w:r w:rsidRPr="0074464F">
              <w:rPr>
                <w:rFonts w:ascii="Tahoma" w:hAnsi="Tahoma" w:cs="Tahoma"/>
                <w:b w:val="0"/>
                <w:sz w:val="22"/>
                <w:szCs w:val="22"/>
                <w:lang w:val="pt-BR"/>
              </w:rPr>
              <w:t>, constituída por meio da assinatura e formalização do Contrato de Alienação Fiduciária de Imóvel</w:t>
            </w:r>
            <w:r w:rsidRPr="00E03342">
              <w:rPr>
                <w:rFonts w:ascii="Tahoma" w:hAnsi="Tahoma"/>
                <w:b w:val="0"/>
                <w:sz w:val="22"/>
              </w:rPr>
              <w:t>.</w:t>
            </w:r>
            <w:r w:rsidR="002D0FD6">
              <w:rPr>
                <w:rFonts w:ascii="Tahoma" w:hAnsi="Tahoma"/>
                <w:b w:val="0"/>
                <w:sz w:val="22"/>
                <w:lang w:val="pt-BR"/>
              </w:rPr>
              <w:t xml:space="preserve"> </w:t>
            </w:r>
            <w:r w:rsidR="002D0FD6" w:rsidRPr="007E5656">
              <w:rPr>
                <w:rFonts w:ascii="Tahoma" w:hAnsi="Tahoma" w:cs="Tahoma"/>
                <w:b w:val="0"/>
                <w:sz w:val="22"/>
                <w:szCs w:val="22"/>
              </w:rPr>
              <w:t>Na presente data, o Imóvel Rural possui o valor de R$</w:t>
            </w:r>
            <w:bookmarkStart w:id="18" w:name="_Hlk74175896"/>
            <w:r w:rsidR="00461185">
              <w:rPr>
                <w:rFonts w:ascii="Tahoma" w:hAnsi="Tahoma" w:cs="Tahoma"/>
                <w:b w:val="0"/>
                <w:sz w:val="22"/>
                <w:szCs w:val="22"/>
                <w:lang w:val="pt-BR"/>
              </w:rPr>
              <w:t>100.530.000,00 (cem milhões e quinhentos e trinta mil reais)</w:t>
            </w:r>
            <w:bookmarkEnd w:id="18"/>
            <w:r w:rsidR="002D0FD6" w:rsidRPr="007E5656">
              <w:rPr>
                <w:rFonts w:ascii="Tahoma" w:hAnsi="Tahoma" w:cs="Tahoma"/>
                <w:b w:val="0"/>
                <w:sz w:val="22"/>
                <w:szCs w:val="22"/>
              </w:rPr>
              <w:t xml:space="preserve">, com base no laudo de avaliação emitido em </w:t>
            </w:r>
            <w:bookmarkStart w:id="19" w:name="_Hlk74175907"/>
            <w:r w:rsidR="00461185">
              <w:rPr>
                <w:rFonts w:ascii="Tahoma" w:hAnsi="Tahoma" w:cs="Tahoma"/>
                <w:b w:val="0"/>
                <w:sz w:val="22"/>
                <w:szCs w:val="22"/>
                <w:lang w:val="pt-BR"/>
              </w:rPr>
              <w:t>02 de junho de 2021</w:t>
            </w:r>
            <w:bookmarkEnd w:id="19"/>
            <w:r w:rsidR="002D0FD6" w:rsidRPr="007E5656">
              <w:rPr>
                <w:rFonts w:ascii="Tahoma" w:hAnsi="Tahoma" w:cs="Tahoma"/>
                <w:b w:val="0"/>
                <w:sz w:val="22"/>
                <w:szCs w:val="22"/>
              </w:rPr>
              <w:t>.</w:t>
            </w:r>
          </w:p>
        </w:tc>
      </w:tr>
      <w:tr w:rsidR="00AA4792" w:rsidTr="00C857E2">
        <w:trPr>
          <w:trHeight w:val="20"/>
        </w:trPr>
        <w:tc>
          <w:tcPr>
            <w:tcW w:w="1707" w:type="pct"/>
          </w:tcPr>
          <w:p w:rsidR="00A40174" w:rsidRPr="00E03342" w:rsidRDefault="00C63A3F" w:rsidP="00E03342">
            <w:pPr>
              <w:pStyle w:val="Ttulo1"/>
              <w:keepNext w:val="0"/>
              <w:suppressAutoHyphens/>
              <w:spacing w:after="240" w:line="320" w:lineRule="atLeast"/>
              <w:ind w:right="182"/>
              <w:rPr>
                <w:rFonts w:ascii="Tahoma" w:hAnsi="Tahoma"/>
                <w:sz w:val="22"/>
              </w:rPr>
            </w:pPr>
            <w:r w:rsidRPr="007308C3">
              <w:rPr>
                <w:rFonts w:ascii="Tahoma" w:hAnsi="Tahoma" w:cs="Tahoma"/>
                <w:b w:val="0"/>
                <w:color w:val="auto"/>
                <w:sz w:val="22"/>
                <w:szCs w:val="22"/>
                <w:lang w:val="pt-BR"/>
              </w:rPr>
              <w:t>“</w:t>
            </w:r>
            <w:r w:rsidRPr="00847C75">
              <w:rPr>
                <w:rFonts w:ascii="Tahoma" w:hAnsi="Tahoma" w:cs="Tahoma"/>
                <w:b w:val="0"/>
                <w:sz w:val="22"/>
                <w:szCs w:val="22"/>
                <w:u w:val="single"/>
              </w:rPr>
              <w:t>Alienações</w:t>
            </w:r>
            <w:r w:rsidRPr="00E03342">
              <w:rPr>
                <w:rFonts w:ascii="Tahoma" w:hAnsi="Tahoma"/>
                <w:b w:val="0"/>
                <w:sz w:val="22"/>
                <w:u w:val="single"/>
              </w:rPr>
              <w:t xml:space="preserve"> Fiduciária de </w:t>
            </w:r>
            <w:r w:rsidR="007308C3" w:rsidRPr="00E03342">
              <w:rPr>
                <w:rFonts w:ascii="Tahoma" w:hAnsi="Tahoma"/>
                <w:b w:val="0"/>
                <w:sz w:val="22"/>
                <w:u w:val="single"/>
                <w:lang w:val="pt-BR"/>
              </w:rPr>
              <w:t>Qu</w:t>
            </w:r>
            <w:r w:rsidR="007308C3" w:rsidRPr="00E03342">
              <w:rPr>
                <w:rFonts w:ascii="Tahoma" w:hAnsi="Tahoma"/>
                <w:b w:val="0"/>
                <w:sz w:val="22"/>
                <w:u w:val="single"/>
              </w:rPr>
              <w:t>otas</w:t>
            </w:r>
            <w:r w:rsidR="007D1C70" w:rsidRPr="004A2141">
              <w:rPr>
                <w:rFonts w:ascii="Tahoma" w:hAnsi="Tahoma" w:cs="Tahoma"/>
                <w:b w:val="0"/>
                <w:sz w:val="22"/>
                <w:szCs w:val="22"/>
                <w:lang w:val="pt-BR"/>
              </w:rPr>
              <w:t>”</w:t>
            </w:r>
          </w:p>
        </w:tc>
        <w:tc>
          <w:tcPr>
            <w:tcW w:w="3293" w:type="pct"/>
          </w:tcPr>
          <w:p w:rsidR="00A40174" w:rsidRPr="00F20724" w:rsidRDefault="00C63A3F" w:rsidP="00E03342">
            <w:pPr>
              <w:pStyle w:val="Ttulo1"/>
              <w:keepNext w:val="0"/>
              <w:suppressAutoHyphens/>
              <w:spacing w:after="240" w:line="320" w:lineRule="atLeast"/>
              <w:ind w:left="104" w:right="159"/>
              <w:jc w:val="both"/>
              <w:rPr>
                <w:rFonts w:ascii="Tahoma" w:hAnsi="Tahoma"/>
                <w:sz w:val="22"/>
                <w:lang w:val="pt-BR"/>
              </w:rPr>
            </w:pPr>
            <w:r w:rsidRPr="004A2141">
              <w:rPr>
                <w:rFonts w:ascii="Tahoma" w:hAnsi="Tahoma" w:cs="Tahoma"/>
                <w:b w:val="0"/>
                <w:sz w:val="22"/>
                <w:szCs w:val="22"/>
              </w:rPr>
              <w:t xml:space="preserve">Significa </w:t>
            </w:r>
            <w:r w:rsidRPr="00E03342">
              <w:rPr>
                <w:rFonts w:ascii="Tahoma" w:hAnsi="Tahoma"/>
                <w:b w:val="0"/>
                <w:sz w:val="22"/>
              </w:rPr>
              <w:t xml:space="preserve">a </w:t>
            </w:r>
            <w:r w:rsidR="000D544B" w:rsidRPr="00E03342">
              <w:rPr>
                <w:rFonts w:ascii="Tahoma" w:hAnsi="Tahoma"/>
                <w:b w:val="0"/>
                <w:sz w:val="22"/>
              </w:rPr>
              <w:t xml:space="preserve">alienação fiduciária sobre as </w:t>
            </w:r>
            <w:r w:rsidR="000D544B" w:rsidRPr="004A2141">
              <w:rPr>
                <w:rFonts w:ascii="Tahoma" w:hAnsi="Tahoma" w:cs="Tahoma"/>
                <w:b w:val="0"/>
                <w:sz w:val="22"/>
                <w:szCs w:val="22"/>
              </w:rPr>
              <w:t xml:space="preserve">quotas de emissão </w:t>
            </w:r>
            <w:r w:rsidR="000D544B" w:rsidRPr="00E03342">
              <w:rPr>
                <w:rFonts w:ascii="Tahoma" w:hAnsi="Tahoma"/>
                <w:b w:val="0"/>
                <w:sz w:val="22"/>
              </w:rPr>
              <w:t xml:space="preserve">das </w:t>
            </w:r>
            <w:r w:rsidR="000D544B" w:rsidRPr="004A2141">
              <w:rPr>
                <w:rFonts w:ascii="Tahoma" w:hAnsi="Tahoma" w:cs="Tahoma"/>
                <w:b w:val="0"/>
                <w:sz w:val="22"/>
                <w:szCs w:val="22"/>
              </w:rPr>
              <w:t>Garantidoras e de titularidade</w:t>
            </w:r>
            <w:r w:rsidR="000D544B" w:rsidRPr="00E03342">
              <w:rPr>
                <w:rFonts w:ascii="Tahoma" w:hAnsi="Tahoma"/>
                <w:b w:val="0"/>
                <w:sz w:val="22"/>
              </w:rPr>
              <w:t xml:space="preserve"> das </w:t>
            </w:r>
            <w:r w:rsidR="000D544B" w:rsidRPr="004A2141">
              <w:rPr>
                <w:rFonts w:ascii="Tahoma" w:hAnsi="Tahoma" w:cs="Tahoma"/>
                <w:b w:val="0"/>
                <w:sz w:val="22"/>
                <w:szCs w:val="22"/>
              </w:rPr>
              <w:t xml:space="preserve">Quotistas das Garantidoras, conforme o caso, </w:t>
            </w:r>
            <w:r w:rsidR="00E955C8" w:rsidRPr="004A2141">
              <w:rPr>
                <w:rFonts w:ascii="Tahoma" w:hAnsi="Tahoma" w:cs="Tahoma"/>
                <w:b w:val="0"/>
                <w:sz w:val="22"/>
                <w:szCs w:val="22"/>
              </w:rPr>
              <w:t xml:space="preserve">constituída </w:t>
            </w:r>
            <w:r w:rsidR="000D544B" w:rsidRPr="004A2141">
              <w:rPr>
                <w:rFonts w:ascii="Tahoma" w:hAnsi="Tahoma" w:cs="Tahoma"/>
                <w:b w:val="0"/>
                <w:sz w:val="22"/>
                <w:szCs w:val="22"/>
              </w:rPr>
              <w:t>por meio da assinatura e formalização</w:t>
            </w:r>
            <w:r w:rsidR="000D544B" w:rsidRPr="00E03342">
              <w:rPr>
                <w:rFonts w:ascii="Tahoma" w:hAnsi="Tahoma"/>
                <w:b w:val="0"/>
                <w:sz w:val="22"/>
              </w:rPr>
              <w:t xml:space="preserve"> do</w:t>
            </w:r>
            <w:r w:rsidR="0074464F">
              <w:rPr>
                <w:rFonts w:ascii="Tahoma" w:hAnsi="Tahoma"/>
                <w:b w:val="0"/>
                <w:sz w:val="22"/>
                <w:lang w:val="pt-BR"/>
              </w:rPr>
              <w:t>s</w:t>
            </w:r>
            <w:r w:rsidR="000D544B" w:rsidRPr="00E03342">
              <w:rPr>
                <w:rFonts w:ascii="Tahoma" w:hAnsi="Tahoma"/>
                <w:b w:val="0"/>
                <w:sz w:val="22"/>
              </w:rPr>
              <w:t xml:space="preserve"> Contrato</w:t>
            </w:r>
            <w:r w:rsidR="0074464F">
              <w:rPr>
                <w:rFonts w:ascii="Tahoma" w:hAnsi="Tahoma"/>
                <w:b w:val="0"/>
                <w:sz w:val="22"/>
                <w:lang w:val="pt-BR"/>
              </w:rPr>
              <w:t>s</w:t>
            </w:r>
            <w:r w:rsidR="000D544B" w:rsidRPr="00E03342">
              <w:rPr>
                <w:rFonts w:ascii="Tahoma" w:hAnsi="Tahoma"/>
                <w:b w:val="0"/>
                <w:sz w:val="22"/>
              </w:rPr>
              <w:t xml:space="preserve"> de Alienação Fiduciária de </w:t>
            </w:r>
            <w:r w:rsidR="000D544B" w:rsidRPr="007E5656">
              <w:rPr>
                <w:rFonts w:ascii="Tahoma" w:hAnsi="Tahoma" w:cs="Tahoma"/>
                <w:b w:val="0"/>
                <w:sz w:val="22"/>
                <w:szCs w:val="22"/>
              </w:rPr>
              <w:t>Quotas</w:t>
            </w:r>
            <w:r w:rsidR="00F20724" w:rsidRPr="002D0FD6">
              <w:rPr>
                <w:rFonts w:ascii="Tahoma" w:hAnsi="Tahoma" w:cs="Tahoma"/>
                <w:b w:val="0"/>
                <w:sz w:val="22"/>
                <w:szCs w:val="22"/>
                <w:lang w:val="pt-BR"/>
              </w:rPr>
              <w:t>.</w:t>
            </w:r>
          </w:p>
        </w:tc>
      </w:tr>
      <w:tr w:rsidR="00AA4792" w:rsidTr="00C857E2">
        <w:trPr>
          <w:trHeight w:val="20"/>
        </w:trPr>
        <w:tc>
          <w:tcPr>
            <w:tcW w:w="1707" w:type="pct"/>
          </w:tcPr>
          <w:p w:rsidR="00182A15" w:rsidRPr="007308C3" w:rsidRDefault="00C63A3F" w:rsidP="00E03342">
            <w:pPr>
              <w:pStyle w:val="Ttulo1"/>
              <w:keepNext w:val="0"/>
              <w:suppressAutoHyphens/>
              <w:spacing w:after="240" w:line="320" w:lineRule="atLeast"/>
              <w:ind w:right="182"/>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 xml:space="preserve">Amortização Extraordinária </w:t>
            </w:r>
            <w:r>
              <w:rPr>
                <w:rFonts w:ascii="Tahoma" w:hAnsi="Tahoma" w:cs="Tahoma"/>
                <w:b w:val="0"/>
                <w:color w:val="auto"/>
                <w:sz w:val="22"/>
                <w:szCs w:val="22"/>
                <w:u w:val="single"/>
                <w:lang w:val="pt-BR"/>
              </w:rPr>
              <w:t>Cash Sweep das Debêntures</w:t>
            </w:r>
            <w:r w:rsidRPr="007308C3">
              <w:rPr>
                <w:rFonts w:ascii="Tahoma" w:hAnsi="Tahoma" w:cs="Tahoma"/>
                <w:b w:val="0"/>
                <w:color w:val="auto"/>
                <w:sz w:val="22"/>
                <w:szCs w:val="22"/>
                <w:lang w:val="pt-BR"/>
              </w:rPr>
              <w:t>”</w:t>
            </w:r>
          </w:p>
        </w:tc>
        <w:tc>
          <w:tcPr>
            <w:tcW w:w="3293" w:type="pct"/>
          </w:tcPr>
          <w:p w:rsidR="00182A15" w:rsidRPr="00E03342" w:rsidRDefault="00C63A3F" w:rsidP="00E03342">
            <w:pPr>
              <w:pStyle w:val="Ttulo1"/>
              <w:keepNext w:val="0"/>
              <w:suppressAutoHyphens/>
              <w:spacing w:after="240" w:line="320" w:lineRule="atLeast"/>
              <w:ind w:left="104" w:right="159"/>
              <w:jc w:val="both"/>
              <w:rPr>
                <w:rFonts w:ascii="Tahoma" w:hAnsi="Tahoma"/>
                <w:sz w:val="22"/>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 xml:space="preserve">obrigação da Devedora de amortizar extraordinariamente as Debêntures </w:t>
            </w:r>
            <w:r w:rsidR="00B30981">
              <w:rPr>
                <w:rFonts w:ascii="Tahoma" w:hAnsi="Tahoma" w:cs="Tahoma"/>
                <w:b w:val="0"/>
                <w:sz w:val="22"/>
                <w:szCs w:val="22"/>
                <w:lang w:val="pt-BR"/>
              </w:rPr>
              <w:t>com os Recursos</w:t>
            </w:r>
            <w:r w:rsidR="00B30981" w:rsidRPr="00E03342">
              <w:rPr>
                <w:rFonts w:ascii="Tahoma" w:hAnsi="Tahoma"/>
                <w:b w:val="0"/>
                <w:sz w:val="22"/>
                <w:lang w:val="pt-BR"/>
              </w:rPr>
              <w:t xml:space="preserve"> dos </w:t>
            </w:r>
            <w:r w:rsidR="00B30981">
              <w:rPr>
                <w:rFonts w:ascii="Tahoma" w:hAnsi="Tahoma" w:cs="Tahoma"/>
                <w:b w:val="0"/>
                <w:sz w:val="22"/>
                <w:szCs w:val="22"/>
                <w:lang w:val="pt-BR"/>
              </w:rPr>
              <w:t>Empreendimentos</w:t>
            </w:r>
            <w:r w:rsidR="00B30981" w:rsidRPr="00E03342">
              <w:rPr>
                <w:rFonts w:ascii="Tahoma" w:hAnsi="Tahoma"/>
                <w:b w:val="0"/>
                <w:sz w:val="22"/>
                <w:lang w:val="pt-BR"/>
              </w:rPr>
              <w:t>, proporcionalmente</w:t>
            </w:r>
            <w:r w:rsidR="00B30981" w:rsidRPr="00B30981">
              <w:rPr>
                <w:rFonts w:ascii="Tahoma" w:hAnsi="Tahoma" w:cs="Tahoma"/>
                <w:b w:val="0"/>
                <w:sz w:val="22"/>
                <w:szCs w:val="22"/>
                <w:lang w:val="pt-BR"/>
              </w:rPr>
              <w:t xml:space="preserve"> </w:t>
            </w:r>
            <w:r w:rsidR="00B30981">
              <w:rPr>
                <w:rFonts w:ascii="Tahoma" w:hAnsi="Tahoma" w:cs="Tahoma"/>
                <w:b w:val="0"/>
                <w:sz w:val="22"/>
                <w:szCs w:val="22"/>
                <w:lang w:val="pt-BR"/>
              </w:rPr>
              <w:t>à</w:t>
            </w:r>
            <w:r w:rsidR="00B30981" w:rsidRPr="00E03342">
              <w:rPr>
                <w:rFonts w:ascii="Tahoma" w:hAnsi="Tahoma"/>
                <w:b w:val="0"/>
                <w:sz w:val="22"/>
                <w:lang w:val="pt-BR"/>
              </w:rPr>
              <w:t xml:space="preserve"> totalidade </w:t>
            </w:r>
            <w:r w:rsidR="00B30981" w:rsidRPr="00B30981">
              <w:rPr>
                <w:rFonts w:ascii="Tahoma" w:hAnsi="Tahoma" w:cs="Tahoma"/>
                <w:b w:val="0"/>
                <w:sz w:val="22"/>
                <w:szCs w:val="22"/>
                <w:lang w:val="pt-BR"/>
              </w:rPr>
              <w:t>das Debêntures, limitad</w:t>
            </w:r>
            <w:r w:rsidR="00B30981">
              <w:rPr>
                <w:rFonts w:ascii="Tahoma" w:hAnsi="Tahoma" w:cs="Tahoma"/>
                <w:b w:val="0"/>
                <w:sz w:val="22"/>
                <w:szCs w:val="22"/>
                <w:lang w:val="pt-BR"/>
              </w:rPr>
              <w:t>o</w:t>
            </w:r>
            <w:r w:rsidR="00B30981" w:rsidRPr="00E03342">
              <w:rPr>
                <w:rFonts w:ascii="Tahoma" w:hAnsi="Tahoma"/>
                <w:b w:val="0"/>
                <w:sz w:val="22"/>
                <w:lang w:val="pt-BR"/>
              </w:rPr>
              <w:t xml:space="preserve"> a 98% (noventa e oito por cento) do Valor Nominal Unitário Atualizado</w:t>
            </w:r>
            <w:r w:rsidR="00B30981">
              <w:rPr>
                <w:rFonts w:ascii="Tahoma" w:hAnsi="Tahoma" w:cs="Tahoma"/>
                <w:b w:val="0"/>
                <w:sz w:val="22"/>
                <w:szCs w:val="22"/>
                <w:lang w:val="pt-BR"/>
              </w:rPr>
              <w:t xml:space="preserve"> das Debêntures, conforme previsto na Escritura de Emissão</w:t>
            </w:r>
            <w:r w:rsidR="00B30981" w:rsidRPr="00E03342">
              <w:rPr>
                <w:rFonts w:ascii="Tahoma" w:hAnsi="Tahoma"/>
                <w:b w:val="0"/>
                <w:sz w:val="22"/>
                <w:lang w:val="pt-BR"/>
              </w:rPr>
              <w:t>.</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rPr>
                <w:rFonts w:ascii="Tahoma" w:hAnsi="Tahoma" w:cs="Tahoma"/>
                <w:b w:val="0"/>
                <w:color w:val="auto"/>
                <w:sz w:val="22"/>
                <w:szCs w:val="22"/>
                <w:lang w:val="pt-BR"/>
              </w:rPr>
            </w:pPr>
            <w:r w:rsidRPr="00E03342">
              <w:rPr>
                <w:rFonts w:ascii="Tahoma" w:hAnsi="Tahoma"/>
                <w:b w:val="0"/>
                <w:color w:val="auto"/>
                <w:sz w:val="22"/>
                <w:lang w:val="pt-BR"/>
              </w:rPr>
              <w:t>“</w:t>
            </w:r>
            <w:r w:rsidRPr="00E03342">
              <w:rPr>
                <w:rFonts w:ascii="Tahoma" w:hAnsi="Tahoma"/>
                <w:b w:val="0"/>
                <w:color w:val="auto"/>
                <w:sz w:val="22"/>
                <w:u w:val="single"/>
                <w:lang w:val="pt-BR"/>
              </w:rPr>
              <w:t>Amortização Extraordinária Obrigatória das Debêntures</w:t>
            </w:r>
            <w:r w:rsidRPr="00E03342">
              <w:rPr>
                <w:rFonts w:ascii="Tahoma" w:hAnsi="Tahoma"/>
                <w:b w:val="0"/>
                <w:color w:val="auto"/>
                <w:sz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obrigação da Devedora de amortizar extraordinariamente as</w:t>
            </w:r>
            <w:r w:rsidRPr="00E03342">
              <w:rPr>
                <w:rFonts w:ascii="Tahoma" w:hAnsi="Tahoma"/>
                <w:b w:val="0"/>
                <w:sz w:val="22"/>
                <w:lang w:val="pt-BR"/>
              </w:rPr>
              <w:t xml:space="preserve"> Debêntures </w:t>
            </w:r>
            <w:r>
              <w:rPr>
                <w:rFonts w:ascii="Tahoma" w:hAnsi="Tahoma" w:cs="Tahoma"/>
                <w:b w:val="0"/>
                <w:sz w:val="22"/>
                <w:szCs w:val="22"/>
                <w:lang w:val="pt-BR"/>
              </w:rPr>
              <w:t xml:space="preserve">caso </w:t>
            </w:r>
            <w:r w:rsidRPr="00E03342">
              <w:rPr>
                <w:rFonts w:ascii="Tahoma" w:hAnsi="Tahoma"/>
                <w:b w:val="0"/>
                <w:sz w:val="22"/>
                <w:lang w:val="pt-BR"/>
              </w:rPr>
              <w:t xml:space="preserve">a </w:t>
            </w:r>
            <w:r>
              <w:rPr>
                <w:rFonts w:ascii="Tahoma" w:hAnsi="Tahoma" w:cs="Tahoma"/>
                <w:b w:val="0"/>
                <w:sz w:val="22"/>
                <w:szCs w:val="22"/>
                <w:lang w:val="pt-BR"/>
              </w:rPr>
              <w:t xml:space="preserve">Devedora </w:t>
            </w:r>
            <w:r w:rsidRPr="004A2141">
              <w:rPr>
                <w:rFonts w:ascii="Tahoma" w:hAnsi="Tahoma" w:cs="Tahoma"/>
                <w:b w:val="0"/>
                <w:sz w:val="22"/>
                <w:szCs w:val="22"/>
                <w:lang w:val="pt-BR"/>
              </w:rPr>
              <w:t>não atenda o Índice Mínimo de Cobertura (</w:t>
            </w:r>
            <w:r w:rsidR="00D771C7" w:rsidRPr="00B30981">
              <w:rPr>
                <w:rFonts w:ascii="Tahoma" w:hAnsi="Tahoma" w:cs="Tahoma"/>
                <w:b w:val="0"/>
                <w:sz w:val="22"/>
                <w:szCs w:val="22"/>
                <w:lang w:val="pt-BR"/>
              </w:rPr>
              <w:t>conforme</w:t>
            </w:r>
            <w:r w:rsidRPr="004A2141">
              <w:rPr>
                <w:rFonts w:ascii="Tahoma" w:hAnsi="Tahoma" w:cs="Tahoma"/>
                <w:b w:val="0"/>
                <w:sz w:val="22"/>
                <w:szCs w:val="22"/>
                <w:lang w:val="pt-BR"/>
              </w:rPr>
              <w:t xml:space="preserve"> definido na</w:t>
            </w:r>
            <w:r w:rsidRPr="00E03342">
              <w:rPr>
                <w:rFonts w:ascii="Tahoma" w:hAnsi="Tahoma"/>
                <w:b w:val="0"/>
                <w:sz w:val="22"/>
                <w:lang w:val="pt-BR"/>
              </w:rPr>
              <w:t xml:space="preserve"> Escritura de Emissão</w:t>
            </w:r>
            <w:r w:rsidRPr="004A2141">
              <w:rPr>
                <w:rFonts w:ascii="Tahoma" w:hAnsi="Tahoma" w:cs="Tahoma"/>
                <w:b w:val="0"/>
                <w:sz w:val="22"/>
                <w:szCs w:val="22"/>
                <w:lang w:val="pt-BR"/>
              </w:rPr>
              <w:t>)</w:t>
            </w:r>
            <w:r>
              <w:rPr>
                <w:rFonts w:ascii="Tahoma" w:hAnsi="Tahoma" w:cs="Tahoma"/>
                <w:b w:val="0"/>
                <w:sz w:val="22"/>
                <w:szCs w:val="22"/>
                <w:lang w:val="pt-BR"/>
              </w:rPr>
              <w:t>,</w:t>
            </w:r>
            <w:r w:rsidRPr="00E03342">
              <w:rPr>
                <w:rFonts w:ascii="Tahoma" w:hAnsi="Tahoma"/>
                <w:b w:val="0"/>
                <w:sz w:val="22"/>
                <w:lang w:val="pt-BR"/>
              </w:rPr>
              <w:t xml:space="preserve"> proporcionalmente</w:t>
            </w:r>
            <w:r w:rsidRPr="00B30981">
              <w:rPr>
                <w:rFonts w:ascii="Tahoma" w:hAnsi="Tahoma" w:cs="Tahoma"/>
                <w:b w:val="0"/>
                <w:sz w:val="22"/>
                <w:szCs w:val="22"/>
                <w:lang w:val="pt-BR"/>
              </w:rPr>
              <w:t xml:space="preserve"> </w:t>
            </w:r>
            <w:r>
              <w:rPr>
                <w:rFonts w:ascii="Tahoma" w:hAnsi="Tahoma" w:cs="Tahoma"/>
                <w:b w:val="0"/>
                <w:sz w:val="22"/>
                <w:szCs w:val="22"/>
                <w:lang w:val="pt-BR"/>
              </w:rPr>
              <w:t>à</w:t>
            </w:r>
            <w:r w:rsidRPr="00E03342">
              <w:rPr>
                <w:rFonts w:ascii="Tahoma" w:hAnsi="Tahoma"/>
                <w:b w:val="0"/>
                <w:sz w:val="22"/>
                <w:lang w:val="pt-BR"/>
              </w:rPr>
              <w:t xml:space="preserve"> totalidade das Debêntures, </w:t>
            </w:r>
            <w:r w:rsidRPr="00B30981">
              <w:rPr>
                <w:rFonts w:ascii="Tahoma" w:hAnsi="Tahoma" w:cs="Tahoma"/>
                <w:b w:val="0"/>
                <w:sz w:val="22"/>
                <w:szCs w:val="22"/>
                <w:lang w:val="pt-BR"/>
              </w:rPr>
              <w:t>limitad</w:t>
            </w:r>
            <w:r>
              <w:rPr>
                <w:rFonts w:ascii="Tahoma" w:hAnsi="Tahoma" w:cs="Tahoma"/>
                <w:b w:val="0"/>
                <w:sz w:val="22"/>
                <w:szCs w:val="22"/>
                <w:lang w:val="pt-BR"/>
              </w:rPr>
              <w:t>o</w:t>
            </w:r>
            <w:r w:rsidRPr="00E03342">
              <w:rPr>
                <w:rFonts w:ascii="Tahoma" w:hAnsi="Tahoma"/>
                <w:b w:val="0"/>
                <w:sz w:val="22"/>
                <w:lang w:val="pt-BR"/>
              </w:rPr>
              <w:t xml:space="preserve"> a 98% (noventa e oito por cento) do </w:t>
            </w:r>
            <w:r w:rsidRPr="00B30981">
              <w:rPr>
                <w:rFonts w:ascii="Tahoma" w:hAnsi="Tahoma" w:cs="Tahoma"/>
                <w:b w:val="0"/>
                <w:sz w:val="22"/>
                <w:szCs w:val="22"/>
                <w:lang w:val="pt-BR"/>
              </w:rPr>
              <w:t>Valor Nominal Unitário Atualizado</w:t>
            </w:r>
            <w:r w:rsidRPr="00E03342">
              <w:rPr>
                <w:rFonts w:ascii="Tahoma" w:hAnsi="Tahoma"/>
                <w:b w:val="0"/>
                <w:sz w:val="22"/>
                <w:lang w:val="pt-BR"/>
              </w:rPr>
              <w:t xml:space="preserve"> das Debêntures</w:t>
            </w:r>
            <w:r>
              <w:rPr>
                <w:rFonts w:ascii="Tahoma" w:hAnsi="Tahoma" w:cs="Tahoma"/>
                <w:b w:val="0"/>
                <w:sz w:val="22"/>
                <w:szCs w:val="22"/>
                <w:lang w:val="pt-BR"/>
              </w:rPr>
              <w:t>, conforme previsto na Escritura de Emissão</w:t>
            </w:r>
            <w:r w:rsidRPr="00E03342">
              <w:rPr>
                <w:rFonts w:ascii="Tahoma" w:hAnsi="Tahoma"/>
                <w:b w:val="0"/>
                <w:sz w:val="22"/>
                <w:lang w:val="pt-BR"/>
              </w:rPr>
              <w:t>.</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Amortização Extraordinária dos CRI</w:t>
            </w:r>
            <w:r w:rsidRPr="007308C3">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Significa</w:t>
            </w:r>
            <w:r w:rsidRPr="00E03342">
              <w:rPr>
                <w:rFonts w:ascii="Tahoma" w:hAnsi="Tahoma"/>
                <w:b w:val="0"/>
                <w:sz w:val="22"/>
              </w:rPr>
              <w:t xml:space="preserve"> </w:t>
            </w:r>
            <w:r w:rsidRPr="00E03342">
              <w:rPr>
                <w:rFonts w:ascii="Tahoma" w:hAnsi="Tahoma"/>
                <w:b w:val="0"/>
                <w:sz w:val="22"/>
                <w:lang w:val="pt-BR"/>
              </w:rPr>
              <w:t xml:space="preserve">a amortização </w:t>
            </w:r>
            <w:r w:rsidRPr="00417AB7">
              <w:rPr>
                <w:rFonts w:ascii="Tahoma" w:hAnsi="Tahoma" w:cs="Tahoma"/>
                <w:b w:val="0"/>
                <w:sz w:val="22"/>
                <w:lang w:val="pt-BR"/>
              </w:rPr>
              <w:t xml:space="preserve">extraordinária </w:t>
            </w:r>
            <w:r w:rsidRPr="00E03342">
              <w:rPr>
                <w:rFonts w:ascii="Tahoma" w:hAnsi="Tahoma"/>
                <w:b w:val="0"/>
                <w:sz w:val="22"/>
                <w:lang w:val="pt-BR"/>
              </w:rPr>
              <w:t>do Valor Nominal Unitário Atualizado</w:t>
            </w:r>
            <w:r w:rsidRPr="007308C3">
              <w:rPr>
                <w:rFonts w:ascii="Tahoma" w:hAnsi="Tahoma" w:cs="Tahoma"/>
                <w:b w:val="0"/>
                <w:sz w:val="22"/>
                <w:szCs w:val="22"/>
                <w:lang w:val="pt-BR"/>
              </w:rPr>
              <w:t xml:space="preserve"> dos CRI</w:t>
            </w:r>
            <w:r w:rsidRPr="00E03342">
              <w:rPr>
                <w:rFonts w:ascii="Tahoma" w:hAnsi="Tahoma"/>
                <w:b w:val="0"/>
                <w:sz w:val="22"/>
                <w:lang w:val="pt-BR"/>
              </w:rPr>
              <w:t xml:space="preserve">, nos termos </w:t>
            </w:r>
            <w:r>
              <w:rPr>
                <w:rFonts w:ascii="Tahoma" w:hAnsi="Tahoma" w:cs="Tahoma"/>
                <w:b w:val="0"/>
                <w:sz w:val="22"/>
                <w:szCs w:val="22"/>
                <w:lang w:val="pt-BR"/>
              </w:rPr>
              <w:t>da Cláusula</w:t>
            </w:r>
            <w:r w:rsidRPr="00E03342">
              <w:rPr>
                <w:rFonts w:ascii="Tahoma" w:hAnsi="Tahoma"/>
                <w:b w:val="0"/>
                <w:sz w:val="22"/>
                <w:lang w:val="pt-BR"/>
              </w:rPr>
              <w:t xml:space="preserve"> </w:t>
            </w:r>
            <w:r w:rsidRPr="00AA3A46">
              <w:rPr>
                <w:rFonts w:ascii="Tahoma" w:hAnsi="Tahoma" w:cs="Tahoma"/>
                <w:b w:val="0"/>
                <w:sz w:val="22"/>
                <w:szCs w:val="22"/>
                <w:lang w:val="pt-BR"/>
              </w:rPr>
              <w:fldChar w:fldCharType="begin"/>
            </w:r>
            <w:r w:rsidRPr="007308C3">
              <w:rPr>
                <w:rFonts w:ascii="Tahoma" w:hAnsi="Tahoma" w:cs="Tahoma"/>
                <w:b w:val="0"/>
                <w:sz w:val="22"/>
                <w:szCs w:val="22"/>
                <w:lang w:val="pt-BR"/>
              </w:rPr>
              <w:instrText xml:space="preserve"> REF _Ref66301616 \r \p \h </w:instrText>
            </w:r>
            <w:r w:rsidRPr="003501CE">
              <w:rPr>
                <w:rFonts w:ascii="Tahoma" w:hAnsi="Tahoma" w:cs="Tahoma"/>
                <w:b w:val="0"/>
                <w:sz w:val="22"/>
                <w:szCs w:val="22"/>
                <w:lang w:val="pt-BR"/>
              </w:rPr>
              <w:instrText xml:space="preserve"> \* MERGEFORMAT </w:instrText>
            </w:r>
            <w:r w:rsidRPr="00AA3A46">
              <w:rPr>
                <w:rFonts w:ascii="Tahoma" w:hAnsi="Tahoma" w:cs="Tahoma"/>
                <w:b w:val="0"/>
                <w:sz w:val="22"/>
                <w:szCs w:val="22"/>
                <w:lang w:val="pt-BR"/>
              </w:rPr>
            </w:r>
            <w:r w:rsidRPr="00AA3A46">
              <w:rPr>
                <w:rFonts w:ascii="Tahoma" w:hAnsi="Tahoma" w:cs="Tahoma"/>
                <w:b w:val="0"/>
                <w:sz w:val="22"/>
                <w:szCs w:val="22"/>
                <w:lang w:val="pt-BR"/>
              </w:rPr>
              <w:fldChar w:fldCharType="separate"/>
            </w:r>
            <w:r w:rsidR="007E5656">
              <w:rPr>
                <w:rFonts w:ascii="Tahoma" w:hAnsi="Tahoma" w:cs="Tahoma"/>
                <w:b w:val="0"/>
                <w:sz w:val="22"/>
                <w:szCs w:val="22"/>
                <w:lang w:val="pt-BR"/>
              </w:rPr>
              <w:t>6.3 abaixo</w:t>
            </w:r>
            <w:r w:rsidRPr="00AA3A46">
              <w:rPr>
                <w:rFonts w:ascii="Tahoma" w:hAnsi="Tahoma" w:cs="Tahoma"/>
                <w:b w:val="0"/>
                <w:sz w:val="22"/>
                <w:szCs w:val="22"/>
                <w:lang w:val="pt-BR"/>
              </w:rPr>
              <w:fldChar w:fldCharType="end"/>
            </w:r>
            <w:r w:rsidRPr="00E03342">
              <w:rPr>
                <w:rFonts w:ascii="Tahoma" w:hAnsi="Tahoma"/>
                <w:b w:val="0"/>
                <w:sz w:val="22"/>
                <w:lang w:val="pt-BR"/>
              </w:rPr>
              <w:t>.</w:t>
            </w:r>
          </w:p>
        </w:tc>
      </w:tr>
      <w:tr w:rsidR="00AA4792" w:rsidTr="00BE6921">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Amortização Programada dos CRI</w:t>
            </w:r>
            <w:r w:rsidRPr="00847C75">
              <w:rPr>
                <w:rFonts w:ascii="Tahoma" w:hAnsi="Tahoma" w:cs="Tahoma"/>
                <w:b w:val="0"/>
                <w:color w:val="auto"/>
                <w:sz w:val="22"/>
                <w:szCs w:val="22"/>
                <w:lang w:val="pt-BR"/>
              </w:rPr>
              <w:t>”</w:t>
            </w:r>
          </w:p>
        </w:tc>
        <w:tc>
          <w:tcPr>
            <w:tcW w:w="3293" w:type="pct"/>
          </w:tcPr>
          <w:p w:rsidR="00B30981" w:rsidRPr="00847C75" w:rsidRDefault="00C63A3F" w:rsidP="00E03342">
            <w:pPr>
              <w:pStyle w:val="Ttulo1"/>
              <w:keepNext w:val="0"/>
              <w:suppressAutoHyphens/>
              <w:spacing w:after="240" w:line="320" w:lineRule="atLeast"/>
              <w:ind w:left="104" w:right="159"/>
              <w:jc w:val="both"/>
              <w:rPr>
                <w:rFonts w:ascii="Tahoma" w:hAnsi="Tahoma" w:cs="Tahoma"/>
                <w:b w:val="0"/>
                <w:color w:val="auto"/>
                <w:sz w:val="22"/>
                <w:szCs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amortização do Valor Nominal Unitário Atualizado</w:t>
            </w:r>
            <w:r w:rsidRPr="00847C75">
              <w:rPr>
                <w:rFonts w:ascii="Tahoma" w:hAnsi="Tahoma" w:cs="Tahoma"/>
                <w:b w:val="0"/>
                <w:sz w:val="22"/>
                <w:szCs w:val="22"/>
                <w:lang w:val="pt-BR"/>
              </w:rPr>
              <w:t xml:space="preserve"> dos CRI</w:t>
            </w:r>
            <w:r w:rsidRPr="00417AB7">
              <w:rPr>
                <w:rFonts w:ascii="Tahoma" w:hAnsi="Tahoma" w:cs="Tahoma"/>
                <w:b w:val="0"/>
                <w:sz w:val="22"/>
                <w:lang w:val="pt-BR"/>
              </w:rPr>
              <w:t xml:space="preserve">, nos termos </w:t>
            </w:r>
            <w:r w:rsidRPr="00847C75">
              <w:rPr>
                <w:rFonts w:ascii="Tahoma" w:hAnsi="Tahoma" w:cs="Tahoma"/>
                <w:b w:val="0"/>
                <w:sz w:val="22"/>
                <w:szCs w:val="22"/>
                <w:lang w:val="pt-BR"/>
              </w:rPr>
              <w:t>d</w:t>
            </w:r>
            <w:r>
              <w:rPr>
                <w:rFonts w:ascii="Tahoma" w:hAnsi="Tahoma" w:cs="Tahoma"/>
                <w:b w:val="0"/>
                <w:sz w:val="22"/>
                <w:szCs w:val="22"/>
                <w:lang w:val="pt-BR"/>
              </w:rPr>
              <w:t>a Cláusula </w:t>
            </w:r>
            <w:r w:rsidRPr="00417AB7">
              <w:rPr>
                <w:rFonts w:ascii="Tahoma" w:hAnsi="Tahoma" w:cs="Tahoma"/>
                <w:b w:val="0"/>
                <w:sz w:val="22"/>
                <w:szCs w:val="22"/>
                <w:lang w:val="pt-BR"/>
              </w:rPr>
              <w:fldChar w:fldCharType="begin"/>
            </w:r>
            <w:r w:rsidRPr="00847C75">
              <w:rPr>
                <w:rFonts w:ascii="Tahoma" w:hAnsi="Tahoma" w:cs="Tahoma"/>
                <w:b w:val="0"/>
                <w:sz w:val="22"/>
                <w:szCs w:val="22"/>
                <w:lang w:val="pt-BR"/>
              </w:rPr>
              <w:instrText xml:space="preserve"> REF _Ref7719128 \r \p \h  \* MERGEFORMAT </w:instrText>
            </w:r>
            <w:r w:rsidRPr="00417AB7">
              <w:rPr>
                <w:rFonts w:ascii="Tahoma" w:hAnsi="Tahoma" w:cs="Tahoma"/>
                <w:b w:val="0"/>
                <w:sz w:val="22"/>
                <w:szCs w:val="22"/>
                <w:lang w:val="pt-BR"/>
              </w:rPr>
            </w:r>
            <w:r w:rsidRPr="00417AB7">
              <w:rPr>
                <w:rFonts w:ascii="Tahoma" w:hAnsi="Tahoma" w:cs="Tahoma"/>
                <w:b w:val="0"/>
                <w:sz w:val="22"/>
                <w:szCs w:val="22"/>
                <w:lang w:val="pt-BR"/>
              </w:rPr>
              <w:fldChar w:fldCharType="separate"/>
            </w:r>
            <w:r w:rsidR="007E5656">
              <w:rPr>
                <w:rFonts w:ascii="Tahoma" w:hAnsi="Tahoma" w:cs="Tahoma"/>
                <w:b w:val="0"/>
                <w:sz w:val="22"/>
                <w:szCs w:val="22"/>
                <w:lang w:val="pt-BR"/>
              </w:rPr>
              <w:t>5.4 abaixo</w:t>
            </w:r>
            <w:r w:rsidRPr="00417AB7">
              <w:rPr>
                <w:rFonts w:ascii="Tahoma" w:hAnsi="Tahoma" w:cs="Tahoma"/>
                <w:b w:val="0"/>
                <w:sz w:val="22"/>
                <w:szCs w:val="22"/>
                <w:lang w:val="pt-BR"/>
              </w:rPr>
              <w:fldChar w:fldCharType="end"/>
            </w:r>
            <w:r w:rsidRPr="007308C3">
              <w:rPr>
                <w:rFonts w:ascii="Tahoma" w:hAnsi="Tahoma" w:cs="Tahoma"/>
                <w:b w:val="0"/>
                <w:sz w:val="22"/>
                <w:szCs w:val="22"/>
                <w:lang w:val="pt-BR"/>
              </w:rPr>
              <w:t xml:space="preserve">.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ANBIMA</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Associação Brasileira das Entidades dos Mercados Financeiro e de Capitais – ANBIMA.</w:t>
            </w:r>
          </w:p>
        </w:tc>
      </w:tr>
      <w:tr w:rsidR="00AA4792" w:rsidTr="00C857E2">
        <w:trPr>
          <w:trHeight w:val="20"/>
        </w:trPr>
        <w:tc>
          <w:tcPr>
            <w:tcW w:w="1707" w:type="pct"/>
          </w:tcPr>
          <w:p w:rsidR="00B30981" w:rsidRPr="00417AB7" w:rsidRDefault="00C63A3F" w:rsidP="00E03342">
            <w:pPr>
              <w:pStyle w:val="Ttulo1"/>
              <w:keepNext w:val="0"/>
              <w:suppressAutoHyphens/>
              <w:spacing w:after="240" w:line="320" w:lineRule="atLeast"/>
              <w:ind w:right="182"/>
              <w:jc w:val="both"/>
              <w:rPr>
                <w:rFonts w:ascii="Tahoma" w:hAnsi="Tahoma" w:cs="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Assembleia Geral de Titulares de CRI</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 xml:space="preserve">assembleia geral de Titulares de CRI, realizada na forma da Cláusula </w:t>
            </w:r>
            <w:r w:rsidRPr="00847C75">
              <w:rPr>
                <w:rFonts w:ascii="Tahoma" w:hAnsi="Tahoma" w:cs="Tahoma"/>
                <w:b w:val="0"/>
                <w:sz w:val="22"/>
                <w:szCs w:val="22"/>
                <w:lang w:val="pt-BR"/>
              </w:rPr>
              <w:t>Décima Terceira deste Termo</w:t>
            </w:r>
            <w:r w:rsidRPr="00417AB7">
              <w:rPr>
                <w:rFonts w:ascii="Tahoma" w:hAnsi="Tahoma" w:cs="Tahoma"/>
                <w:b w:val="0"/>
                <w:sz w:val="22"/>
                <w:lang w:val="pt-BR"/>
              </w:rPr>
              <w:t>.</w:t>
            </w:r>
          </w:p>
        </w:tc>
      </w:tr>
      <w:tr w:rsidR="00AA4792" w:rsidTr="00BE6921">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Atualização Monetária</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color w:val="000000"/>
                <w:sz w:val="22"/>
              </w:rPr>
              <w:t xml:space="preserve">a </w:t>
            </w:r>
            <w:r w:rsidRPr="00417AB7">
              <w:rPr>
                <w:rFonts w:ascii="Tahoma" w:hAnsi="Tahoma" w:cs="Tahoma"/>
                <w:color w:val="000000"/>
                <w:sz w:val="22"/>
              </w:rPr>
              <w:t>atualização monetária dos CRI, conforme estabelecido n</w:t>
            </w:r>
            <w:r>
              <w:rPr>
                <w:rFonts w:ascii="Tahoma" w:hAnsi="Tahoma" w:cs="Tahoma"/>
                <w:color w:val="000000"/>
                <w:sz w:val="22"/>
              </w:rPr>
              <w:t>a</w:t>
            </w:r>
            <w:r w:rsidRPr="00417AB7">
              <w:rPr>
                <w:rFonts w:ascii="Tahoma" w:hAnsi="Tahoma" w:cs="Tahoma"/>
                <w:color w:val="000000"/>
                <w:sz w:val="22"/>
              </w:rPr>
              <w:t xml:space="preserve"> </w:t>
            </w:r>
            <w:r>
              <w:rPr>
                <w:rFonts w:ascii="Tahoma" w:hAnsi="Tahoma" w:cs="Tahoma"/>
                <w:color w:val="000000"/>
                <w:sz w:val="22"/>
              </w:rPr>
              <w:t>Cláusula </w:t>
            </w:r>
            <w:r w:rsidRPr="00417AB7">
              <w:rPr>
                <w:rFonts w:ascii="Tahoma" w:hAnsi="Tahoma" w:cs="Tahoma"/>
                <w:color w:val="000000"/>
                <w:sz w:val="22"/>
              </w:rPr>
              <w:fldChar w:fldCharType="begin"/>
            </w:r>
            <w:r w:rsidRPr="003501CE">
              <w:rPr>
                <w:rFonts w:ascii="Tahoma" w:hAnsi="Tahoma" w:cs="Tahoma"/>
                <w:color w:val="000000"/>
                <w:sz w:val="22"/>
              </w:rPr>
              <w:instrText xml:space="preserve"> REF _Ref7705047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sidR="007E5656">
              <w:rPr>
                <w:rFonts w:ascii="Tahoma" w:hAnsi="Tahoma" w:cs="Tahoma"/>
                <w:color w:val="000000"/>
                <w:sz w:val="22"/>
              </w:rPr>
              <w:t>5.1 abaixo</w:t>
            </w:r>
            <w:r w:rsidRPr="00417AB7">
              <w:rPr>
                <w:rFonts w:ascii="Tahoma" w:hAnsi="Tahoma" w:cs="Tahoma"/>
                <w:color w:val="000000"/>
                <w:sz w:val="22"/>
              </w:rPr>
              <w:fldChar w:fldCharType="end"/>
            </w:r>
            <w:r w:rsidRPr="007308C3">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Auditor Independente</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 xml:space="preserve">o </w:t>
            </w:r>
            <w:r w:rsidRPr="00847C75">
              <w:rPr>
                <w:rFonts w:ascii="Tahoma" w:hAnsi="Tahoma" w:cs="Tahoma"/>
                <w:sz w:val="22"/>
                <w:szCs w:val="22"/>
              </w:rPr>
              <w:t>auditor independente responsável pela auditoria do Patrimônio Separado</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Autoridade</w:t>
            </w:r>
            <w:r w:rsidRPr="007308C3">
              <w:rPr>
                <w:rFonts w:ascii="Tahoma" w:hAnsi="Tahoma" w:cs="Tahoma"/>
                <w:b w:val="0"/>
                <w:color w:val="auto"/>
                <w:sz w:val="22"/>
                <w:szCs w:val="22"/>
                <w:lang w:val="pt-BR"/>
              </w:rPr>
              <w:t>”</w:t>
            </w:r>
          </w:p>
        </w:tc>
        <w:tc>
          <w:tcPr>
            <w:tcW w:w="3293" w:type="pct"/>
          </w:tcPr>
          <w:p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B3</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a </w:t>
            </w:r>
            <w:r w:rsidRPr="00847C75">
              <w:rPr>
                <w:rFonts w:ascii="Tahoma" w:eastAsia="MS Mincho" w:hAnsi="Tahoma" w:cs="Tahoma"/>
                <w:b/>
                <w:sz w:val="22"/>
                <w:szCs w:val="22"/>
              </w:rPr>
              <w:t>B3 S.A. – BRASIL, BOLSA, BALCÃO</w:t>
            </w:r>
            <w:r w:rsidRPr="00847C75">
              <w:rPr>
                <w:rFonts w:ascii="Tahoma" w:eastAsia="MS Mincho" w:hAnsi="Tahoma" w:cs="Tahoma"/>
                <w:sz w:val="22"/>
                <w:szCs w:val="22"/>
              </w:rPr>
              <w:t>,</w:t>
            </w:r>
            <w:r w:rsidRPr="00847C75">
              <w:rPr>
                <w:rFonts w:ascii="Tahoma" w:hAnsi="Tahoma" w:cs="Tahoma"/>
                <w:sz w:val="22"/>
                <w:szCs w:val="22"/>
              </w:rPr>
              <w:t xml:space="preserve"> sociedade por ações de capital aberto, com sede na cidade de São Paulo, Estado de São Paulo, na Praça Antônio Prado, </w:t>
            </w:r>
            <w:r>
              <w:rPr>
                <w:rFonts w:ascii="Tahoma" w:hAnsi="Tahoma" w:cs="Tahoma"/>
                <w:sz w:val="22"/>
                <w:szCs w:val="22"/>
              </w:rPr>
              <w:t>n.º </w:t>
            </w:r>
            <w:r w:rsidRPr="007308C3">
              <w:rPr>
                <w:rFonts w:ascii="Tahoma" w:hAnsi="Tahoma" w:cs="Tahoma"/>
                <w:sz w:val="22"/>
                <w:szCs w:val="22"/>
              </w:rPr>
              <w:t>48, 7° andar, Centro</w:t>
            </w:r>
            <w:r w:rsidRPr="003501CE">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sz w:val="22"/>
              </w:rPr>
              <w:t>“</w:t>
            </w:r>
            <w:r w:rsidRPr="00417AB7">
              <w:rPr>
                <w:rFonts w:ascii="Tahoma" w:hAnsi="Tahoma" w:cs="Tahoma"/>
                <w:b w:val="0"/>
                <w:sz w:val="22"/>
                <w:u w:val="single"/>
              </w:rPr>
              <w:t>Banco Liquidante</w:t>
            </w:r>
            <w:r w:rsidRPr="00E03342">
              <w:rPr>
                <w:rFonts w:ascii="Tahoma" w:hAnsi="Tahoma"/>
                <w:b w:val="0"/>
                <w:sz w:val="22"/>
              </w:rPr>
              <w:t>”</w:t>
            </w:r>
          </w:p>
        </w:tc>
        <w:tc>
          <w:tcPr>
            <w:tcW w:w="3293" w:type="pct"/>
          </w:tcPr>
          <w:p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1232F1">
              <w:rPr>
                <w:rFonts w:ascii="Tahoma" w:hAnsi="Tahoma" w:cs="Tahoma"/>
                <w:sz w:val="22"/>
                <w:szCs w:val="22"/>
              </w:rPr>
              <w:t xml:space="preserve">O </w:t>
            </w:r>
            <w:r>
              <w:rPr>
                <w:rFonts w:ascii="Tahoma" w:hAnsi="Tahoma" w:cs="Tahoma"/>
                <w:sz w:val="22"/>
                <w:szCs w:val="22"/>
              </w:rPr>
              <w:t>banco liquidante</w:t>
            </w:r>
            <w:r w:rsidRPr="001232F1">
              <w:rPr>
                <w:rFonts w:ascii="Tahoma" w:hAnsi="Tahoma" w:cs="Tahoma"/>
                <w:sz w:val="22"/>
                <w:szCs w:val="22"/>
              </w:rPr>
              <w:t xml:space="preserve"> da Emissão será o Itaú Unibanco S.A., instituição financeira, com sede na cidade de São Paulo, estado de São Paulo, na Praça Alfredo Egydio de Souza Aranha, nº 100, inscrita no CNPJ/ME sob o nº 60.701.190/0001-04, responsável pela liquidação financeira dos CRI</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Boletim de Subscrição das Debêntures</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left" w:pos="360"/>
                <w:tab w:val="left" w:pos="540"/>
              </w:tabs>
              <w:suppressAutoHyphens/>
              <w:spacing w:after="240" w:line="320" w:lineRule="atLeast"/>
              <w:ind w:left="104" w:right="159"/>
              <w:jc w:val="both"/>
              <w:rPr>
                <w:rFonts w:ascii="Tahoma" w:hAnsi="Tahoma"/>
                <w:b/>
                <w:color w:val="000000"/>
                <w:sz w:val="22"/>
              </w:rPr>
            </w:pPr>
            <w:r w:rsidRPr="00847C75">
              <w:rPr>
                <w:rFonts w:ascii="Tahoma" w:hAnsi="Tahoma" w:cs="Tahoma"/>
                <w:sz w:val="22"/>
                <w:szCs w:val="22"/>
              </w:rPr>
              <w:t xml:space="preserve">Significa o boletim de subscrição das Debêntures por meio do qual a </w:t>
            </w:r>
            <w:r>
              <w:rPr>
                <w:rFonts w:ascii="Tahoma" w:hAnsi="Tahoma" w:cs="Tahoma"/>
                <w:sz w:val="22"/>
                <w:szCs w:val="22"/>
              </w:rPr>
              <w:t>Emissora</w:t>
            </w:r>
            <w:r w:rsidRPr="007308C3">
              <w:rPr>
                <w:rFonts w:ascii="Tahoma" w:hAnsi="Tahoma" w:cs="Tahoma"/>
                <w:sz w:val="22"/>
                <w:szCs w:val="22"/>
              </w:rPr>
              <w:t xml:space="preserve"> formalizará sua subscrição das Debêntures.</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CCI</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Cédula de Crédito Imobiliário </w:t>
            </w:r>
            <w:r w:rsidR="00CA5F72">
              <w:rPr>
                <w:rFonts w:ascii="Tahoma" w:hAnsi="Tahoma" w:cs="Tahoma"/>
                <w:color w:val="000000"/>
                <w:sz w:val="22"/>
                <w:szCs w:val="22"/>
              </w:rPr>
              <w:t>integral</w:t>
            </w:r>
            <w:r w:rsidRPr="00847C75">
              <w:rPr>
                <w:rFonts w:ascii="Tahoma" w:hAnsi="Tahoma" w:cs="Tahoma"/>
                <w:color w:val="000000"/>
                <w:sz w:val="22"/>
                <w:szCs w:val="22"/>
              </w:rPr>
              <w:t>,</w:t>
            </w:r>
            <w:r w:rsidRPr="00417AB7">
              <w:rPr>
                <w:rFonts w:ascii="Tahoma" w:hAnsi="Tahoma" w:cs="Tahoma"/>
                <w:color w:val="000000"/>
                <w:sz w:val="22"/>
              </w:rPr>
              <w:t xml:space="preserve"> série </w:t>
            </w:r>
            <w:r w:rsidRPr="00AA3A46">
              <w:rPr>
                <w:rFonts w:ascii="Tahoma" w:hAnsi="Tahoma" w:cs="Tahoma"/>
                <w:color w:val="000000"/>
                <w:sz w:val="22"/>
              </w:rPr>
              <w:t>“</w:t>
            </w:r>
            <w:r w:rsidRPr="00D42502">
              <w:rPr>
                <w:rFonts w:ascii="Tahoma" w:hAnsi="Tahoma" w:cs="Tahoma"/>
                <w:color w:val="000000"/>
                <w:sz w:val="22"/>
              </w:rPr>
              <w:t xml:space="preserve">única”, </w:t>
            </w:r>
            <w:r>
              <w:rPr>
                <w:rFonts w:ascii="Tahoma" w:hAnsi="Tahoma" w:cs="Tahoma"/>
                <w:color w:val="000000"/>
                <w:sz w:val="22"/>
              </w:rPr>
              <w:t>n.º </w:t>
            </w:r>
            <w:r w:rsidRPr="00D42502">
              <w:rPr>
                <w:rFonts w:ascii="Tahoma" w:hAnsi="Tahoma" w:cs="Tahoma"/>
                <w:color w:val="000000"/>
                <w:sz w:val="22"/>
              </w:rPr>
              <w:t xml:space="preserve">001, emitida pela Emissora sob a forma escritural, nos termos da Escritura de Emissão de CCI, representativa </w:t>
            </w:r>
            <w:r w:rsidRPr="00417AB7">
              <w:rPr>
                <w:rFonts w:ascii="Tahoma" w:hAnsi="Tahoma" w:cs="Tahoma"/>
                <w:color w:val="000000"/>
                <w:sz w:val="22"/>
              </w:rPr>
              <w:t xml:space="preserve">da totalidade </w:t>
            </w:r>
            <w:r w:rsidRPr="00AA3A46">
              <w:rPr>
                <w:rFonts w:ascii="Tahoma" w:hAnsi="Tahoma" w:cs="Tahoma"/>
                <w:color w:val="000000"/>
                <w:sz w:val="22"/>
              </w:rPr>
              <w:t>dos Créditos Imobiliários.</w:t>
            </w:r>
            <w:r w:rsidRPr="00D42502">
              <w:rPr>
                <w:rFonts w:ascii="Tahoma" w:hAnsi="Tahoma" w:cs="Tahoma"/>
                <w:color w:val="000000"/>
                <w:sz w:val="22"/>
              </w:rPr>
              <w:t xml:space="preserve"> </w:t>
            </w:r>
          </w:p>
        </w:tc>
      </w:tr>
      <w:tr w:rsidR="00AA4792" w:rsidTr="00C857E2">
        <w:trPr>
          <w:trHeight w:val="20"/>
        </w:trPr>
        <w:tc>
          <w:tcPr>
            <w:tcW w:w="1707" w:type="pct"/>
          </w:tcPr>
          <w:p w:rsidR="00F20724"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lang w:val="pt-BR"/>
              </w:rPr>
              <w:t>“</w:t>
            </w:r>
            <w:r w:rsidRPr="00847C75">
              <w:rPr>
                <w:rFonts w:ascii="Tahoma" w:hAnsi="Tahoma" w:cs="Tahoma"/>
                <w:b w:val="0"/>
                <w:sz w:val="22"/>
                <w:szCs w:val="22"/>
                <w:u w:val="single"/>
              </w:rPr>
              <w:t xml:space="preserve">Cessão Fiduciária </w:t>
            </w:r>
            <w:r w:rsidRPr="00847C75">
              <w:rPr>
                <w:rFonts w:ascii="Tahoma" w:hAnsi="Tahoma" w:cs="Tahoma"/>
                <w:b w:val="0"/>
                <w:sz w:val="22"/>
                <w:szCs w:val="22"/>
                <w:u w:val="single"/>
                <w:lang w:val="pt-BR"/>
              </w:rPr>
              <w:t>de Recebíveis</w:t>
            </w:r>
            <w:r w:rsidRPr="00847C75">
              <w:rPr>
                <w:rFonts w:ascii="Tahoma" w:hAnsi="Tahoma" w:cs="Tahoma"/>
                <w:b w:val="0"/>
                <w:color w:val="auto"/>
                <w:sz w:val="22"/>
                <w:szCs w:val="22"/>
                <w:lang w:val="pt-BR"/>
              </w:rPr>
              <w:t>”</w:t>
            </w:r>
          </w:p>
        </w:tc>
        <w:tc>
          <w:tcPr>
            <w:tcW w:w="3293" w:type="pct"/>
          </w:tcPr>
          <w:p w:rsidR="00F20724" w:rsidRPr="00CC5879" w:rsidRDefault="00C63A3F" w:rsidP="00E03342">
            <w:pPr>
              <w:tabs>
                <w:tab w:val="num" w:pos="0"/>
                <w:tab w:val="left" w:pos="80"/>
              </w:tabs>
              <w:suppressAutoHyphens/>
              <w:spacing w:after="240" w:line="320" w:lineRule="atLeast"/>
              <w:ind w:left="104" w:right="159"/>
              <w:jc w:val="both"/>
              <w:rPr>
                <w:rFonts w:ascii="Tahoma" w:hAnsi="Tahoma" w:cs="Tahoma"/>
                <w:color w:val="000000"/>
                <w:sz w:val="22"/>
                <w:szCs w:val="22"/>
              </w:rPr>
            </w:pPr>
            <w:r w:rsidRPr="00CC5879">
              <w:rPr>
                <w:rFonts w:ascii="Tahoma" w:hAnsi="Tahoma" w:cs="Tahoma"/>
                <w:color w:val="000000"/>
                <w:sz w:val="22"/>
                <w:szCs w:val="22"/>
              </w:rPr>
              <w:t xml:space="preserve">Significa </w:t>
            </w:r>
            <w:r w:rsidRPr="00CC5879">
              <w:rPr>
                <w:rFonts w:ascii="Tahoma" w:hAnsi="Tahoma" w:cs="Tahoma"/>
                <w:sz w:val="22"/>
                <w:szCs w:val="22"/>
              </w:rPr>
              <w:t>a cessão fiduciária da totalidade dos recebíveis, de titularidade das Garantidoras e da Devedora, presentes e futuros, oriundos da venda de unidades dos empreendimentos, de propriedade das Garantidoras e da Devedora, constituída por meio da assinatura e formalização do Contrato de Cessão Fiduciária de Recebíveis.</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CNPJ</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 Cadastro Nacional da Pessoa Jurídica do </w:t>
            </w:r>
            <w:proofErr w:type="gramStart"/>
            <w:r w:rsidRPr="00847C75">
              <w:rPr>
                <w:rFonts w:ascii="Tahoma" w:hAnsi="Tahoma" w:cs="Tahoma"/>
                <w:sz w:val="22"/>
                <w:szCs w:val="22"/>
              </w:rPr>
              <w:t>Ministério da Economia</w:t>
            </w:r>
            <w:proofErr w:type="gramEnd"/>
            <w:r w:rsidRPr="00847C75">
              <w:rPr>
                <w:rFonts w:ascii="Tahoma" w:hAnsi="Tahoma" w:cs="Tahoma"/>
                <w:sz w:val="22"/>
                <w:szCs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CMN</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80"/>
              </w:tabs>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 o Conselho Monetário Nacional.</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Código de Processo Civil</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13.105, de 16 de março de 2015, conforme alterada.</w:t>
            </w:r>
          </w:p>
        </w:tc>
      </w:tr>
      <w:tr w:rsidR="00AA4792" w:rsidTr="00C857E2">
        <w:trPr>
          <w:trHeight w:val="20"/>
        </w:trPr>
        <w:tc>
          <w:tcPr>
            <w:tcW w:w="1707" w:type="pct"/>
          </w:tcPr>
          <w:p w:rsidR="00B30981" w:rsidRPr="00E03342" w:rsidRDefault="00C63A3F" w:rsidP="00E03342">
            <w:pPr>
              <w:tabs>
                <w:tab w:val="left" w:pos="709"/>
              </w:tabs>
              <w:suppressAutoHyphens/>
              <w:spacing w:after="240" w:line="320" w:lineRule="atLeast"/>
              <w:ind w:right="182"/>
              <w:jc w:val="both"/>
              <w:rPr>
                <w:rFonts w:ascii="Tahoma" w:hAnsi="Tahoma"/>
                <w:b/>
                <w:sz w:val="22"/>
              </w:rPr>
            </w:pPr>
            <w:r w:rsidRPr="007308C3">
              <w:rPr>
                <w:rFonts w:ascii="Tahoma" w:hAnsi="Tahoma" w:cs="Tahoma"/>
                <w:sz w:val="22"/>
                <w:szCs w:val="22"/>
              </w:rPr>
              <w:t>“</w:t>
            </w:r>
            <w:r w:rsidRPr="00847C75">
              <w:rPr>
                <w:rFonts w:ascii="Tahoma" w:hAnsi="Tahoma" w:cs="Tahoma"/>
                <w:sz w:val="22"/>
                <w:szCs w:val="22"/>
                <w:u w:val="single"/>
              </w:rPr>
              <w:t>COFINS</w:t>
            </w:r>
            <w:r w:rsidRPr="00847C75">
              <w:rPr>
                <w:rFonts w:ascii="Tahoma" w:hAnsi="Tahoma" w:cs="Tahoma"/>
                <w:sz w:val="22"/>
                <w:szCs w:val="22"/>
              </w:rPr>
              <w:t>”</w:t>
            </w:r>
          </w:p>
        </w:tc>
        <w:tc>
          <w:tcPr>
            <w:tcW w:w="3293" w:type="pct"/>
          </w:tcPr>
          <w:p w:rsidR="00B30981" w:rsidRPr="00E03342" w:rsidRDefault="00C63A3F" w:rsidP="00E03342">
            <w:pPr>
              <w:tabs>
                <w:tab w:val="num" w:pos="0"/>
                <w:tab w:val="left" w:pos="80"/>
              </w:tabs>
              <w:suppressAutoHyphens/>
              <w:spacing w:after="240" w:line="320" w:lineRule="atLeast"/>
              <w:ind w:left="104" w:right="159"/>
              <w:jc w:val="both"/>
              <w:rPr>
                <w:rFonts w:ascii="Tahoma" w:hAnsi="Tahoma"/>
                <w:sz w:val="22"/>
              </w:rPr>
            </w:pPr>
            <w:r w:rsidRPr="00847C75">
              <w:rPr>
                <w:rFonts w:ascii="Tahoma" w:hAnsi="Tahoma" w:cs="Tahoma"/>
                <w:sz w:val="22"/>
                <w:szCs w:val="22"/>
              </w:rPr>
              <w:t>Significa a Contribuição para o Financiamento da Seguridade Social.</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u w:val="single"/>
              </w:rPr>
            </w:pPr>
            <w:r w:rsidRPr="00E03342">
              <w:rPr>
                <w:rFonts w:ascii="Tahoma" w:hAnsi="Tahoma"/>
                <w:b w:val="0"/>
                <w:color w:val="auto"/>
                <w:sz w:val="22"/>
              </w:rPr>
              <w:t>“</w:t>
            </w:r>
            <w:r w:rsidRPr="00E03342">
              <w:rPr>
                <w:rFonts w:ascii="Tahoma" w:hAnsi="Tahoma"/>
                <w:b w:val="0"/>
                <w:color w:val="auto"/>
                <w:sz w:val="22"/>
                <w:u w:val="single"/>
              </w:rPr>
              <w:t xml:space="preserve">Conta </w:t>
            </w:r>
            <w:r w:rsidRPr="00847C75">
              <w:rPr>
                <w:rFonts w:ascii="Tahoma" w:hAnsi="Tahoma" w:cs="Tahoma"/>
                <w:b w:val="0"/>
                <w:color w:val="auto"/>
                <w:sz w:val="22"/>
                <w:szCs w:val="22"/>
                <w:u w:val="single"/>
              </w:rPr>
              <w:t>Centralizadora</w:t>
            </w:r>
            <w:r w:rsidRPr="00E03342">
              <w:rPr>
                <w:rFonts w:ascii="Tahoma" w:hAnsi="Tahoma"/>
                <w:b w:val="0"/>
                <w:color w:val="auto"/>
                <w:sz w:val="22"/>
              </w:rPr>
              <w:t>”</w:t>
            </w:r>
          </w:p>
        </w:tc>
        <w:tc>
          <w:tcPr>
            <w:tcW w:w="3293" w:type="pct"/>
          </w:tcPr>
          <w:p w:rsidR="00B30981" w:rsidRPr="00847C75" w:rsidRDefault="00C63A3F" w:rsidP="00E03342">
            <w:pPr>
              <w:pStyle w:val="Cabealho"/>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a c</w:t>
            </w:r>
            <w:r w:rsidRPr="00417AB7">
              <w:rPr>
                <w:rFonts w:ascii="Tahoma" w:hAnsi="Tahoma" w:cs="Tahoma"/>
                <w:sz w:val="22"/>
                <w:lang w:val="pt-BR"/>
              </w:rPr>
              <w:t>onta</w:t>
            </w:r>
            <w:r w:rsidRPr="00847C75">
              <w:rPr>
                <w:rFonts w:ascii="Tahoma" w:hAnsi="Tahoma" w:cs="Tahoma"/>
                <w:sz w:val="22"/>
                <w:szCs w:val="22"/>
              </w:rPr>
              <w:t xml:space="preserve"> do patrimônio separado dos CRI, qual seja,</w:t>
            </w:r>
            <w:r w:rsidRPr="00E03342">
              <w:rPr>
                <w:rFonts w:ascii="Tahoma" w:hAnsi="Tahoma"/>
                <w:sz w:val="22"/>
              </w:rPr>
              <w:t xml:space="preserve"> a </w:t>
            </w:r>
            <w:r w:rsidRPr="00847C75">
              <w:rPr>
                <w:rFonts w:ascii="Tahoma" w:hAnsi="Tahoma" w:cs="Tahoma"/>
                <w:sz w:val="22"/>
                <w:szCs w:val="22"/>
              </w:rPr>
              <w:t xml:space="preserve">conta corrente </w:t>
            </w:r>
            <w:r>
              <w:rPr>
                <w:rFonts w:ascii="Tahoma" w:hAnsi="Tahoma" w:cs="Tahoma"/>
                <w:sz w:val="22"/>
                <w:szCs w:val="22"/>
              </w:rPr>
              <w:t>n.º </w:t>
            </w:r>
            <w:r w:rsidR="000A2693" w:rsidRPr="001A29C0">
              <w:rPr>
                <w:rFonts w:ascii="Tahoma" w:hAnsi="Tahoma" w:cs="Tahoma"/>
                <w:sz w:val="22"/>
                <w:szCs w:val="22"/>
              </w:rPr>
              <w:t>46575-3</w:t>
            </w:r>
            <w:r w:rsidRPr="00847C75">
              <w:rPr>
                <w:rFonts w:ascii="Tahoma" w:hAnsi="Tahoma" w:cs="Tahoma"/>
                <w:sz w:val="22"/>
                <w:szCs w:val="22"/>
              </w:rPr>
              <w:t xml:space="preserve">, </w:t>
            </w:r>
            <w:bookmarkStart w:id="20" w:name="_Hlk66868191"/>
            <w:r w:rsidRPr="00847C75">
              <w:rPr>
                <w:rFonts w:ascii="Tahoma" w:hAnsi="Tahoma" w:cs="Tahoma"/>
                <w:sz w:val="22"/>
                <w:szCs w:val="22"/>
              </w:rPr>
              <w:t xml:space="preserve">agência </w:t>
            </w:r>
            <w:r w:rsidR="000A2693" w:rsidRPr="00C857E2">
              <w:rPr>
                <w:rFonts w:ascii="Tahoma" w:hAnsi="Tahoma"/>
                <w:sz w:val="22"/>
                <w:lang w:val="pt-BR"/>
              </w:rPr>
              <w:t>0350</w:t>
            </w:r>
            <w:r w:rsidR="000A2693" w:rsidRPr="00847C75">
              <w:rPr>
                <w:rFonts w:ascii="Tahoma" w:hAnsi="Tahoma" w:cs="Tahoma"/>
                <w:sz w:val="22"/>
                <w:szCs w:val="22"/>
              </w:rPr>
              <w:t xml:space="preserve">, </w:t>
            </w:r>
            <w:r w:rsidRPr="00847C75">
              <w:rPr>
                <w:rFonts w:ascii="Tahoma" w:hAnsi="Tahoma" w:cs="Tahoma"/>
                <w:sz w:val="22"/>
                <w:szCs w:val="22"/>
              </w:rPr>
              <w:t xml:space="preserve">do </w:t>
            </w:r>
            <w:r w:rsidR="000A2693">
              <w:rPr>
                <w:rFonts w:ascii="Tahoma" w:hAnsi="Tahoma" w:cs="Tahoma"/>
                <w:sz w:val="22"/>
                <w:szCs w:val="22"/>
              </w:rPr>
              <w:t>Itaú Unibanco S.A.</w:t>
            </w:r>
            <w:bookmarkEnd w:id="20"/>
            <w:r w:rsidRPr="00847C75">
              <w:rPr>
                <w:rFonts w:ascii="Tahoma" w:hAnsi="Tahoma" w:cs="Tahoma"/>
                <w:sz w:val="22"/>
                <w:szCs w:val="22"/>
              </w:rPr>
              <w:t xml:space="preserve">, de titularidade da </w:t>
            </w:r>
            <w:r>
              <w:rPr>
                <w:rFonts w:ascii="Tahoma" w:hAnsi="Tahoma" w:cs="Tahoma"/>
                <w:sz w:val="22"/>
                <w:szCs w:val="22"/>
              </w:rPr>
              <w:t>Emissora</w:t>
            </w:r>
            <w:r w:rsidRPr="00E03342">
              <w:rPr>
                <w:rFonts w:ascii="Tahoma" w:hAnsi="Tahoma"/>
                <w:sz w:val="22"/>
              </w:rPr>
              <w:t>.</w:t>
            </w:r>
            <w:r w:rsidRPr="00847C75">
              <w:rPr>
                <w:rFonts w:ascii="Tahoma" w:hAnsi="Tahoma" w:cs="Tahoma"/>
                <w:sz w:val="22"/>
                <w:szCs w:val="22"/>
                <w:lang w:val="pt-BR"/>
              </w:rPr>
              <w:t xml:space="preserve"> </w:t>
            </w:r>
          </w:p>
        </w:tc>
      </w:tr>
      <w:tr w:rsidR="00AA4792" w:rsidTr="00C857E2">
        <w:trPr>
          <w:trHeight w:val="20"/>
        </w:trPr>
        <w:tc>
          <w:tcPr>
            <w:tcW w:w="1707" w:type="pct"/>
          </w:tcPr>
          <w:p w:rsidR="00B30981" w:rsidRPr="003501CE"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Conta de Liquidação</w:t>
            </w:r>
            <w:r w:rsidRPr="007308C3">
              <w:rPr>
                <w:rFonts w:ascii="Tahoma" w:hAnsi="Tahoma" w:cs="Tahoma"/>
                <w:b w:val="0"/>
                <w:color w:val="auto"/>
                <w:sz w:val="22"/>
                <w:szCs w:val="22"/>
                <w:lang w:val="pt-BR"/>
              </w:rPr>
              <w:t>”</w:t>
            </w:r>
          </w:p>
        </w:tc>
        <w:tc>
          <w:tcPr>
            <w:tcW w:w="3293" w:type="pct"/>
          </w:tcPr>
          <w:p w:rsidR="00B30981" w:rsidRPr="00847C75" w:rsidRDefault="00C63A3F" w:rsidP="00E03342">
            <w:pPr>
              <w:pStyle w:val="Cabealho"/>
              <w:suppressAutoHyphens/>
              <w:spacing w:after="240" w:line="320" w:lineRule="atLeast"/>
              <w:ind w:left="104" w:right="159"/>
              <w:jc w:val="both"/>
              <w:rPr>
                <w:rFonts w:ascii="Tahoma" w:hAnsi="Tahoma" w:cs="Tahoma"/>
                <w:sz w:val="22"/>
                <w:szCs w:val="22"/>
                <w:lang w:val="pt-BR"/>
              </w:rPr>
            </w:pPr>
            <w:r w:rsidRPr="007308C3">
              <w:rPr>
                <w:rFonts w:ascii="Tahoma" w:hAnsi="Tahoma" w:cs="Tahoma"/>
                <w:sz w:val="22"/>
                <w:szCs w:val="22"/>
                <w:lang w:val="pt-BR"/>
              </w:rPr>
              <w:t>Signifi</w:t>
            </w:r>
            <w:r w:rsidRPr="00847C75">
              <w:rPr>
                <w:rFonts w:ascii="Tahoma" w:hAnsi="Tahoma" w:cs="Tahoma"/>
                <w:sz w:val="22"/>
                <w:szCs w:val="22"/>
                <w:lang w:val="pt-BR"/>
              </w:rPr>
              <w:t>ca</w:t>
            </w:r>
            <w:r w:rsidR="000A2693">
              <w:rPr>
                <w:rFonts w:ascii="Tahoma" w:hAnsi="Tahoma" w:cs="Tahoma"/>
                <w:sz w:val="22"/>
                <w:szCs w:val="22"/>
                <w:lang w:val="pt-BR"/>
              </w:rPr>
              <w:t>(m)</w:t>
            </w:r>
            <w:r w:rsidRPr="00847C75">
              <w:rPr>
                <w:rFonts w:ascii="Tahoma" w:hAnsi="Tahoma" w:cs="Tahoma"/>
                <w:sz w:val="22"/>
                <w:szCs w:val="22"/>
                <w:lang w:val="pt-BR"/>
              </w:rPr>
              <w:t xml:space="preserve"> a</w:t>
            </w:r>
            <w:r w:rsidR="000A2693">
              <w:rPr>
                <w:rFonts w:ascii="Tahoma" w:hAnsi="Tahoma" w:cs="Tahoma"/>
                <w:sz w:val="22"/>
                <w:szCs w:val="22"/>
                <w:lang w:val="pt-BR"/>
              </w:rPr>
              <w:t>(s)</w:t>
            </w:r>
            <w:r w:rsidRPr="00847C75">
              <w:rPr>
                <w:rFonts w:ascii="Tahoma" w:hAnsi="Tahoma" w:cs="Tahoma"/>
                <w:sz w:val="22"/>
                <w:szCs w:val="22"/>
                <w:lang w:val="pt-BR"/>
              </w:rPr>
              <w:t xml:space="preserve"> </w:t>
            </w:r>
            <w:r w:rsidRPr="00847C75">
              <w:rPr>
                <w:rFonts w:ascii="Tahoma" w:hAnsi="Tahoma" w:cs="Tahoma"/>
                <w:sz w:val="22"/>
                <w:szCs w:val="22"/>
              </w:rPr>
              <w:t>conta</w:t>
            </w:r>
            <w:r w:rsidR="000A2693">
              <w:rPr>
                <w:rFonts w:ascii="Tahoma" w:hAnsi="Tahoma" w:cs="Tahoma"/>
                <w:sz w:val="22"/>
                <w:szCs w:val="22"/>
                <w:lang w:val="pt-BR"/>
              </w:rPr>
              <w:t>(s)</w:t>
            </w:r>
            <w:r w:rsidRPr="00847C75">
              <w:rPr>
                <w:rFonts w:ascii="Tahoma" w:hAnsi="Tahoma" w:cs="Tahoma"/>
                <w:sz w:val="22"/>
                <w:szCs w:val="22"/>
              </w:rPr>
              <w:t xml:space="preserve"> corrente</w:t>
            </w:r>
            <w:r w:rsidR="000A2693">
              <w:rPr>
                <w:rFonts w:ascii="Tahoma" w:hAnsi="Tahoma" w:cs="Tahoma"/>
                <w:sz w:val="22"/>
                <w:szCs w:val="22"/>
                <w:lang w:val="pt-BR"/>
              </w:rPr>
              <w:t>(s)</w:t>
            </w:r>
            <w:r w:rsidRPr="00847C75">
              <w:rPr>
                <w:rFonts w:ascii="Tahoma" w:hAnsi="Tahoma" w:cs="Tahoma"/>
                <w:sz w:val="22"/>
                <w:szCs w:val="22"/>
              </w:rPr>
              <w:t xml:space="preserve"> a ser</w:t>
            </w:r>
            <w:r w:rsidR="000A2693">
              <w:rPr>
                <w:rFonts w:ascii="Tahoma" w:hAnsi="Tahoma" w:cs="Tahoma"/>
                <w:sz w:val="22"/>
                <w:szCs w:val="22"/>
                <w:lang w:val="pt-BR"/>
              </w:rPr>
              <w:t>(em)</w:t>
            </w:r>
            <w:r w:rsidRPr="00847C75">
              <w:rPr>
                <w:rFonts w:ascii="Tahoma" w:hAnsi="Tahoma" w:cs="Tahoma"/>
                <w:sz w:val="22"/>
                <w:szCs w:val="22"/>
              </w:rPr>
              <w:t xml:space="preserve"> indicada</w:t>
            </w:r>
            <w:r w:rsidR="000A2693">
              <w:rPr>
                <w:rFonts w:ascii="Tahoma" w:hAnsi="Tahoma" w:cs="Tahoma"/>
                <w:sz w:val="22"/>
                <w:szCs w:val="22"/>
                <w:lang w:val="pt-BR"/>
              </w:rPr>
              <w:t>(s)</w:t>
            </w:r>
            <w:r w:rsidRPr="00847C75">
              <w:rPr>
                <w:rFonts w:ascii="Tahoma" w:hAnsi="Tahoma" w:cs="Tahoma"/>
                <w:sz w:val="22"/>
                <w:szCs w:val="22"/>
              </w:rPr>
              <w:t xml:space="preserve"> pela </w:t>
            </w:r>
            <w:r w:rsidRPr="00847C75">
              <w:rPr>
                <w:rFonts w:ascii="Tahoma" w:hAnsi="Tahoma" w:cs="Tahoma"/>
                <w:sz w:val="22"/>
                <w:szCs w:val="22"/>
                <w:lang w:val="pt-BR"/>
              </w:rPr>
              <w:t>Devedora</w:t>
            </w:r>
            <w:r w:rsidRPr="00847C75">
              <w:rPr>
                <w:rFonts w:ascii="Tahoma" w:hAnsi="Tahoma" w:cs="Tahoma"/>
                <w:sz w:val="22"/>
                <w:szCs w:val="22"/>
              </w:rPr>
              <w:t xml:space="preserve"> à </w:t>
            </w:r>
            <w:r>
              <w:rPr>
                <w:rFonts w:ascii="Tahoma" w:hAnsi="Tahoma" w:cs="Tahoma"/>
                <w:sz w:val="22"/>
                <w:szCs w:val="22"/>
              </w:rPr>
              <w:t>Emissora</w:t>
            </w:r>
            <w:r w:rsidRPr="007308C3">
              <w:rPr>
                <w:rFonts w:ascii="Tahoma" w:hAnsi="Tahoma" w:cs="Tahoma"/>
                <w:sz w:val="22"/>
                <w:szCs w:val="22"/>
              </w:rPr>
              <w:t xml:space="preserve"> até a primeira Data de Integralização</w:t>
            </w:r>
            <w:r w:rsidRPr="00847C75">
              <w:rPr>
                <w:rFonts w:ascii="Tahoma" w:hAnsi="Tahoma" w:cs="Tahoma"/>
                <w:sz w:val="22"/>
                <w:szCs w:val="22"/>
                <w:lang w:val="pt-BR"/>
              </w:rPr>
              <w:t xml:space="preserve"> das Debêntures.</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Conta de Livre Movimentação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a conta</w:t>
            </w:r>
            <w:r w:rsidRPr="00417AB7">
              <w:rPr>
                <w:rFonts w:ascii="Tahoma" w:hAnsi="Tahoma" w:cs="Tahoma"/>
                <w:sz w:val="22"/>
                <w:lang w:val="pt-BR"/>
              </w:rPr>
              <w:t xml:space="preserve"> corrente de titularidade da Devedora</w:t>
            </w:r>
            <w:r w:rsidRPr="00847C75">
              <w:rPr>
                <w:rFonts w:ascii="Tahoma" w:hAnsi="Tahoma" w:cs="Tahoma"/>
                <w:sz w:val="22"/>
                <w:szCs w:val="22"/>
                <w:lang w:val="pt-BR"/>
              </w:rPr>
              <w:t>.</w:t>
            </w:r>
          </w:p>
        </w:tc>
      </w:tr>
      <w:tr w:rsidR="00AA4792" w:rsidTr="00323165">
        <w:trPr>
          <w:trHeight w:val="20"/>
        </w:trPr>
        <w:tc>
          <w:tcPr>
            <w:tcW w:w="1707" w:type="pct"/>
          </w:tcPr>
          <w:p w:rsidR="0074464F"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4464F">
              <w:rPr>
                <w:rFonts w:ascii="Tahoma" w:hAnsi="Tahoma" w:cs="Tahoma"/>
                <w:b w:val="0"/>
                <w:color w:val="auto"/>
                <w:sz w:val="22"/>
                <w:szCs w:val="22"/>
                <w:lang w:val="pt-BR"/>
              </w:rPr>
              <w:lastRenderedPageBreak/>
              <w:t>“</w:t>
            </w:r>
            <w:r w:rsidRPr="0074464F">
              <w:rPr>
                <w:rFonts w:ascii="Tahoma" w:hAnsi="Tahoma" w:cs="Tahoma"/>
                <w:b w:val="0"/>
                <w:color w:val="auto"/>
                <w:sz w:val="22"/>
                <w:szCs w:val="22"/>
                <w:u w:val="single"/>
                <w:lang w:val="pt-BR"/>
              </w:rPr>
              <w:t>Contrato de Alienação Fiduciária de Imóvel</w:t>
            </w:r>
            <w:r w:rsidRPr="0074464F">
              <w:rPr>
                <w:rFonts w:ascii="Tahoma" w:hAnsi="Tahoma" w:cs="Tahoma"/>
                <w:b w:val="0"/>
                <w:color w:val="auto"/>
                <w:sz w:val="22"/>
                <w:szCs w:val="22"/>
                <w:lang w:val="pt-BR"/>
              </w:rPr>
              <w:t>”</w:t>
            </w:r>
          </w:p>
        </w:tc>
        <w:tc>
          <w:tcPr>
            <w:tcW w:w="3293" w:type="pct"/>
          </w:tcPr>
          <w:p w:rsidR="0074464F" w:rsidRPr="00847C75" w:rsidRDefault="00C63A3F" w:rsidP="00E03342">
            <w:pPr>
              <w:pStyle w:val="Cabealho"/>
              <w:suppressAutoHyphens/>
              <w:spacing w:after="240" w:line="320" w:lineRule="atLeast"/>
              <w:ind w:left="104" w:right="159"/>
              <w:jc w:val="both"/>
              <w:rPr>
                <w:rFonts w:ascii="Tahoma" w:hAnsi="Tahoma" w:cs="Tahoma"/>
                <w:sz w:val="22"/>
                <w:szCs w:val="22"/>
                <w:lang w:val="pt-BR"/>
              </w:rPr>
            </w:pPr>
            <w:r>
              <w:rPr>
                <w:rFonts w:ascii="Tahoma" w:hAnsi="Tahoma" w:cs="Tahoma"/>
                <w:sz w:val="22"/>
                <w:szCs w:val="22"/>
                <w:lang w:val="pt-BR"/>
              </w:rPr>
              <w:t xml:space="preserve">Significa o </w:t>
            </w:r>
            <w:r w:rsidRPr="0074464F">
              <w:rPr>
                <w:rFonts w:ascii="Tahoma" w:hAnsi="Tahoma" w:cs="Tahoma"/>
                <w:sz w:val="22"/>
                <w:szCs w:val="22"/>
                <w:lang w:val="pt-BR"/>
              </w:rPr>
              <w:t>“</w:t>
            </w:r>
            <w:r w:rsidRPr="0074464F">
              <w:rPr>
                <w:rFonts w:ascii="Tahoma" w:hAnsi="Tahoma" w:cs="Tahoma"/>
                <w:i/>
                <w:sz w:val="22"/>
                <w:szCs w:val="22"/>
                <w:lang w:val="pt-BR"/>
              </w:rPr>
              <w:t xml:space="preserve">Instrumento Particular de Alienação Fiduciária de Imóvel em Garantia </w:t>
            </w:r>
            <w:r w:rsidR="00863686">
              <w:rPr>
                <w:rFonts w:ascii="Tahoma" w:hAnsi="Tahoma" w:cs="Tahoma"/>
                <w:i/>
                <w:sz w:val="22"/>
                <w:szCs w:val="22"/>
                <w:lang w:val="pt-BR"/>
              </w:rPr>
              <w:t xml:space="preserve">com Condição Resolutiva </w:t>
            </w:r>
            <w:r w:rsidRPr="0074464F">
              <w:rPr>
                <w:rFonts w:ascii="Tahoma" w:hAnsi="Tahoma" w:cs="Tahoma"/>
                <w:i/>
                <w:sz w:val="22"/>
                <w:szCs w:val="22"/>
                <w:lang w:val="pt-BR"/>
              </w:rPr>
              <w:t>e Outras Avenças</w:t>
            </w:r>
            <w:r w:rsidRPr="0074464F">
              <w:rPr>
                <w:rFonts w:ascii="Tahoma" w:hAnsi="Tahoma" w:cs="Tahoma"/>
                <w:sz w:val="22"/>
                <w:szCs w:val="22"/>
                <w:lang w:val="pt-BR"/>
              </w:rPr>
              <w:t xml:space="preserve">”, celebrado entre a </w:t>
            </w:r>
            <w:r>
              <w:rPr>
                <w:rFonts w:ascii="Tahoma" w:hAnsi="Tahoma" w:cs="Tahoma"/>
                <w:sz w:val="22"/>
                <w:szCs w:val="22"/>
                <w:lang w:val="pt-BR"/>
              </w:rPr>
              <w:t>Securitizadora</w:t>
            </w:r>
            <w:r w:rsidRPr="0074464F">
              <w:rPr>
                <w:rFonts w:ascii="Tahoma" w:hAnsi="Tahoma" w:cs="Tahoma"/>
                <w:sz w:val="22"/>
                <w:szCs w:val="22"/>
                <w:lang w:val="pt-BR"/>
              </w:rPr>
              <w:t xml:space="preserve">, na qualidade de credora, a Encalso, na qualidade de alienante fiduciária, a </w:t>
            </w:r>
            <w:r>
              <w:rPr>
                <w:rFonts w:ascii="Tahoma" w:hAnsi="Tahoma" w:cs="Tahoma"/>
                <w:sz w:val="22"/>
                <w:szCs w:val="22"/>
                <w:lang w:val="pt-BR"/>
              </w:rPr>
              <w:t xml:space="preserve">Devedora </w:t>
            </w:r>
            <w:r w:rsidRPr="0074464F">
              <w:rPr>
                <w:rFonts w:ascii="Tahoma" w:hAnsi="Tahoma" w:cs="Tahoma"/>
                <w:sz w:val="22"/>
                <w:szCs w:val="22"/>
                <w:lang w:val="pt-BR"/>
              </w:rPr>
              <w:t>e o Agente Fiduciário</w:t>
            </w:r>
            <w:r>
              <w:rPr>
                <w:rFonts w:ascii="Tahoma" w:hAnsi="Tahoma" w:cs="Tahoma"/>
                <w:sz w:val="22"/>
                <w:szCs w:val="22"/>
                <w:lang w:val="pt-BR"/>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sz w:val="22"/>
              </w:rPr>
              <w:t>“</w:t>
            </w:r>
            <w:r w:rsidRPr="00417AB7">
              <w:rPr>
                <w:rFonts w:ascii="Tahoma" w:hAnsi="Tahoma" w:cs="Tahoma"/>
                <w:b w:val="0"/>
                <w:sz w:val="22"/>
                <w:u w:val="single"/>
              </w:rPr>
              <w:t>Contrato</w:t>
            </w:r>
            <w:r w:rsidR="00262ABD">
              <w:rPr>
                <w:rFonts w:ascii="Tahoma" w:hAnsi="Tahoma" w:cs="Tahoma"/>
                <w:b w:val="0"/>
                <w:sz w:val="22"/>
                <w:u w:val="single"/>
                <w:lang w:val="pt-BR"/>
              </w:rPr>
              <w:t>s</w:t>
            </w:r>
            <w:r w:rsidRPr="00417AB7">
              <w:rPr>
                <w:rFonts w:ascii="Tahoma" w:hAnsi="Tahoma" w:cs="Tahoma"/>
                <w:b w:val="0"/>
                <w:sz w:val="22"/>
                <w:u w:val="single"/>
              </w:rPr>
              <w:t xml:space="preserve"> de Alienação Fiduciária de Quotas</w:t>
            </w:r>
            <w:r w:rsidRPr="00417AB7">
              <w:rPr>
                <w:rFonts w:ascii="Tahoma" w:hAnsi="Tahoma" w:cs="Tahoma"/>
                <w:b w:val="0"/>
                <w:sz w:val="22"/>
              </w:rPr>
              <w:t>”</w:t>
            </w:r>
          </w:p>
        </w:tc>
        <w:tc>
          <w:tcPr>
            <w:tcW w:w="3293" w:type="pct"/>
          </w:tcPr>
          <w:p w:rsidR="00B30981" w:rsidRPr="002D0FD6" w:rsidRDefault="00C63A3F"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w:t>
            </w:r>
            <w:r w:rsidR="00262ABD">
              <w:rPr>
                <w:rFonts w:ascii="Tahoma" w:hAnsi="Tahoma" w:cs="Tahoma"/>
                <w:sz w:val="22"/>
                <w:szCs w:val="22"/>
                <w:lang w:val="pt-BR"/>
              </w:rPr>
              <w:t>m</w:t>
            </w:r>
            <w:r w:rsidRPr="00847C75">
              <w:rPr>
                <w:rFonts w:ascii="Tahoma" w:hAnsi="Tahoma" w:cs="Tahoma"/>
                <w:sz w:val="22"/>
                <w:szCs w:val="22"/>
                <w:lang w:val="pt-BR"/>
              </w:rPr>
              <w:t xml:space="preserve"> o</w:t>
            </w:r>
            <w:r w:rsidR="00262ABD">
              <w:rPr>
                <w:rFonts w:ascii="Tahoma" w:hAnsi="Tahoma" w:cs="Tahoma"/>
                <w:sz w:val="22"/>
                <w:szCs w:val="22"/>
                <w:lang w:val="pt-BR"/>
              </w:rPr>
              <w:t>s</w:t>
            </w:r>
            <w:r w:rsidRPr="00417AB7">
              <w:rPr>
                <w:rFonts w:ascii="Tahoma" w:hAnsi="Tahoma" w:cs="Tahoma"/>
                <w:sz w:val="22"/>
              </w:rPr>
              <w:t xml:space="preserve"> </w:t>
            </w:r>
            <w:r w:rsidRPr="00C857E2">
              <w:rPr>
                <w:rFonts w:ascii="Tahoma" w:hAnsi="Tahoma" w:cs="Tahoma"/>
                <w:sz w:val="22"/>
                <w:szCs w:val="22"/>
                <w:lang w:val="pt-BR"/>
              </w:rPr>
              <w:t>Instrumento</w:t>
            </w:r>
            <w:r w:rsidR="00262ABD">
              <w:rPr>
                <w:rFonts w:ascii="Tahoma" w:hAnsi="Tahoma" w:cs="Tahoma"/>
                <w:sz w:val="22"/>
                <w:szCs w:val="22"/>
                <w:lang w:val="pt-BR"/>
              </w:rPr>
              <w:t>s</w:t>
            </w:r>
            <w:r w:rsidRPr="00C857E2">
              <w:rPr>
                <w:rFonts w:ascii="Tahoma" w:hAnsi="Tahoma" w:cs="Tahoma"/>
                <w:sz w:val="22"/>
                <w:szCs w:val="22"/>
                <w:lang w:val="pt-BR"/>
              </w:rPr>
              <w:t xml:space="preserve"> Particular</w:t>
            </w:r>
            <w:r w:rsidR="00262ABD">
              <w:rPr>
                <w:rFonts w:ascii="Tahoma" w:hAnsi="Tahoma" w:cs="Tahoma"/>
                <w:sz w:val="22"/>
                <w:szCs w:val="22"/>
                <w:lang w:val="pt-BR"/>
              </w:rPr>
              <w:t>es</w:t>
            </w:r>
            <w:r w:rsidRPr="00C857E2">
              <w:rPr>
                <w:rFonts w:ascii="Tahoma" w:hAnsi="Tahoma"/>
                <w:sz w:val="22"/>
                <w:lang w:val="pt-BR"/>
              </w:rPr>
              <w:t xml:space="preserve"> de Alienação Fiduciária de Quotas</w:t>
            </w:r>
            <w:r w:rsidR="00D903FA">
              <w:rPr>
                <w:rFonts w:ascii="Tahoma" w:hAnsi="Tahoma"/>
                <w:sz w:val="22"/>
                <w:lang w:val="pt-BR"/>
              </w:rPr>
              <w:t xml:space="preserve"> em Garantia</w:t>
            </w:r>
            <w:r w:rsidRPr="00C857E2">
              <w:rPr>
                <w:rFonts w:ascii="Tahoma" w:hAnsi="Tahoma"/>
                <w:sz w:val="22"/>
                <w:lang w:val="pt-BR"/>
              </w:rPr>
              <w:t xml:space="preserve"> e Outras Avenças</w:t>
            </w:r>
            <w:r w:rsidRPr="00847C75">
              <w:rPr>
                <w:rFonts w:ascii="Tahoma" w:hAnsi="Tahoma" w:cs="Tahoma"/>
                <w:sz w:val="22"/>
                <w:szCs w:val="22"/>
              </w:rPr>
              <w:t>, celebrado</w:t>
            </w:r>
            <w:r w:rsidR="00C857E2">
              <w:rPr>
                <w:rFonts w:ascii="Tahoma" w:hAnsi="Tahoma" w:cs="Tahoma"/>
                <w:sz w:val="22"/>
                <w:szCs w:val="22"/>
                <w:lang w:val="pt-BR"/>
              </w:rPr>
              <w:t>s</w:t>
            </w:r>
            <w:r w:rsidRPr="00847C75">
              <w:rPr>
                <w:rFonts w:ascii="Tahoma" w:hAnsi="Tahoma" w:cs="Tahoma"/>
                <w:sz w:val="22"/>
                <w:szCs w:val="22"/>
              </w:rPr>
              <w:t xml:space="preserve"> entre a</w:t>
            </w:r>
            <w:r>
              <w:rPr>
                <w:rFonts w:ascii="Tahoma" w:hAnsi="Tahoma" w:cs="Tahoma"/>
                <w:sz w:val="22"/>
                <w:szCs w:val="22"/>
                <w:lang w:val="pt-BR"/>
              </w:rPr>
              <w:t>s</w:t>
            </w:r>
            <w:r w:rsidRPr="00847C75">
              <w:rPr>
                <w:rFonts w:ascii="Tahoma" w:hAnsi="Tahoma" w:cs="Tahoma"/>
                <w:sz w:val="22"/>
                <w:szCs w:val="22"/>
              </w:rPr>
              <w:t xml:space="preserve"> </w:t>
            </w:r>
            <w:r>
              <w:rPr>
                <w:rFonts w:ascii="Tahoma" w:hAnsi="Tahoma" w:cs="Tahoma"/>
                <w:sz w:val="22"/>
              </w:rPr>
              <w:t>Qu</w:t>
            </w:r>
            <w:r>
              <w:rPr>
                <w:rFonts w:ascii="Tahoma" w:hAnsi="Tahoma" w:cs="Tahoma"/>
                <w:sz w:val="22"/>
                <w:lang w:val="pt-BR"/>
              </w:rPr>
              <w:t>otistas das Garantidoras</w:t>
            </w:r>
            <w:r w:rsidRPr="00847C75">
              <w:rPr>
                <w:rFonts w:ascii="Tahoma" w:hAnsi="Tahoma" w:cs="Tahoma"/>
                <w:sz w:val="22"/>
                <w:szCs w:val="22"/>
              </w:rPr>
              <w:t>, na qualidade de alienante</w:t>
            </w:r>
            <w:r w:rsidRPr="00847C75">
              <w:rPr>
                <w:rFonts w:ascii="Tahoma" w:hAnsi="Tahoma" w:cs="Tahoma"/>
                <w:sz w:val="22"/>
                <w:szCs w:val="22"/>
                <w:lang w:val="pt-BR"/>
              </w:rPr>
              <w:t>s</w:t>
            </w:r>
            <w:r w:rsidRPr="00847C75">
              <w:rPr>
                <w:rFonts w:ascii="Tahoma" w:hAnsi="Tahoma" w:cs="Tahoma"/>
                <w:sz w:val="22"/>
                <w:szCs w:val="22"/>
              </w:rPr>
              <w:t xml:space="preserve">, a </w:t>
            </w:r>
            <w:r>
              <w:rPr>
                <w:rFonts w:ascii="Tahoma" w:hAnsi="Tahoma" w:cs="Tahoma"/>
                <w:sz w:val="22"/>
                <w:szCs w:val="22"/>
              </w:rPr>
              <w:t>Emissora</w:t>
            </w:r>
            <w:r w:rsidRPr="007308C3">
              <w:rPr>
                <w:rFonts w:ascii="Tahoma" w:hAnsi="Tahoma" w:cs="Tahoma"/>
                <w:sz w:val="22"/>
                <w:szCs w:val="22"/>
              </w:rPr>
              <w:t xml:space="preserve">, na qualidade de credora e </w:t>
            </w:r>
            <w:r w:rsidRPr="00847C75">
              <w:rPr>
                <w:rFonts w:ascii="Tahoma" w:hAnsi="Tahoma" w:cs="Tahoma"/>
                <w:sz w:val="22"/>
                <w:szCs w:val="22"/>
                <w:lang w:val="pt-BR"/>
              </w:rPr>
              <w:t>as</w:t>
            </w:r>
            <w:r w:rsidRPr="00847C75">
              <w:rPr>
                <w:rFonts w:ascii="Tahoma" w:hAnsi="Tahoma" w:cs="Tahoma"/>
                <w:sz w:val="22"/>
                <w:szCs w:val="22"/>
              </w:rPr>
              <w:t xml:space="preserve"> </w:t>
            </w:r>
            <w:r w:rsidRPr="00847C75">
              <w:rPr>
                <w:rFonts w:ascii="Tahoma" w:hAnsi="Tahoma" w:cs="Tahoma"/>
                <w:sz w:val="22"/>
                <w:szCs w:val="22"/>
                <w:lang w:val="pt-BR"/>
              </w:rPr>
              <w:t>Garantidoras e o 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w:t>
            </w:r>
            <w:r w:rsidRPr="00847C75">
              <w:rPr>
                <w:rFonts w:ascii="Tahoma" w:hAnsi="Tahoma" w:cs="Tahoma"/>
                <w:color w:val="000000"/>
                <w:sz w:val="22"/>
                <w:szCs w:val="22"/>
                <w:lang w:val="pt-BR"/>
              </w:rPr>
              <w:t>s</w:t>
            </w:r>
            <w:r w:rsidRPr="00847C75">
              <w:rPr>
                <w:rFonts w:ascii="Tahoma" w:hAnsi="Tahoma" w:cs="Tahoma"/>
                <w:color w:val="000000"/>
                <w:sz w:val="22"/>
                <w:szCs w:val="22"/>
              </w:rPr>
              <w:t xml:space="preserve"> anuente</w:t>
            </w:r>
            <w:r w:rsidRPr="00847C75">
              <w:rPr>
                <w:rFonts w:ascii="Tahoma" w:hAnsi="Tahoma" w:cs="Tahoma"/>
                <w:color w:val="000000"/>
                <w:sz w:val="22"/>
                <w:szCs w:val="22"/>
                <w:lang w:val="pt-BR"/>
              </w:rPr>
              <w:t>s</w:t>
            </w:r>
            <w:r w:rsidR="00262ABD">
              <w:rPr>
                <w:rFonts w:ascii="Tahoma" w:hAnsi="Tahoma" w:cs="Tahoma"/>
                <w:color w:val="000000"/>
                <w:sz w:val="22"/>
                <w:szCs w:val="22"/>
                <w:lang w:val="pt-BR"/>
              </w:rPr>
              <w:t>, conforme o caso</w:t>
            </w:r>
            <w:r w:rsidRPr="00417AB7">
              <w:rPr>
                <w:rFonts w:ascii="Tahoma" w:hAnsi="Tahoma" w:cs="Tahoma"/>
                <w:color w:val="000000"/>
                <w:sz w:val="22"/>
              </w:rPr>
              <w:t>.</w:t>
            </w:r>
            <w:r w:rsidR="002D0FD6">
              <w:rPr>
                <w:rFonts w:ascii="Tahoma" w:hAnsi="Tahoma" w:cs="Tahoma"/>
                <w:color w:val="000000"/>
                <w:sz w:val="22"/>
                <w:lang w:val="pt-BR"/>
              </w:rPr>
              <w:t xml:space="preserve"> </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rPr>
              <w:t>“</w:t>
            </w:r>
            <w:r w:rsidRPr="00417AB7">
              <w:rPr>
                <w:rFonts w:ascii="Tahoma" w:hAnsi="Tahoma" w:cs="Tahoma"/>
                <w:b w:val="0"/>
                <w:sz w:val="22"/>
                <w:u w:val="single"/>
              </w:rPr>
              <w:t xml:space="preserve">Contrato de </w:t>
            </w:r>
            <w:r w:rsidRPr="00847C75">
              <w:rPr>
                <w:rFonts w:ascii="Tahoma" w:hAnsi="Tahoma" w:cs="Tahoma"/>
                <w:b w:val="0"/>
                <w:sz w:val="22"/>
                <w:szCs w:val="22"/>
                <w:u w:val="single"/>
                <w:lang w:val="pt-BR"/>
              </w:rPr>
              <w:t>Cessão Fiduciária de Recebíveis</w:t>
            </w:r>
            <w:r w:rsidRPr="00417AB7">
              <w:rPr>
                <w:rFonts w:ascii="Tahoma" w:hAnsi="Tahoma" w:cs="Tahoma"/>
                <w:b w:val="0"/>
                <w:sz w:val="22"/>
              </w:rPr>
              <w:t>”</w:t>
            </w:r>
          </w:p>
        </w:tc>
        <w:tc>
          <w:tcPr>
            <w:tcW w:w="3293" w:type="pct"/>
          </w:tcPr>
          <w:p w:rsidR="00B30981" w:rsidRPr="00E03342" w:rsidRDefault="00C63A3F"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o</w:t>
            </w:r>
            <w:r w:rsidRPr="00417AB7">
              <w:rPr>
                <w:rFonts w:ascii="Tahoma" w:hAnsi="Tahoma" w:cs="Tahoma"/>
                <w:sz w:val="22"/>
              </w:rPr>
              <w:t xml:space="preserve"> “</w:t>
            </w:r>
            <w:r w:rsidRPr="00417AB7">
              <w:rPr>
                <w:rFonts w:ascii="Tahoma" w:hAnsi="Tahoma" w:cs="Tahoma"/>
                <w:i/>
                <w:sz w:val="22"/>
                <w:lang w:val="pt-BR"/>
              </w:rPr>
              <w:t xml:space="preserve">Instrumento Particular de Cessão Fiduciária </w:t>
            </w:r>
            <w:r w:rsidR="00D903FA">
              <w:rPr>
                <w:rFonts w:ascii="Tahoma" w:hAnsi="Tahoma" w:cs="Tahoma"/>
                <w:i/>
                <w:sz w:val="22"/>
                <w:lang w:val="pt-BR"/>
              </w:rPr>
              <w:t>em Garantia</w:t>
            </w:r>
            <w:r w:rsidRPr="00417AB7">
              <w:rPr>
                <w:rFonts w:ascii="Tahoma" w:hAnsi="Tahoma" w:cs="Tahoma"/>
                <w:i/>
                <w:sz w:val="22"/>
                <w:lang w:val="pt-BR"/>
              </w:rPr>
              <w:t xml:space="preserve"> e Outras Avenças</w:t>
            </w:r>
            <w:r w:rsidRPr="00847C75">
              <w:rPr>
                <w:rFonts w:ascii="Tahoma" w:hAnsi="Tahoma" w:cs="Tahoma"/>
                <w:sz w:val="22"/>
                <w:szCs w:val="22"/>
              </w:rPr>
              <w:t>”,</w:t>
            </w:r>
            <w:r w:rsidRPr="00417AB7">
              <w:rPr>
                <w:rFonts w:ascii="Tahoma" w:hAnsi="Tahoma" w:cs="Tahoma"/>
                <w:sz w:val="22"/>
              </w:rPr>
              <w:t xml:space="preserve"> celebrado entre </w:t>
            </w:r>
            <w:r w:rsidRPr="00847C75">
              <w:rPr>
                <w:rFonts w:ascii="Tahoma" w:hAnsi="Tahoma" w:cs="Tahoma"/>
                <w:sz w:val="22"/>
                <w:szCs w:val="22"/>
                <w:lang w:val="pt-BR"/>
              </w:rPr>
              <w:t>as Garantidoras e a Devedora</w:t>
            </w:r>
            <w:r w:rsidRPr="00847C75">
              <w:rPr>
                <w:rFonts w:ascii="Tahoma" w:hAnsi="Tahoma" w:cs="Tahoma"/>
                <w:sz w:val="22"/>
                <w:szCs w:val="22"/>
              </w:rPr>
              <w:t xml:space="preserve">, na qualidade de </w:t>
            </w:r>
            <w:r w:rsidRPr="00847C75">
              <w:rPr>
                <w:rFonts w:ascii="Tahoma" w:hAnsi="Tahoma" w:cs="Tahoma"/>
                <w:sz w:val="22"/>
                <w:szCs w:val="22"/>
                <w:lang w:val="pt-BR"/>
              </w:rPr>
              <w:t>cedentes</w:t>
            </w:r>
            <w:r w:rsidRPr="00847C75">
              <w:rPr>
                <w:rFonts w:ascii="Tahoma" w:hAnsi="Tahoma" w:cs="Tahoma"/>
                <w:sz w:val="22"/>
                <w:szCs w:val="22"/>
              </w:rPr>
              <w:t xml:space="preserve">, </w:t>
            </w:r>
            <w:r w:rsidRPr="00417AB7">
              <w:rPr>
                <w:rFonts w:ascii="Tahoma" w:hAnsi="Tahoma" w:cs="Tahoma"/>
                <w:sz w:val="22"/>
              </w:rPr>
              <w:t xml:space="preserve">a </w:t>
            </w:r>
            <w:r>
              <w:rPr>
                <w:rFonts w:ascii="Tahoma" w:hAnsi="Tahoma" w:cs="Tahoma"/>
                <w:sz w:val="22"/>
              </w:rPr>
              <w:t>Emissora</w:t>
            </w:r>
            <w:r w:rsidRPr="007308C3">
              <w:rPr>
                <w:rFonts w:ascii="Tahoma" w:hAnsi="Tahoma" w:cs="Tahoma"/>
                <w:sz w:val="22"/>
              </w:rPr>
              <w:t xml:space="preserve">, </w:t>
            </w:r>
            <w:r w:rsidRPr="00847C75">
              <w:rPr>
                <w:rFonts w:ascii="Tahoma" w:hAnsi="Tahoma" w:cs="Tahoma"/>
                <w:sz w:val="22"/>
                <w:szCs w:val="22"/>
              </w:rPr>
              <w:t>na qualidade de credora</w:t>
            </w:r>
            <w:r w:rsidRPr="00847C75">
              <w:rPr>
                <w:rFonts w:ascii="Tahoma" w:hAnsi="Tahoma" w:cs="Tahoma"/>
                <w:sz w:val="22"/>
                <w:szCs w:val="22"/>
                <w:lang w:val="pt-BR"/>
              </w:rPr>
              <w:t>,</w:t>
            </w:r>
            <w:r w:rsidRPr="00847C75">
              <w:rPr>
                <w:rFonts w:ascii="Tahoma" w:hAnsi="Tahoma" w:cs="Tahoma"/>
                <w:sz w:val="22"/>
                <w:szCs w:val="22"/>
              </w:rPr>
              <w:t xml:space="preserve"> e </w:t>
            </w:r>
            <w:r w:rsidRPr="00417AB7">
              <w:rPr>
                <w:rFonts w:ascii="Tahoma" w:hAnsi="Tahoma" w:cs="Tahoma"/>
                <w:sz w:val="22"/>
              </w:rPr>
              <w:t xml:space="preserve">o </w:t>
            </w:r>
            <w:r w:rsidRPr="00847C75">
              <w:rPr>
                <w:rFonts w:ascii="Tahoma" w:hAnsi="Tahoma" w:cs="Tahoma"/>
                <w:sz w:val="22"/>
                <w:szCs w:val="22"/>
                <w:lang w:val="pt-BR"/>
              </w:rPr>
              <w:t>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 anuente</w:t>
            </w:r>
            <w:r w:rsidRPr="00847C75">
              <w:rPr>
                <w:rFonts w:ascii="Tahoma" w:hAnsi="Tahoma" w:cs="Tahoma"/>
                <w:color w:val="000000"/>
                <w:sz w:val="22"/>
                <w:szCs w:val="22"/>
                <w:lang w:val="pt-BR"/>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sz w:val="22"/>
                <w:lang w:val="pt-BR"/>
              </w:rPr>
            </w:pPr>
            <w:r>
              <w:rPr>
                <w:rFonts w:ascii="Tahoma" w:hAnsi="Tahoma" w:cs="Tahoma"/>
                <w:b w:val="0"/>
                <w:sz w:val="22"/>
                <w:szCs w:val="22"/>
                <w:lang w:val="pt-BR"/>
              </w:rPr>
              <w:t>“</w:t>
            </w:r>
            <w:r w:rsidRPr="003501CE">
              <w:rPr>
                <w:rFonts w:ascii="Tahoma" w:hAnsi="Tahoma" w:cs="Tahoma"/>
                <w:b w:val="0"/>
                <w:sz w:val="22"/>
                <w:szCs w:val="22"/>
                <w:u w:val="single"/>
                <w:lang w:val="pt-BR"/>
              </w:rPr>
              <w:t>Contratos de Garantia</w:t>
            </w:r>
            <w:r>
              <w:rPr>
                <w:rFonts w:ascii="Tahoma" w:hAnsi="Tahoma" w:cs="Tahoma"/>
                <w:b w:val="0"/>
                <w:sz w:val="22"/>
                <w:szCs w:val="22"/>
                <w:lang w:val="pt-BR"/>
              </w:rPr>
              <w:t>”</w:t>
            </w:r>
          </w:p>
        </w:tc>
        <w:tc>
          <w:tcPr>
            <w:tcW w:w="3293" w:type="pct"/>
          </w:tcPr>
          <w:p w:rsidR="00B30981" w:rsidRPr="00E03342" w:rsidRDefault="00C63A3F" w:rsidP="00E03342">
            <w:pPr>
              <w:pStyle w:val="Cabealho"/>
              <w:suppressAutoHyphens/>
              <w:spacing w:after="240" w:line="320" w:lineRule="atLeast"/>
              <w:ind w:left="104" w:right="159"/>
              <w:jc w:val="both"/>
              <w:rPr>
                <w:rFonts w:ascii="Tahoma" w:hAnsi="Tahoma"/>
                <w:sz w:val="22"/>
                <w:lang w:val="pt-BR"/>
              </w:rPr>
            </w:pPr>
            <w:r>
              <w:rPr>
                <w:rFonts w:ascii="Tahoma" w:hAnsi="Tahoma" w:cs="Tahoma"/>
                <w:sz w:val="22"/>
                <w:szCs w:val="22"/>
                <w:lang w:val="pt-BR"/>
              </w:rPr>
              <w:t>Significa, em conjunto, o Contrato</w:t>
            </w:r>
            <w:r w:rsidRPr="00E03342">
              <w:rPr>
                <w:rFonts w:ascii="Tahoma" w:hAnsi="Tahoma"/>
                <w:sz w:val="22"/>
                <w:lang w:val="pt-BR"/>
              </w:rPr>
              <w:t xml:space="preserve"> de Alienação Fiduciária de Quotas</w:t>
            </w:r>
            <w:r w:rsidR="002E24B7">
              <w:rPr>
                <w:rFonts w:ascii="Tahoma" w:hAnsi="Tahoma" w:cs="Tahoma"/>
                <w:sz w:val="22"/>
                <w:szCs w:val="22"/>
                <w:lang w:val="pt-BR"/>
              </w:rPr>
              <w:t>,</w:t>
            </w:r>
            <w:r>
              <w:rPr>
                <w:rFonts w:ascii="Tahoma" w:hAnsi="Tahoma" w:cs="Tahoma"/>
                <w:sz w:val="22"/>
                <w:szCs w:val="22"/>
                <w:lang w:val="pt-BR"/>
              </w:rPr>
              <w:t xml:space="preserve"> o Contrato de Cessão Fiduciária de Recebíveis</w:t>
            </w:r>
            <w:r w:rsidR="002E24B7">
              <w:rPr>
                <w:rFonts w:ascii="Tahoma" w:hAnsi="Tahoma" w:cs="Tahoma"/>
                <w:sz w:val="22"/>
                <w:szCs w:val="22"/>
                <w:lang w:val="pt-BR"/>
              </w:rPr>
              <w:t xml:space="preserve"> e o Contrato de Alienação Fiduciária de Imóvel</w:t>
            </w:r>
            <w:r w:rsidRPr="00E03342">
              <w:rPr>
                <w:rFonts w:ascii="Tahoma" w:hAnsi="Tahoma"/>
                <w:sz w:val="22"/>
                <w:lang w:val="pt-BR"/>
              </w:rPr>
              <w:t>.</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lang w:val="pt-BR"/>
              </w:rPr>
              <w:t>“</w:t>
            </w:r>
            <w:r w:rsidRPr="00417AB7">
              <w:rPr>
                <w:rFonts w:ascii="Tahoma" w:hAnsi="Tahoma" w:cs="Tahoma"/>
                <w:b w:val="0"/>
                <w:sz w:val="22"/>
                <w:u w:val="single"/>
                <w:lang w:val="pt-BR"/>
              </w:rPr>
              <w:t>Créditos Imobiliários</w:t>
            </w:r>
            <w:r w:rsidRPr="00417AB7">
              <w:rPr>
                <w:rFonts w:ascii="Tahoma" w:hAnsi="Tahoma" w:cs="Tahoma"/>
                <w:b w:val="0"/>
                <w:sz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100% (cem por cento) dos créditos imobiliários decorrentes das Debêntures, bem como de todas as obrigações pecuniárias</w:t>
            </w:r>
            <w:r w:rsidRPr="00847C75">
              <w:rPr>
                <w:rFonts w:ascii="Tahoma" w:hAnsi="Tahoma" w:cs="Tahoma"/>
                <w:bCs/>
                <w:sz w:val="22"/>
                <w:szCs w:val="22"/>
              </w:rPr>
              <w:t xml:space="preserve">, principais e acessórias, devidas pela Devedora no âmbito das Debêntures, bem como todos e quaisquer encargos moratórios, multas, penalidades, prêmios, indenizações, despesas, custas, honorários e demais encargos contratuais e legais previstos ou decorrentes da Escritura de Emissão, </w:t>
            </w:r>
            <w:r w:rsidRPr="00847C75">
              <w:rPr>
                <w:rFonts w:ascii="Tahoma" w:hAnsi="Tahoma" w:cs="Tahoma"/>
                <w:sz w:val="22"/>
                <w:szCs w:val="22"/>
              </w:rPr>
              <w:t xml:space="preserve">as quais representam créditos considerados imobiliários por destinação, nos termos da legislação e regulamentação aplicável.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CRI</w:t>
            </w:r>
            <w:r w:rsidRPr="00E03342">
              <w:rPr>
                <w:rFonts w:ascii="Tahoma" w:hAnsi="Tahoma"/>
                <w:b w:val="0"/>
                <w:color w:val="auto"/>
                <w:sz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o</w:t>
            </w:r>
            <w:r w:rsidRPr="00847C75">
              <w:rPr>
                <w:rFonts w:ascii="Tahoma" w:hAnsi="Tahoma" w:cs="Tahoma"/>
                <w:sz w:val="22"/>
                <w:szCs w:val="22"/>
              </w:rPr>
              <w:t xml:space="preserve">s Certificados de Recebíveis Imobiliários da </w:t>
            </w:r>
            <w:r w:rsidR="003E6F02">
              <w:rPr>
                <w:rFonts w:ascii="Tahoma" w:hAnsi="Tahoma" w:cs="Tahoma"/>
                <w:sz w:val="22"/>
                <w:szCs w:val="22"/>
              </w:rPr>
              <w:t>383</w:t>
            </w:r>
            <w:r w:rsidRPr="00847C75">
              <w:rPr>
                <w:rFonts w:ascii="Tahoma" w:hAnsi="Tahoma" w:cs="Tahoma"/>
                <w:sz w:val="22"/>
                <w:szCs w:val="22"/>
              </w:rPr>
              <w:t xml:space="preserve">ª Série da 1ª Emissão, emitidos pela Emissora com lastro nos Créditos Imobiliários representados pela CCI, nos termos dos artigos 6º a 8º da Lei 9.514.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CRI em Circulação</w:t>
            </w:r>
            <w:r w:rsidRPr="00847C75">
              <w:rPr>
                <w:rFonts w:ascii="Tahoma" w:hAnsi="Tahoma" w:cs="Tahoma"/>
                <w:b w:val="0"/>
                <w:color w:val="auto"/>
                <w:sz w:val="22"/>
                <w:szCs w:val="22"/>
                <w:lang w:val="pt-BR"/>
              </w:rPr>
              <w:t>”</w:t>
            </w:r>
          </w:p>
        </w:tc>
        <w:tc>
          <w:tcPr>
            <w:tcW w:w="3293" w:type="pct"/>
          </w:tcPr>
          <w:p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para os fins de cálculo dos quóruns de instalação e de deliberação das Assembleias Gerais previstos neste Termo de Securitização, todos os CRI 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AA4792" w:rsidTr="00BE6921">
        <w:trPr>
          <w:trHeight w:val="20"/>
        </w:trPr>
        <w:tc>
          <w:tcPr>
            <w:tcW w:w="1707" w:type="pct"/>
          </w:tcPr>
          <w:p w:rsidR="00B30981" w:rsidRPr="0083372B"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Cronograma Físico-Financeiro</w:t>
            </w:r>
            <w:r w:rsidRPr="003501CE">
              <w:rPr>
                <w:rFonts w:ascii="Tahoma" w:hAnsi="Tahoma" w:cs="Tahoma"/>
                <w:b w:val="0"/>
                <w:sz w:val="22"/>
                <w:szCs w:val="22"/>
              </w:rPr>
              <w:t>”</w:t>
            </w:r>
          </w:p>
        </w:tc>
        <w:tc>
          <w:tcPr>
            <w:tcW w:w="3293" w:type="pct"/>
          </w:tcPr>
          <w:p w:rsidR="00B30981" w:rsidRPr="00E03342" w:rsidRDefault="00C63A3F" w:rsidP="00E03342">
            <w:pPr>
              <w:suppressAutoHyphens/>
              <w:spacing w:after="240" w:line="320" w:lineRule="atLeast"/>
              <w:ind w:left="104" w:right="159"/>
              <w:jc w:val="both"/>
              <w:rPr>
                <w:rFonts w:ascii="Tahoma" w:hAnsi="Tahoma"/>
                <w:sz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7E5656">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tabs>
                <w:tab w:val="left" w:pos="709"/>
              </w:tabs>
              <w:suppressAutoHyphens/>
              <w:spacing w:after="240" w:line="320" w:lineRule="atLeast"/>
              <w:ind w:right="182"/>
              <w:jc w:val="both"/>
              <w:rPr>
                <w:rFonts w:ascii="Tahoma" w:hAnsi="Tahoma"/>
                <w:sz w:val="22"/>
              </w:rPr>
            </w:pPr>
            <w:r w:rsidRPr="00E03342">
              <w:rPr>
                <w:rFonts w:ascii="Tahoma" w:hAnsi="Tahoma"/>
                <w:sz w:val="22"/>
              </w:rPr>
              <w:t>“</w:t>
            </w:r>
            <w:r w:rsidRPr="00847C75">
              <w:rPr>
                <w:rFonts w:ascii="Tahoma" w:hAnsi="Tahoma" w:cs="Tahoma"/>
                <w:sz w:val="22"/>
                <w:szCs w:val="22"/>
                <w:u w:val="single"/>
              </w:rPr>
              <w:t>CSLL</w:t>
            </w:r>
            <w:r w:rsidRPr="00E03342">
              <w:rPr>
                <w:rFonts w:ascii="Tahoma" w:hAnsi="Tahoma"/>
                <w:sz w:val="22"/>
              </w:rPr>
              <w:t>”</w:t>
            </w:r>
          </w:p>
        </w:tc>
        <w:tc>
          <w:tcPr>
            <w:tcW w:w="3293" w:type="pct"/>
          </w:tcPr>
          <w:p w:rsidR="00B30981" w:rsidRPr="00E03342" w:rsidRDefault="00C63A3F" w:rsidP="00E03342">
            <w:pPr>
              <w:pStyle w:val="Cabealho"/>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Significa Contribuição Social sobre o Lucro Líquido.</w:t>
            </w:r>
          </w:p>
        </w:tc>
      </w:tr>
      <w:tr w:rsidR="00AA4792" w:rsidTr="00BE6921">
        <w:trPr>
          <w:trHeight w:val="20"/>
        </w:trPr>
        <w:tc>
          <w:tcPr>
            <w:tcW w:w="1707" w:type="pct"/>
          </w:tcPr>
          <w:p w:rsidR="00B30981" w:rsidRPr="00E03342" w:rsidRDefault="00C63A3F" w:rsidP="00E03342">
            <w:pPr>
              <w:rPr>
                <w:rFonts w:ascii="Tahoma" w:hAnsi="Tahoma"/>
                <w:sz w:val="22"/>
              </w:rPr>
            </w:pPr>
            <w:r w:rsidRPr="00E03342">
              <w:rPr>
                <w:rFonts w:ascii="Tahoma" w:hAnsi="Tahoma"/>
                <w:sz w:val="22"/>
              </w:rPr>
              <w:t>“</w:t>
            </w:r>
            <w:r w:rsidRPr="005D58B1">
              <w:rPr>
                <w:rFonts w:ascii="Tahoma" w:hAnsi="Tahoma" w:cs="Tahoma"/>
                <w:sz w:val="22"/>
                <w:szCs w:val="22"/>
                <w:u w:val="single"/>
              </w:rPr>
              <w:t>Custos</w:t>
            </w:r>
            <w:r w:rsidRPr="00E03342">
              <w:rPr>
                <w:rFonts w:ascii="Tahoma" w:hAnsi="Tahoma"/>
                <w:sz w:val="22"/>
                <w:u w:val="single"/>
              </w:rPr>
              <w:t xml:space="preserve"> de </w:t>
            </w:r>
            <w:r w:rsidRPr="005D58B1">
              <w:rPr>
                <w:rFonts w:ascii="Tahoma" w:hAnsi="Tahoma" w:cs="Tahoma"/>
                <w:sz w:val="22"/>
                <w:szCs w:val="22"/>
                <w:u w:val="single"/>
              </w:rPr>
              <w:t>Obras</w:t>
            </w:r>
            <w:r w:rsidRPr="00E03342">
              <w:rPr>
                <w:rFonts w:ascii="Tahoma" w:hAnsi="Tahoma"/>
                <w:sz w:val="22"/>
              </w:rPr>
              <w:t>”</w:t>
            </w:r>
          </w:p>
        </w:tc>
        <w:tc>
          <w:tcPr>
            <w:tcW w:w="3293" w:type="pct"/>
          </w:tcPr>
          <w:p w:rsidR="00B30981" w:rsidRPr="00E03342" w:rsidRDefault="00C63A3F" w:rsidP="00E03342">
            <w:pPr>
              <w:pStyle w:val="Cabealho"/>
              <w:suppressAutoHyphens/>
              <w:spacing w:after="240" w:line="320" w:lineRule="atLeast"/>
              <w:ind w:left="104" w:right="159"/>
              <w:jc w:val="both"/>
              <w:rPr>
                <w:rFonts w:ascii="Tahoma" w:hAnsi="Tahoma"/>
                <w:sz w:val="22"/>
                <w:lang w:val="pt-BR"/>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7E5656">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CVM</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
          <w:p w:rsidR="00B30981" w:rsidRPr="00E03342" w:rsidRDefault="00C63A3F" w:rsidP="00E03342">
            <w:pPr>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w:t>
            </w:r>
            <w:r>
              <w:rPr>
                <w:rFonts w:ascii="Tahoma" w:hAnsi="Tahoma" w:cs="Tahoma"/>
                <w:color w:val="000000"/>
                <w:sz w:val="22"/>
              </w:rPr>
              <w:t xml:space="preserve"> a</w:t>
            </w:r>
            <w:r w:rsidRPr="00417AB7">
              <w:rPr>
                <w:rFonts w:ascii="Tahoma" w:hAnsi="Tahoma" w:cs="Tahoma"/>
                <w:color w:val="000000"/>
                <w:sz w:val="22"/>
              </w:rPr>
              <w:t xml:space="preserve"> Comissão de Valores Mobiliários.</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Damha Construtora</w:t>
            </w:r>
            <w:r w:rsidRPr="003501CE">
              <w:rPr>
                <w:rFonts w:ascii="Tahoma" w:hAnsi="Tahoma" w:cs="Tahoma"/>
                <w:b w:val="0"/>
                <w:sz w:val="22"/>
                <w:szCs w:val="22"/>
              </w:rPr>
              <w:t>”</w:t>
            </w:r>
          </w:p>
        </w:tc>
        <w:tc>
          <w:tcPr>
            <w:tcW w:w="3293" w:type="pct"/>
          </w:tcPr>
          <w:p w:rsidR="00B30981" w:rsidRPr="00E03342" w:rsidRDefault="00C63A3F" w:rsidP="00E03342">
            <w:pPr>
              <w:suppressAutoHyphens/>
              <w:spacing w:after="240" w:line="320" w:lineRule="atLeast"/>
              <w:ind w:left="104" w:right="159"/>
              <w:jc w:val="both"/>
              <w:rPr>
                <w:rFonts w:ascii="Tahoma" w:hAnsi="Tahoma"/>
                <w:color w:val="000000"/>
                <w:sz w:val="22"/>
              </w:rPr>
            </w:pPr>
            <w:r>
              <w:rPr>
                <w:rFonts w:ascii="Tahoma" w:hAnsi="Tahoma" w:cs="Tahoma"/>
                <w:color w:val="000000"/>
                <w:sz w:val="22"/>
              </w:rPr>
              <w:t>S</w:t>
            </w:r>
            <w:r w:rsidRPr="00417AB7">
              <w:rPr>
                <w:rFonts w:ascii="Tahoma" w:hAnsi="Tahoma" w:cs="Tahoma"/>
                <w:color w:val="000000"/>
                <w:sz w:val="22"/>
              </w:rPr>
              <w:t>ignifica a Damha Urbanizadora e Construtora Ltda., sociedade empresária limitada, com sede na</w:t>
            </w:r>
            <w:r w:rsidRPr="003501CE">
              <w:rPr>
                <w:rFonts w:ascii="Tahoma" w:hAnsi="Tahoma" w:cs="Tahoma"/>
                <w:color w:val="000000"/>
                <w:sz w:val="22"/>
              </w:rPr>
              <w:t xml:space="preserve"> </w:t>
            </w:r>
            <w:r w:rsidRPr="007308C3">
              <w:rPr>
                <w:rFonts w:ascii="Tahoma" w:hAnsi="Tahoma" w:cs="Tahoma"/>
                <w:color w:val="000000"/>
                <w:sz w:val="22"/>
              </w:rPr>
              <w:t>cidade de São Paulo, Estad</w:t>
            </w:r>
            <w:r w:rsidRPr="00417AB7">
              <w:rPr>
                <w:rFonts w:ascii="Tahoma" w:hAnsi="Tahoma" w:cs="Tahoma"/>
                <w:color w:val="000000"/>
                <w:sz w:val="22"/>
              </w:rPr>
              <w:t xml:space="preserve">o de São Paulo, na </w:t>
            </w:r>
            <w:r w:rsidRPr="00417AB7">
              <w:rPr>
                <w:rFonts w:ascii="Tahoma" w:hAnsi="Tahoma" w:cs="Tahoma"/>
                <w:bCs/>
                <w:color w:val="000000"/>
                <w:sz w:val="22"/>
              </w:rPr>
              <w:t xml:space="preserve">Avenida Brigadeiro Luis Antonio, </w:t>
            </w:r>
            <w:r>
              <w:rPr>
                <w:rFonts w:ascii="Tahoma" w:hAnsi="Tahoma" w:cs="Tahoma"/>
                <w:bCs/>
                <w:color w:val="000000"/>
                <w:sz w:val="22"/>
              </w:rPr>
              <w:t>n.º </w:t>
            </w:r>
            <w:r w:rsidRPr="00417AB7">
              <w:rPr>
                <w:rFonts w:ascii="Tahoma" w:hAnsi="Tahoma" w:cs="Tahoma"/>
                <w:bCs/>
                <w:color w:val="000000"/>
                <w:sz w:val="22"/>
              </w:rPr>
              <w:t>3.421, 7º andar, Parte C, Jardim Paulista, CEP 01402-001</w:t>
            </w:r>
            <w:r w:rsidRPr="00AA3A46">
              <w:rPr>
                <w:rFonts w:ascii="Tahoma" w:hAnsi="Tahoma" w:cs="Tahoma"/>
                <w:color w:val="000000"/>
                <w:sz w:val="22"/>
              </w:rPr>
              <w:t xml:space="preserve">, inscrita no CNPJ/ME sob o </w:t>
            </w:r>
            <w:r>
              <w:rPr>
                <w:rFonts w:ascii="Tahoma" w:hAnsi="Tahoma" w:cs="Tahoma"/>
                <w:color w:val="000000"/>
                <w:sz w:val="22"/>
              </w:rPr>
              <w:t>n.º </w:t>
            </w:r>
            <w:r w:rsidRPr="00AA3A46">
              <w:rPr>
                <w:rFonts w:ascii="Tahoma" w:hAnsi="Tahoma" w:cs="Tahoma"/>
                <w:bCs/>
                <w:color w:val="000000"/>
                <w:sz w:val="22"/>
              </w:rPr>
              <w:t>49.462.062/0001-04</w:t>
            </w:r>
            <w:r w:rsidRPr="00D42502">
              <w:rPr>
                <w:rFonts w:ascii="Tahoma" w:hAnsi="Tahoma" w:cs="Tahoma"/>
                <w:color w:val="000000"/>
                <w:sz w:val="22"/>
              </w:rPr>
              <w:t xml:space="preserve"> e com seus atos constitutivos arquivados na JUCESP sob o NIRE 35.200.353.569.</w:t>
            </w:r>
          </w:p>
        </w:tc>
      </w:tr>
      <w:tr w:rsidR="00AA4792" w:rsidTr="00BE6921">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Amortização dos CRI</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w:t>
            </w:r>
            <w:r w:rsidRPr="00847C75">
              <w:rPr>
                <w:rFonts w:ascii="Tahoma" w:hAnsi="Tahoma" w:cs="Tahoma"/>
                <w:b w:val="0"/>
                <w:sz w:val="22"/>
                <w:szCs w:val="22"/>
              </w:rPr>
              <w:t>ada</w:t>
            </w:r>
            <w:r w:rsidRPr="00417AB7">
              <w:rPr>
                <w:rFonts w:ascii="Tahoma" w:hAnsi="Tahoma" w:cs="Tahoma"/>
                <w:b w:val="0"/>
                <w:sz w:val="22"/>
              </w:rPr>
              <w:t xml:space="preserve"> uma das datas de pagamento da Amortização Programada dos CRI, conforme </w:t>
            </w:r>
            <w:r w:rsidRPr="00847C75">
              <w:rPr>
                <w:rFonts w:ascii="Tahoma" w:hAnsi="Tahoma" w:cs="Tahoma"/>
                <w:b w:val="0"/>
                <w:sz w:val="22"/>
                <w:szCs w:val="22"/>
              </w:rPr>
              <w:t>tabelas previstas</w:t>
            </w:r>
            <w:r w:rsidRPr="00417AB7">
              <w:rPr>
                <w:rFonts w:ascii="Tahoma" w:hAnsi="Tahoma" w:cs="Tahoma"/>
                <w:b w:val="0"/>
                <w:sz w:val="22"/>
              </w:rPr>
              <w:t xml:space="preserve"> no </w:t>
            </w:r>
            <w:r w:rsidRPr="003501CE">
              <w:rPr>
                <w:rFonts w:ascii="Tahoma" w:hAnsi="Tahoma" w:cs="Tahoma"/>
                <w:b w:val="0"/>
                <w:sz w:val="22"/>
                <w:lang w:val="pt-BR"/>
              </w:rPr>
              <w:fldChar w:fldCharType="begin"/>
            </w:r>
            <w:r w:rsidRPr="003501CE">
              <w:rPr>
                <w:rFonts w:ascii="Tahoma" w:hAnsi="Tahoma" w:cs="Tahoma"/>
                <w:b w:val="0"/>
                <w:sz w:val="22"/>
                <w:lang w:val="pt-BR"/>
              </w:rPr>
              <w:instrText xml:space="preserve"> REF _Ref8847794 \r \h  \* MERGEFORMAT </w:instrText>
            </w:r>
            <w:r w:rsidRPr="003501CE">
              <w:rPr>
                <w:rFonts w:ascii="Tahoma" w:hAnsi="Tahoma" w:cs="Tahoma"/>
                <w:b w:val="0"/>
                <w:sz w:val="22"/>
                <w:lang w:val="pt-BR"/>
              </w:rPr>
            </w:r>
            <w:r w:rsidRPr="003501CE">
              <w:rPr>
                <w:rFonts w:ascii="Tahoma" w:hAnsi="Tahoma" w:cs="Tahoma"/>
                <w:b w:val="0"/>
                <w:sz w:val="22"/>
                <w:lang w:val="pt-BR"/>
              </w:rPr>
              <w:fldChar w:fldCharType="separate"/>
            </w:r>
            <w:r w:rsidR="007E5656">
              <w:rPr>
                <w:rFonts w:ascii="Tahoma" w:hAnsi="Tahoma" w:cs="Tahoma"/>
                <w:b w:val="0"/>
                <w:sz w:val="22"/>
                <w:lang w:val="pt-BR"/>
              </w:rPr>
              <w:t>Anexo I</w:t>
            </w:r>
            <w:r w:rsidRPr="003501CE">
              <w:rPr>
                <w:rFonts w:ascii="Tahoma" w:hAnsi="Tahoma" w:cs="Tahoma"/>
                <w:b w:val="0"/>
                <w:sz w:val="22"/>
                <w:lang w:val="pt-BR"/>
              </w:rPr>
              <w:fldChar w:fldCharType="end"/>
            </w:r>
            <w:r w:rsidRPr="007308C3">
              <w:rPr>
                <w:rFonts w:ascii="Tahoma" w:hAnsi="Tahoma" w:cs="Tahoma"/>
                <w:b w:val="0"/>
                <w:sz w:val="22"/>
              </w:rPr>
              <w:t xml:space="preserve"> deste Termo</w:t>
            </w:r>
            <w:r w:rsidRPr="00417AB7">
              <w:rPr>
                <w:rFonts w:ascii="Tahoma" w:hAnsi="Tahoma" w:cs="Tahoma"/>
                <w:b w:val="0"/>
                <w:sz w:val="22"/>
                <w:lang w:val="pt-BR"/>
              </w:rPr>
              <w:t xml:space="preserve"> de Securitização</w:t>
            </w:r>
            <w:r w:rsidRPr="00417AB7">
              <w:rPr>
                <w:rFonts w:ascii="Tahoma" w:hAnsi="Tahoma" w:cs="Tahoma"/>
                <w:b w:val="0"/>
                <w:sz w:val="22"/>
              </w:rPr>
              <w:t xml:space="preserve">, sendo </w:t>
            </w:r>
            <w:r w:rsidRPr="00847C75">
              <w:rPr>
                <w:rFonts w:ascii="Tahoma" w:hAnsi="Tahoma" w:cs="Tahoma"/>
                <w:b w:val="0"/>
                <w:sz w:val="22"/>
                <w:szCs w:val="22"/>
              </w:rPr>
              <w:t>que a data do</w:t>
            </w:r>
            <w:r w:rsidRPr="00417AB7">
              <w:rPr>
                <w:rFonts w:ascii="Tahoma" w:hAnsi="Tahoma" w:cs="Tahoma"/>
                <w:b w:val="0"/>
                <w:sz w:val="22"/>
              </w:rPr>
              <w:t xml:space="preserve"> primeiro </w:t>
            </w:r>
            <w:r w:rsidRPr="00847C75">
              <w:rPr>
                <w:rFonts w:ascii="Tahoma" w:hAnsi="Tahoma" w:cs="Tahoma"/>
                <w:b w:val="0"/>
                <w:sz w:val="22"/>
                <w:szCs w:val="22"/>
              </w:rPr>
              <w:t xml:space="preserve">e do último </w:t>
            </w:r>
            <w:r w:rsidRPr="00417AB7">
              <w:rPr>
                <w:rFonts w:ascii="Tahoma" w:hAnsi="Tahoma" w:cs="Tahoma"/>
                <w:b w:val="0"/>
                <w:sz w:val="22"/>
              </w:rPr>
              <w:t xml:space="preserve">pagamento </w:t>
            </w:r>
            <w:r w:rsidRPr="00847C75">
              <w:rPr>
                <w:rFonts w:ascii="Tahoma" w:hAnsi="Tahoma" w:cs="Tahoma"/>
                <w:b w:val="0"/>
                <w:sz w:val="22"/>
                <w:szCs w:val="22"/>
              </w:rPr>
              <w:t>a título</w:t>
            </w:r>
            <w:r w:rsidRPr="00417AB7">
              <w:rPr>
                <w:rFonts w:ascii="Tahoma" w:hAnsi="Tahoma" w:cs="Tahoma"/>
                <w:b w:val="0"/>
                <w:sz w:val="22"/>
              </w:rPr>
              <w:t xml:space="preserve"> de </w:t>
            </w:r>
            <w:r w:rsidRPr="00847C75">
              <w:rPr>
                <w:rFonts w:ascii="Tahoma" w:hAnsi="Tahoma" w:cs="Tahoma"/>
                <w:b w:val="0"/>
                <w:sz w:val="22"/>
                <w:szCs w:val="22"/>
              </w:rPr>
              <w:t xml:space="preserve">Amortização Programada dos CRI é </w:t>
            </w:r>
            <w:r w:rsidR="00730EBA">
              <w:rPr>
                <w:rFonts w:ascii="Tahoma" w:hAnsi="Tahoma" w:cs="Tahoma"/>
                <w:b w:val="0"/>
                <w:sz w:val="22"/>
                <w:szCs w:val="22"/>
              </w:rPr>
              <w:t>2</w:t>
            </w:r>
            <w:del w:id="21" w:author="Luís Felipe Oliveira Haddad" w:date="2021-06-11T16:32:00Z">
              <w:r w:rsidR="00730EBA" w:rsidDel="00BF1F88">
                <w:rPr>
                  <w:rFonts w:ascii="Tahoma" w:hAnsi="Tahoma" w:cs="Tahoma"/>
                  <w:b w:val="0"/>
                  <w:sz w:val="22"/>
                  <w:szCs w:val="22"/>
                  <w:lang w:val="pt-BR"/>
                </w:rPr>
                <w:delText>0</w:delText>
              </w:r>
            </w:del>
            <w:ins w:id="22" w:author="Luís Felipe Oliveira Haddad" w:date="2021-06-11T16:32:00Z">
              <w:r w:rsidR="00BF1F88">
                <w:rPr>
                  <w:rFonts w:ascii="Tahoma" w:hAnsi="Tahoma" w:cs="Tahoma"/>
                  <w:b w:val="0"/>
                  <w:sz w:val="22"/>
                  <w:szCs w:val="22"/>
                  <w:lang w:val="pt-BR"/>
                </w:rPr>
                <w:t>2</w:t>
              </w:r>
            </w:ins>
            <w:r w:rsidR="00730EBA" w:rsidRPr="007308C3">
              <w:rPr>
                <w:rFonts w:ascii="Tahoma" w:hAnsi="Tahoma" w:cs="Tahoma"/>
                <w:b w:val="0"/>
                <w:sz w:val="22"/>
                <w:szCs w:val="22"/>
                <w:lang w:val="pt-BR"/>
              </w:rPr>
              <w:t xml:space="preserve"> </w:t>
            </w:r>
            <w:r w:rsidRPr="00417AB7">
              <w:rPr>
                <w:rFonts w:ascii="Tahoma" w:hAnsi="Tahoma" w:cs="Tahoma"/>
                <w:b w:val="0"/>
                <w:sz w:val="22"/>
                <w:lang w:val="pt-BR"/>
              </w:rPr>
              <w:t xml:space="preserve">de </w:t>
            </w:r>
            <w:r w:rsidR="00220E1F">
              <w:rPr>
                <w:rFonts w:ascii="Tahoma" w:hAnsi="Tahoma" w:cs="Tahoma"/>
                <w:b w:val="0"/>
                <w:sz w:val="22"/>
                <w:szCs w:val="22"/>
              </w:rPr>
              <w:t>j</w:t>
            </w:r>
            <w:r w:rsidR="00220E1F">
              <w:rPr>
                <w:rFonts w:ascii="Tahoma" w:hAnsi="Tahoma" w:cs="Tahoma"/>
                <w:b w:val="0"/>
                <w:sz w:val="22"/>
                <w:szCs w:val="22"/>
                <w:lang w:val="pt-BR"/>
              </w:rPr>
              <w:t>ulho</w:t>
            </w:r>
            <w:r w:rsidR="00220E1F" w:rsidRPr="00847C75">
              <w:rPr>
                <w:rFonts w:ascii="Tahoma" w:hAnsi="Tahoma" w:cs="Tahoma"/>
                <w:b w:val="0"/>
                <w:sz w:val="22"/>
                <w:szCs w:val="22"/>
                <w:lang w:val="pt-BR"/>
              </w:rPr>
              <w:t xml:space="preserve"> </w:t>
            </w:r>
            <w:r w:rsidRPr="00847C75">
              <w:rPr>
                <w:rFonts w:ascii="Tahoma" w:hAnsi="Tahoma" w:cs="Tahoma"/>
                <w:b w:val="0"/>
                <w:sz w:val="22"/>
                <w:szCs w:val="22"/>
                <w:lang w:val="pt-BR"/>
              </w:rPr>
              <w:t>de 20</w:t>
            </w:r>
            <w:r w:rsidR="00220E1F">
              <w:rPr>
                <w:rFonts w:ascii="Tahoma" w:hAnsi="Tahoma" w:cs="Tahoma"/>
                <w:b w:val="0"/>
                <w:sz w:val="22"/>
                <w:szCs w:val="22"/>
              </w:rPr>
              <w:t>2</w:t>
            </w:r>
            <w:r w:rsidR="00220E1F">
              <w:rPr>
                <w:rFonts w:ascii="Tahoma" w:hAnsi="Tahoma" w:cs="Tahoma"/>
                <w:b w:val="0"/>
                <w:sz w:val="22"/>
                <w:szCs w:val="22"/>
                <w:lang w:val="pt-BR"/>
              </w:rPr>
              <w:t>1</w:t>
            </w:r>
            <w:r w:rsidR="00220E1F" w:rsidRPr="00417AB7">
              <w:rPr>
                <w:rFonts w:ascii="Tahoma" w:hAnsi="Tahoma" w:cs="Tahoma"/>
                <w:b w:val="0"/>
                <w:sz w:val="22"/>
                <w:lang w:val="pt-BR"/>
              </w:rPr>
              <w:t xml:space="preserve"> </w:t>
            </w:r>
            <w:r w:rsidRPr="00417AB7">
              <w:rPr>
                <w:rFonts w:ascii="Tahoma" w:hAnsi="Tahoma" w:cs="Tahoma"/>
                <w:b w:val="0"/>
                <w:sz w:val="22"/>
              </w:rPr>
              <w:t xml:space="preserve">e </w:t>
            </w:r>
            <w:r w:rsidRPr="00847C75">
              <w:rPr>
                <w:rFonts w:ascii="Tahoma" w:hAnsi="Tahoma" w:cs="Tahoma"/>
                <w:b w:val="0"/>
                <w:sz w:val="22"/>
                <w:szCs w:val="22"/>
              </w:rPr>
              <w:t>a</w:t>
            </w:r>
            <w:r w:rsidRPr="00417AB7">
              <w:rPr>
                <w:rFonts w:ascii="Tahoma" w:hAnsi="Tahoma" w:cs="Tahoma"/>
                <w:b w:val="0"/>
                <w:sz w:val="22"/>
              </w:rPr>
              <w:t xml:space="preserve"> Data de Vencimento</w:t>
            </w:r>
            <w:r w:rsidRPr="00847C75">
              <w:rPr>
                <w:rFonts w:ascii="Tahoma" w:hAnsi="Tahoma" w:cs="Tahoma"/>
                <w:b w:val="0"/>
                <w:sz w:val="22"/>
                <w:szCs w:val="22"/>
              </w:rPr>
              <w:t xml:space="preserve"> dos CRI, respe</w:t>
            </w:r>
            <w:bookmarkStart w:id="23" w:name="_GoBack"/>
            <w:bookmarkEnd w:id="23"/>
            <w:r w:rsidRPr="00847C75">
              <w:rPr>
                <w:rFonts w:ascii="Tahoma" w:hAnsi="Tahoma" w:cs="Tahoma"/>
                <w:b w:val="0"/>
                <w:sz w:val="22"/>
                <w:szCs w:val="22"/>
              </w:rPr>
              <w:t>ctivamente</w:t>
            </w:r>
            <w:r w:rsidRPr="00417AB7">
              <w:rPr>
                <w:rFonts w:ascii="Tahoma" w:hAnsi="Tahoma" w:cs="Tahoma"/>
                <w:b w:val="0"/>
                <w:sz w:val="22"/>
              </w:rPr>
              <w:t>.</w:t>
            </w:r>
            <w:r w:rsidRPr="00417AB7">
              <w:rPr>
                <w:rFonts w:ascii="Tahoma" w:hAnsi="Tahoma" w:cs="Tahoma"/>
                <w:b w:val="0"/>
                <w:sz w:val="22"/>
                <w:lang w:val="pt-BR"/>
              </w:rPr>
              <w:t xml:space="preserve"> </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Data de Aniversário dos CRI</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rPr>
            </w:pPr>
            <w:r w:rsidRPr="00847C75">
              <w:rPr>
                <w:rFonts w:ascii="Tahoma" w:hAnsi="Tahoma" w:cs="Tahoma"/>
                <w:b w:val="0"/>
                <w:sz w:val="22"/>
                <w:szCs w:val="22"/>
                <w:lang w:val="pt-BR"/>
              </w:rPr>
              <w:t>Significa t</w:t>
            </w:r>
            <w:r w:rsidRPr="00847C75">
              <w:rPr>
                <w:rFonts w:ascii="Tahoma" w:hAnsi="Tahoma" w:cs="Tahoma"/>
                <w:b w:val="0"/>
                <w:sz w:val="22"/>
                <w:szCs w:val="22"/>
              </w:rPr>
              <w:t xml:space="preserve">odo dia </w:t>
            </w:r>
            <w:r w:rsidR="00730EBA">
              <w:rPr>
                <w:rFonts w:ascii="Tahoma" w:hAnsi="Tahoma" w:cs="Tahoma"/>
                <w:b w:val="0"/>
                <w:sz w:val="22"/>
                <w:szCs w:val="22"/>
                <w:lang w:val="pt-BR"/>
              </w:rPr>
              <w:t>20</w:t>
            </w:r>
            <w:r w:rsidR="00730EBA" w:rsidRPr="00847C75">
              <w:rPr>
                <w:rFonts w:ascii="Tahoma" w:hAnsi="Tahoma" w:cs="Tahoma"/>
                <w:b w:val="0"/>
                <w:sz w:val="22"/>
                <w:szCs w:val="22"/>
              </w:rPr>
              <w:t xml:space="preserve">. </w:t>
            </w:r>
            <w:r w:rsidRPr="00847C75">
              <w:rPr>
                <w:rFonts w:ascii="Tahoma" w:hAnsi="Tahoma" w:cs="Tahoma"/>
                <w:b w:val="0"/>
                <w:sz w:val="22"/>
                <w:szCs w:val="22"/>
              </w:rPr>
              <w:t xml:space="preserve">Caso a data não seja </w:t>
            </w:r>
            <w:r w:rsidRPr="00847C75">
              <w:rPr>
                <w:rFonts w:ascii="Tahoma" w:hAnsi="Tahoma" w:cs="Tahoma"/>
                <w:b w:val="0"/>
                <w:sz w:val="22"/>
                <w:szCs w:val="22"/>
                <w:lang w:val="pt-BR"/>
              </w:rPr>
              <w:t>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 xml:space="preserve">til, será considerado </w:t>
            </w:r>
            <w:r w:rsidRPr="00847C75">
              <w:rPr>
                <w:rFonts w:ascii="Tahoma" w:hAnsi="Tahoma" w:cs="Tahoma"/>
                <w:b w:val="0"/>
                <w:sz w:val="22"/>
                <w:szCs w:val="22"/>
                <w:lang w:val="pt-BR"/>
              </w:rPr>
              <w:t>o 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til subsequente</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Data de Emissão</w:t>
            </w:r>
            <w:r w:rsidRPr="00E03342">
              <w:rPr>
                <w:rFonts w:ascii="Tahoma" w:hAnsi="Tahoma"/>
                <w:b w:val="0"/>
                <w:color w:val="auto"/>
                <w:sz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color w:val="auto"/>
                <w:sz w:val="22"/>
                <w:szCs w:val="22"/>
                <w:lang w:val="pt-BR"/>
              </w:rPr>
              <w:t>Significa a data</w:t>
            </w:r>
            <w:r w:rsidRPr="00E03342">
              <w:rPr>
                <w:rFonts w:ascii="Tahoma" w:hAnsi="Tahoma"/>
                <w:b w:val="0"/>
                <w:color w:val="auto"/>
                <w:sz w:val="22"/>
                <w:lang w:val="pt-BR"/>
              </w:rPr>
              <w:t xml:space="preserve"> de </w:t>
            </w:r>
            <w:r w:rsidRPr="00847C75">
              <w:rPr>
                <w:rFonts w:ascii="Tahoma" w:hAnsi="Tahoma" w:cs="Tahoma"/>
                <w:b w:val="0"/>
                <w:color w:val="auto"/>
                <w:sz w:val="22"/>
                <w:szCs w:val="22"/>
                <w:lang w:val="pt-BR"/>
              </w:rPr>
              <w:t xml:space="preserve">emissão dos CRI, qual seja o dia </w:t>
            </w:r>
            <w:r w:rsidR="00730EBA">
              <w:rPr>
                <w:rFonts w:ascii="Tahoma" w:hAnsi="Tahoma" w:cs="Tahoma"/>
                <w:b w:val="0"/>
                <w:sz w:val="22"/>
                <w:szCs w:val="22"/>
              </w:rPr>
              <w:t>14</w:t>
            </w:r>
            <w:r w:rsidR="00730EBA" w:rsidRPr="00E03342">
              <w:rPr>
                <w:rFonts w:ascii="Tahoma" w:hAnsi="Tahoma"/>
                <w:b w:val="0"/>
                <w:color w:val="auto"/>
                <w:sz w:val="22"/>
                <w:lang w:val="pt-BR"/>
              </w:rPr>
              <w:t xml:space="preserve"> </w:t>
            </w:r>
            <w:r w:rsidRPr="00E03342">
              <w:rPr>
                <w:rFonts w:ascii="Tahoma" w:hAnsi="Tahoma"/>
                <w:b w:val="0"/>
                <w:color w:val="auto"/>
                <w:sz w:val="22"/>
                <w:lang w:val="pt-BR"/>
              </w:rPr>
              <w:t xml:space="preserve">de </w:t>
            </w:r>
            <w:r w:rsidR="00220E1F">
              <w:rPr>
                <w:rFonts w:ascii="Tahoma" w:hAnsi="Tahoma" w:cs="Tahoma"/>
                <w:b w:val="0"/>
                <w:sz w:val="22"/>
                <w:szCs w:val="22"/>
              </w:rPr>
              <w:t>j</w:t>
            </w:r>
            <w:r w:rsidR="00220E1F">
              <w:rPr>
                <w:rFonts w:ascii="Tahoma" w:hAnsi="Tahoma" w:cs="Tahoma"/>
                <w:b w:val="0"/>
                <w:sz w:val="22"/>
                <w:szCs w:val="22"/>
                <w:lang w:val="pt-BR"/>
              </w:rPr>
              <w:t>unho</w:t>
            </w:r>
            <w:r w:rsidR="00220E1F" w:rsidRPr="00E03342">
              <w:rPr>
                <w:rFonts w:ascii="Tahoma" w:hAnsi="Tahoma"/>
                <w:b w:val="0"/>
                <w:sz w:val="22"/>
                <w:lang w:val="pt-BR"/>
              </w:rPr>
              <w:t xml:space="preserve"> </w:t>
            </w:r>
            <w:r w:rsidRPr="00E03342">
              <w:rPr>
                <w:rFonts w:ascii="Tahoma" w:hAnsi="Tahoma"/>
                <w:b w:val="0"/>
                <w:color w:val="auto"/>
                <w:sz w:val="22"/>
                <w:lang w:val="pt-BR"/>
              </w:rPr>
              <w:t xml:space="preserve">de </w:t>
            </w:r>
            <w:r w:rsidRPr="007308C3">
              <w:rPr>
                <w:rFonts w:ascii="Tahoma" w:hAnsi="Tahoma" w:cs="Tahoma"/>
                <w:b w:val="0"/>
                <w:color w:val="auto"/>
                <w:sz w:val="22"/>
                <w:szCs w:val="22"/>
                <w:lang w:val="pt-BR"/>
              </w:rPr>
              <w:t>20</w:t>
            </w:r>
            <w:r w:rsidR="00CA5F72">
              <w:rPr>
                <w:rFonts w:ascii="Tahoma" w:hAnsi="Tahoma" w:cs="Tahoma"/>
                <w:b w:val="0"/>
                <w:sz w:val="22"/>
                <w:szCs w:val="22"/>
              </w:rPr>
              <w:t>21</w:t>
            </w:r>
            <w:r w:rsidRPr="00847C75">
              <w:rPr>
                <w:rFonts w:ascii="Tahoma" w:hAnsi="Tahoma" w:cs="Tahoma"/>
                <w:b w:val="0"/>
                <w:color w:val="auto"/>
                <w:sz w:val="22"/>
                <w:szCs w:val="22"/>
                <w:lang w:val="pt-BR"/>
              </w:rPr>
              <w:t>.</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Integralização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color w:val="auto"/>
                <w:sz w:val="22"/>
                <w:u w:val="single"/>
                <w:lang w:val="pt-BR"/>
              </w:rPr>
            </w:pPr>
            <w:r w:rsidRPr="00847C75">
              <w:rPr>
                <w:rFonts w:ascii="Tahoma" w:hAnsi="Tahoma" w:cs="Tahoma"/>
                <w:b w:val="0"/>
                <w:sz w:val="22"/>
                <w:szCs w:val="22"/>
                <w:lang w:val="pt-BR"/>
              </w:rPr>
              <w:t>Significa qualquer</w:t>
            </w:r>
            <w:r w:rsidRPr="00417AB7">
              <w:rPr>
                <w:rFonts w:ascii="Tahoma" w:hAnsi="Tahoma" w:cs="Tahoma"/>
                <w:b w:val="0"/>
                <w:sz w:val="22"/>
                <w:lang w:val="pt-BR"/>
              </w:rPr>
              <w:t xml:space="preserve"> data em que ocorrer a integralização de CRI pelos Investidores Profissionais.</w:t>
            </w:r>
          </w:p>
        </w:tc>
      </w:tr>
      <w:tr w:rsidR="00AA4792" w:rsidTr="00BE6921">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da Remuneração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cada</w:t>
            </w:r>
            <w:r w:rsidRPr="00417AB7">
              <w:rPr>
                <w:rFonts w:ascii="Tahoma" w:hAnsi="Tahoma" w:cs="Tahoma"/>
                <w:b w:val="0"/>
                <w:sz w:val="22"/>
                <w:lang w:val="pt-BR"/>
              </w:rPr>
              <w:t xml:space="preserve"> data de pagamento da Remuneração aos Titulares de CRI que deverá ser realizado de acordo com as datas previstas no </w:t>
            </w:r>
            <w:r w:rsidRPr="003501CE">
              <w:rPr>
                <w:rFonts w:ascii="Tahoma" w:hAnsi="Tahoma" w:cs="Tahoma"/>
                <w:b w:val="0"/>
                <w:sz w:val="22"/>
                <w:u w:val="single"/>
                <w:lang w:val="pt-BR"/>
              </w:rPr>
              <w:fldChar w:fldCharType="begin"/>
            </w:r>
            <w:r w:rsidRPr="003501CE">
              <w:rPr>
                <w:rFonts w:ascii="Tahoma" w:hAnsi="Tahoma" w:cs="Tahoma"/>
                <w:b w:val="0"/>
                <w:sz w:val="22"/>
                <w:u w:val="single"/>
                <w:lang w:val="pt-BR"/>
              </w:rPr>
              <w:instrText xml:space="preserve"> REF _Ref8847794 \r \h  \* MERGEFORMAT </w:instrText>
            </w:r>
            <w:r w:rsidRPr="003501CE">
              <w:rPr>
                <w:rFonts w:ascii="Tahoma" w:hAnsi="Tahoma" w:cs="Tahoma"/>
                <w:b w:val="0"/>
                <w:sz w:val="22"/>
                <w:u w:val="single"/>
                <w:lang w:val="pt-BR"/>
              </w:rPr>
            </w:r>
            <w:r w:rsidRPr="003501CE">
              <w:rPr>
                <w:rFonts w:ascii="Tahoma" w:hAnsi="Tahoma" w:cs="Tahoma"/>
                <w:b w:val="0"/>
                <w:sz w:val="22"/>
                <w:u w:val="single"/>
                <w:lang w:val="pt-BR"/>
              </w:rPr>
              <w:fldChar w:fldCharType="separate"/>
            </w:r>
            <w:r w:rsidR="007E5656">
              <w:rPr>
                <w:rFonts w:ascii="Tahoma" w:hAnsi="Tahoma" w:cs="Tahoma"/>
                <w:b w:val="0"/>
                <w:sz w:val="22"/>
                <w:u w:val="single"/>
                <w:lang w:val="pt-BR"/>
              </w:rPr>
              <w:t>Anexo I</w:t>
            </w:r>
            <w:r w:rsidRPr="003501CE">
              <w:rPr>
                <w:rFonts w:ascii="Tahoma" w:hAnsi="Tahoma" w:cs="Tahoma"/>
                <w:b w:val="0"/>
                <w:sz w:val="22"/>
                <w:u w:val="single"/>
                <w:lang w:val="pt-BR"/>
              </w:rPr>
              <w:fldChar w:fldCharType="end"/>
            </w:r>
            <w:r w:rsidRPr="007308C3">
              <w:rPr>
                <w:rFonts w:ascii="Tahoma" w:hAnsi="Tahoma" w:cs="Tahoma"/>
                <w:sz w:val="22"/>
              </w:rPr>
              <w:t xml:space="preserve"> </w:t>
            </w:r>
            <w:r w:rsidRPr="00417AB7">
              <w:rPr>
                <w:rFonts w:ascii="Tahoma" w:hAnsi="Tahoma" w:cs="Tahoma"/>
                <w:b w:val="0"/>
                <w:sz w:val="22"/>
                <w:lang w:val="pt-BR"/>
              </w:rPr>
              <w:t>ao presente Termo de Securitização</w:t>
            </w:r>
            <w:r w:rsidRPr="00847C75">
              <w:rPr>
                <w:rFonts w:ascii="Tahoma" w:hAnsi="Tahoma" w:cs="Tahoma"/>
                <w:b w:val="0"/>
                <w:sz w:val="22"/>
                <w:szCs w:val="22"/>
                <w:lang w:val="pt-BR"/>
              </w:rPr>
              <w:t xml:space="preserve">.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dos CRI</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qualquer Data de Amortização dos CRI, Data de Pagamento da Remuneração ou a Data de Vencimento dos CRI.</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Vencimento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 xml:space="preserve">Significa </w:t>
            </w:r>
            <w:r w:rsidRPr="00417AB7">
              <w:rPr>
                <w:rFonts w:ascii="Tahoma" w:hAnsi="Tahoma" w:cs="Tahoma"/>
                <w:b w:val="0"/>
                <w:sz w:val="22"/>
                <w:lang w:val="pt-BR"/>
              </w:rPr>
              <w:t xml:space="preserve">a data de vencimento dos CRI, </w:t>
            </w:r>
            <w:r w:rsidR="00E45F18">
              <w:rPr>
                <w:rFonts w:ascii="Tahoma" w:hAnsi="Tahoma" w:cs="Tahoma"/>
                <w:b w:val="0"/>
                <w:sz w:val="22"/>
                <w:lang w:val="pt-BR"/>
              </w:rPr>
              <w:t>1.834</w:t>
            </w:r>
            <w:r w:rsidR="00E45F18" w:rsidRPr="00417AB7">
              <w:rPr>
                <w:rFonts w:ascii="Tahoma" w:hAnsi="Tahoma" w:cs="Tahoma"/>
                <w:b w:val="0"/>
                <w:sz w:val="22"/>
                <w:lang w:val="pt-BR"/>
              </w:rPr>
              <w:t xml:space="preserve"> (</w:t>
            </w:r>
            <w:r w:rsidR="00E45F18">
              <w:rPr>
                <w:rFonts w:ascii="Tahoma" w:hAnsi="Tahoma" w:cs="Tahoma"/>
                <w:b w:val="0"/>
                <w:sz w:val="22"/>
                <w:lang w:val="pt-BR"/>
              </w:rPr>
              <w:t>mil oitocentos e trinta e quatro</w:t>
            </w:r>
            <w:r w:rsidR="00E45F18" w:rsidRPr="00AA3A46">
              <w:rPr>
                <w:rFonts w:ascii="Tahoma" w:hAnsi="Tahoma" w:cs="Tahoma"/>
                <w:b w:val="0"/>
                <w:sz w:val="22"/>
                <w:lang w:val="pt-BR"/>
              </w:rPr>
              <w:t xml:space="preserve">) </w:t>
            </w:r>
            <w:r w:rsidRPr="00AA3A46">
              <w:rPr>
                <w:rFonts w:ascii="Tahoma" w:hAnsi="Tahoma" w:cs="Tahoma"/>
                <w:b w:val="0"/>
                <w:sz w:val="22"/>
                <w:lang w:val="pt-BR"/>
              </w:rPr>
              <w:t xml:space="preserve">dias contados da Data de Emissão, ou seja, dia </w:t>
            </w:r>
            <w:r w:rsidR="00E45F18">
              <w:rPr>
                <w:rFonts w:ascii="Tahoma" w:hAnsi="Tahoma" w:cs="Tahoma"/>
                <w:b w:val="0"/>
                <w:sz w:val="22"/>
                <w:szCs w:val="22"/>
              </w:rPr>
              <w:t>2</w:t>
            </w:r>
            <w:r w:rsidR="00E45F18">
              <w:rPr>
                <w:rFonts w:ascii="Tahoma" w:hAnsi="Tahoma" w:cs="Tahoma"/>
                <w:b w:val="0"/>
                <w:sz w:val="22"/>
                <w:szCs w:val="22"/>
                <w:lang w:val="pt-BR"/>
              </w:rPr>
              <w:t>2</w:t>
            </w:r>
            <w:r w:rsidR="00E45F18"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 xml:space="preserve">de </w:t>
            </w:r>
            <w:r w:rsidR="00220E1F">
              <w:rPr>
                <w:rFonts w:ascii="Tahoma" w:hAnsi="Tahoma" w:cs="Tahoma"/>
                <w:b w:val="0"/>
                <w:sz w:val="22"/>
                <w:szCs w:val="22"/>
              </w:rPr>
              <w:t>j</w:t>
            </w:r>
            <w:r w:rsidR="00220E1F">
              <w:rPr>
                <w:rFonts w:ascii="Tahoma" w:hAnsi="Tahoma" w:cs="Tahoma"/>
                <w:b w:val="0"/>
                <w:sz w:val="22"/>
                <w:szCs w:val="22"/>
                <w:lang w:val="pt-BR"/>
              </w:rPr>
              <w:t>unho</w:t>
            </w:r>
            <w:r w:rsidR="00220E1F"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de 20</w:t>
            </w:r>
            <w:r w:rsidR="00220E1F">
              <w:rPr>
                <w:rFonts w:ascii="Tahoma" w:hAnsi="Tahoma" w:cs="Tahoma"/>
                <w:b w:val="0"/>
                <w:sz w:val="22"/>
                <w:szCs w:val="22"/>
              </w:rPr>
              <w:t>2</w:t>
            </w:r>
            <w:r w:rsidR="00220E1F">
              <w:rPr>
                <w:rFonts w:ascii="Tahoma" w:hAnsi="Tahoma" w:cs="Tahoma"/>
                <w:b w:val="0"/>
                <w:sz w:val="22"/>
                <w:szCs w:val="22"/>
                <w:lang w:val="pt-BR"/>
              </w:rPr>
              <w:t>6</w:t>
            </w:r>
            <w:r w:rsidR="00220E1F" w:rsidRPr="00417AB7">
              <w:rPr>
                <w:rFonts w:ascii="Tahoma" w:hAnsi="Tahoma" w:cs="Tahoma"/>
                <w:b w:val="0"/>
                <w:sz w:val="22"/>
                <w:lang w:val="pt-BR"/>
              </w:rPr>
              <w:t xml:space="preserve">, </w:t>
            </w:r>
            <w:r w:rsidRPr="00417AB7">
              <w:rPr>
                <w:rFonts w:ascii="Tahoma" w:hAnsi="Tahoma" w:cs="Tahoma"/>
                <w:b w:val="0"/>
                <w:sz w:val="22"/>
                <w:lang w:val="pt-BR"/>
              </w:rPr>
              <w:t xml:space="preserve">observadas as hipóteses de </w:t>
            </w:r>
            <w:r w:rsidRPr="00AA3A46">
              <w:rPr>
                <w:rFonts w:ascii="Tahoma" w:hAnsi="Tahoma" w:cs="Tahoma"/>
                <w:b w:val="0"/>
                <w:sz w:val="22"/>
                <w:lang w:val="pt-BR"/>
              </w:rPr>
              <w:t>Resgate Antecipado dos CRI</w:t>
            </w:r>
            <w:r w:rsidRPr="007308C3">
              <w:rPr>
                <w:rFonts w:ascii="Tahoma" w:hAnsi="Tahoma" w:cs="Tahoma"/>
                <w:b w:val="0"/>
                <w:sz w:val="22"/>
                <w:lang w:val="pt-BR"/>
              </w:rPr>
              <w:t xml:space="preserve"> e liquidação do Patrimônio Separado, previstas neste</w:t>
            </w:r>
            <w:r w:rsidRPr="00417AB7">
              <w:rPr>
                <w:rFonts w:ascii="Tahoma" w:hAnsi="Tahoma" w:cs="Tahoma"/>
                <w:b w:val="0"/>
                <w:sz w:val="22"/>
                <w:lang w:val="pt-BR"/>
              </w:rPr>
              <w:t xml:space="preserve"> Termo de Securitização.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Debêntures</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as debêntures não conversíveis em ações, da espécie com garantia real, com garantia adicional fidejussória, em série única, para colocação privada, da 1ª (primeira) emissão da Devedora, nos termos da Escritura de Emissão, que compreende </w:t>
            </w:r>
            <w:r w:rsidR="003C363C">
              <w:rPr>
                <w:rFonts w:ascii="Tahoma" w:hAnsi="Tahoma" w:cs="Tahoma"/>
                <w:sz w:val="22"/>
                <w:szCs w:val="22"/>
              </w:rPr>
              <w:t>48.000</w:t>
            </w:r>
            <w:r w:rsidR="003C363C" w:rsidRPr="00847C75">
              <w:rPr>
                <w:rFonts w:ascii="Tahoma" w:hAnsi="Tahoma" w:cs="Tahoma"/>
                <w:sz w:val="22"/>
                <w:szCs w:val="22"/>
              </w:rPr>
              <w:t xml:space="preserve"> (</w:t>
            </w:r>
            <w:r w:rsidR="003C363C">
              <w:rPr>
                <w:rFonts w:ascii="Tahoma" w:hAnsi="Tahoma" w:cs="Tahoma"/>
                <w:sz w:val="22"/>
                <w:szCs w:val="22"/>
              </w:rPr>
              <w:t>quarenta e oito mil</w:t>
            </w:r>
            <w:r w:rsidR="003C363C" w:rsidRPr="00847C75">
              <w:rPr>
                <w:rFonts w:ascii="Tahoma" w:hAnsi="Tahoma" w:cs="Tahoma"/>
                <w:sz w:val="22"/>
                <w:szCs w:val="22"/>
              </w:rPr>
              <w:t xml:space="preserve">) </w:t>
            </w:r>
            <w:r w:rsidRPr="00847C75">
              <w:rPr>
                <w:rFonts w:ascii="Tahoma" w:hAnsi="Tahoma" w:cs="Tahoma"/>
                <w:sz w:val="22"/>
                <w:szCs w:val="22"/>
              </w:rPr>
              <w:t>debêntures, no valor total de R$ </w:t>
            </w:r>
            <w:r w:rsidR="003C363C">
              <w:rPr>
                <w:rFonts w:ascii="Tahoma" w:hAnsi="Tahoma" w:cs="Tahoma"/>
                <w:sz w:val="22"/>
                <w:szCs w:val="22"/>
              </w:rPr>
              <w:t>48.000.000,00</w:t>
            </w:r>
            <w:r w:rsidR="003C363C" w:rsidRPr="00847C75">
              <w:rPr>
                <w:rFonts w:ascii="Tahoma" w:hAnsi="Tahoma" w:cs="Tahoma"/>
                <w:sz w:val="22"/>
                <w:szCs w:val="22"/>
              </w:rPr>
              <w:t xml:space="preserve"> (</w:t>
            </w:r>
            <w:r w:rsidR="003C363C">
              <w:rPr>
                <w:rFonts w:ascii="Tahoma" w:hAnsi="Tahoma" w:cs="Tahoma"/>
                <w:sz w:val="22"/>
                <w:szCs w:val="22"/>
              </w:rPr>
              <w:t>quarenta e oito milhões de reais</w:t>
            </w:r>
            <w:r w:rsidR="003C363C" w:rsidRPr="00847C75">
              <w:rPr>
                <w:rFonts w:ascii="Tahoma" w:hAnsi="Tahoma" w:cs="Tahoma"/>
                <w:sz w:val="22"/>
                <w:szCs w:val="22"/>
              </w:rPr>
              <w:t>)</w:t>
            </w:r>
            <w:r w:rsidR="003C363C">
              <w:rPr>
                <w:rFonts w:ascii="Tahoma" w:hAnsi="Tahoma" w:cs="Tahoma"/>
                <w:sz w:val="22"/>
                <w:szCs w:val="22"/>
              </w:rPr>
              <w:t>, na data de emissão das Debêntures,</w:t>
            </w:r>
            <w:r w:rsidR="003C363C" w:rsidRPr="00847C75">
              <w:rPr>
                <w:rFonts w:ascii="Tahoma" w:hAnsi="Tahoma" w:cs="Tahoma"/>
                <w:sz w:val="22"/>
                <w:szCs w:val="22"/>
              </w:rPr>
              <w:t xml:space="preserve"> </w:t>
            </w:r>
            <w:r w:rsidRPr="00847C75">
              <w:rPr>
                <w:rFonts w:ascii="Tahoma" w:hAnsi="Tahoma" w:cs="Tahoma"/>
                <w:sz w:val="22"/>
                <w:szCs w:val="22"/>
              </w:rPr>
              <w:t>e que foram vinculadas aos CRI pela Emissora, após a emissão da CCI.</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Despesas</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as despesas do Patrimônio Separado, conforme descritas na Cláusula Décima Quinta.</w:t>
            </w:r>
          </w:p>
        </w:tc>
      </w:tr>
      <w:tr w:rsidR="00AA4792" w:rsidTr="00BE6921">
        <w:trPr>
          <w:trHeight w:val="20"/>
        </w:trPr>
        <w:tc>
          <w:tcPr>
            <w:tcW w:w="1707" w:type="pct"/>
          </w:tcPr>
          <w:p w:rsidR="00B30981" w:rsidRPr="007308C3"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Destinação dos Recursos</w:t>
            </w:r>
            <w:r>
              <w:rPr>
                <w:rFonts w:ascii="Tahoma" w:hAnsi="Tahoma" w:cs="Tahoma"/>
                <w:b w:val="0"/>
                <w:color w:val="auto"/>
                <w:sz w:val="22"/>
                <w:szCs w:val="22"/>
                <w:lang w:val="pt-BR"/>
              </w:rPr>
              <w:t>”</w:t>
            </w:r>
          </w:p>
        </w:tc>
        <w:tc>
          <w:tcPr>
            <w:tcW w:w="3293" w:type="pct"/>
          </w:tcPr>
          <w:p w:rsidR="00B30981" w:rsidRPr="0083372B"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3501CE">
              <w:rPr>
                <w:rFonts w:ascii="Tahoma" w:hAnsi="Tahoma" w:cs="Tahoma"/>
                <w:color w:val="000000"/>
                <w:sz w:val="22"/>
                <w:szCs w:val="22"/>
              </w:rPr>
              <w:t>Tem</w:t>
            </w:r>
            <w:r w:rsidRPr="00E03342">
              <w:rPr>
                <w:rFonts w:ascii="Tahoma" w:hAnsi="Tahoma"/>
                <w:color w:val="000000"/>
                <w:sz w:val="22"/>
              </w:rPr>
              <w:t xml:space="preserve"> o significado </w:t>
            </w:r>
            <w:r w:rsidRPr="003501CE">
              <w:rPr>
                <w:rFonts w:ascii="Tahoma" w:hAnsi="Tahoma" w:cs="Tahoma"/>
                <w:color w:val="000000"/>
                <w:sz w:val="22"/>
              </w:rPr>
              <w:t>atribuído na Cláusula </w:t>
            </w:r>
            <w:r w:rsidRPr="003501CE">
              <w:rPr>
                <w:rFonts w:ascii="Tahoma" w:hAnsi="Tahoma" w:cs="Tahoma"/>
                <w:color w:val="000000"/>
                <w:sz w:val="22"/>
              </w:rPr>
              <w:fldChar w:fldCharType="begin"/>
            </w:r>
            <w:r w:rsidRPr="003501CE">
              <w:rPr>
                <w:rFonts w:ascii="Tahoma" w:hAnsi="Tahoma" w:cs="Tahoma"/>
                <w:color w:val="000000"/>
                <w:sz w:val="22"/>
              </w:rPr>
              <w:instrText xml:space="preserve"> REF _Ref70384229 \r \p \h </w:instrText>
            </w:r>
            <w:r w:rsidRPr="003501CE">
              <w:rPr>
                <w:rFonts w:ascii="Tahoma" w:hAnsi="Tahoma" w:cs="Tahoma"/>
                <w:sz w:val="22"/>
              </w:rPr>
              <w:instrText xml:space="preserve"> \* MERGEFORMAT </w:instrText>
            </w:r>
            <w:r w:rsidRPr="003501CE">
              <w:rPr>
                <w:rFonts w:ascii="Tahoma" w:hAnsi="Tahoma" w:cs="Tahoma"/>
                <w:color w:val="000000"/>
                <w:sz w:val="22"/>
              </w:rPr>
            </w:r>
            <w:r w:rsidRPr="003501CE">
              <w:rPr>
                <w:rFonts w:ascii="Tahoma" w:hAnsi="Tahoma" w:cs="Tahoma"/>
                <w:color w:val="000000"/>
                <w:sz w:val="22"/>
              </w:rPr>
              <w:fldChar w:fldCharType="separate"/>
            </w:r>
            <w:r w:rsidR="007E5656">
              <w:rPr>
                <w:rFonts w:ascii="Tahoma" w:hAnsi="Tahoma" w:cs="Tahoma"/>
                <w:color w:val="000000"/>
                <w:sz w:val="22"/>
              </w:rPr>
              <w:t>4.3 abaixo</w:t>
            </w:r>
            <w:r w:rsidRPr="003501CE">
              <w:rPr>
                <w:rFonts w:ascii="Tahoma" w:hAnsi="Tahoma" w:cs="Tahoma"/>
                <w:color w:val="000000"/>
                <w:sz w:val="22"/>
              </w:rPr>
              <w:fldChar w:fldCharType="end"/>
            </w:r>
            <w:r w:rsidRPr="003501CE">
              <w:rPr>
                <w:rFonts w:ascii="Tahoma" w:hAnsi="Tahoma" w:cs="Tahoma"/>
                <w:color w:val="000000"/>
                <w:sz w:val="22"/>
              </w:rPr>
              <w:t>.</w:t>
            </w:r>
          </w:p>
        </w:tc>
      </w:tr>
      <w:tr w:rsidR="00AA4792" w:rsidTr="00C857E2">
        <w:trPr>
          <w:trHeight w:val="20"/>
        </w:trPr>
        <w:tc>
          <w:tcPr>
            <w:tcW w:w="1707" w:type="pct"/>
            <w:shd w:val="clear" w:color="auto" w:fill="auto"/>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Devedora</w:t>
            </w:r>
            <w:r w:rsidRPr="00847C75">
              <w:rPr>
                <w:rFonts w:ascii="Tahoma" w:hAnsi="Tahoma" w:cs="Tahoma"/>
                <w:b w:val="0"/>
                <w:color w:val="auto"/>
                <w:sz w:val="22"/>
                <w:szCs w:val="22"/>
                <w:lang w:val="pt-BR"/>
              </w:rPr>
              <w:t>”</w:t>
            </w:r>
          </w:p>
        </w:tc>
        <w:tc>
          <w:tcPr>
            <w:tcW w:w="3293" w:type="pct"/>
            <w:shd w:val="clear" w:color="auto" w:fill="auto"/>
          </w:tcPr>
          <w:p w:rsidR="00B30981" w:rsidRPr="00E03342" w:rsidRDefault="00C63A3F" w:rsidP="00E03342">
            <w:pPr>
              <w:tabs>
                <w:tab w:val="num" w:pos="0"/>
                <w:tab w:val="left" w:pos="360"/>
              </w:tabs>
              <w:suppressAutoHyphens/>
              <w:spacing w:after="240" w:line="320" w:lineRule="atLeast"/>
              <w:ind w:left="104" w:right="159"/>
              <w:jc w:val="both"/>
              <w:rPr>
                <w:rFonts w:ascii="Tahoma" w:eastAsia="ヒラギノ角ゴ Pro W3" w:hAnsi="Tahoma"/>
                <w:color w:val="000000"/>
                <w:sz w:val="22"/>
              </w:rPr>
            </w:pPr>
            <w:bookmarkStart w:id="24" w:name="_Hlk63939497"/>
            <w:bookmarkStart w:id="25" w:name="_Hlk34070707"/>
            <w:r w:rsidRPr="003501CE">
              <w:rPr>
                <w:rFonts w:ascii="Tahoma" w:hAnsi="Tahoma" w:cs="Tahoma"/>
                <w:sz w:val="22"/>
                <w:szCs w:val="22"/>
              </w:rPr>
              <w:t>Significa</w:t>
            </w:r>
            <w:r w:rsidRPr="007308C3">
              <w:rPr>
                <w:rFonts w:ascii="Tahoma" w:hAnsi="Tahoma" w:cs="Tahoma"/>
                <w:b/>
                <w:sz w:val="22"/>
                <w:szCs w:val="22"/>
              </w:rPr>
              <w:t xml:space="preserve"> a </w:t>
            </w:r>
            <w:r w:rsidRPr="00847C75">
              <w:rPr>
                <w:rFonts w:ascii="Tahoma" w:hAnsi="Tahoma" w:cs="Tahoma"/>
                <w:b/>
                <w:sz w:val="22"/>
                <w:szCs w:val="22"/>
              </w:rPr>
              <w:t>DAMHA URBANIZADORA II ADMINISTRAÇÃO E PARTICIPAÇÕES S.A.</w:t>
            </w:r>
            <w:r w:rsidRPr="00847C75">
              <w:rPr>
                <w:rFonts w:ascii="Tahoma" w:hAnsi="Tahoma" w:cs="Tahoma"/>
                <w:bCs/>
                <w:sz w:val="22"/>
                <w:szCs w:val="22"/>
              </w:rPr>
              <w:t>,</w:t>
            </w:r>
            <w:r w:rsidRPr="00847C75">
              <w:rPr>
                <w:rFonts w:ascii="Tahoma" w:hAnsi="Tahoma" w:cs="Tahoma"/>
                <w:b/>
                <w:sz w:val="22"/>
                <w:szCs w:val="22"/>
              </w:rPr>
              <w:t xml:space="preserve"> </w:t>
            </w:r>
            <w:r w:rsidRPr="00847C75">
              <w:rPr>
                <w:rFonts w:ascii="Tahoma" w:hAnsi="Tahoma" w:cs="Tahoma"/>
                <w:sz w:val="22"/>
                <w:szCs w:val="22"/>
              </w:rPr>
              <w:t>sociedade por ações, com sede na</w:t>
            </w:r>
            <w:r w:rsidRPr="003501CE">
              <w:rPr>
                <w:rFonts w:ascii="Tahoma" w:hAnsi="Tahoma" w:cs="Tahoma"/>
                <w:b/>
                <w:color w:val="333333"/>
                <w:shd w:val="clear" w:color="auto" w:fill="FFFFFF"/>
              </w:rPr>
              <w:t xml:space="preserve"> </w:t>
            </w:r>
            <w:r w:rsidRPr="007308C3">
              <w:rPr>
                <w:rFonts w:ascii="Tahoma" w:hAnsi="Tahoma" w:cs="Tahoma"/>
                <w:bCs/>
                <w:sz w:val="22"/>
                <w:szCs w:val="22"/>
              </w:rPr>
              <w:t>Ave</w:t>
            </w:r>
            <w:r w:rsidRPr="00847C75">
              <w:rPr>
                <w:rFonts w:ascii="Tahoma" w:hAnsi="Tahoma" w:cs="Tahoma"/>
                <w:bCs/>
                <w:sz w:val="22"/>
                <w:szCs w:val="22"/>
              </w:rPr>
              <w:t xml:space="preserve">nida Brigadeiro Luis Antonio, </w:t>
            </w:r>
            <w:r>
              <w:rPr>
                <w:rFonts w:ascii="Tahoma" w:hAnsi="Tahoma" w:cs="Tahoma"/>
                <w:bCs/>
                <w:sz w:val="22"/>
                <w:szCs w:val="22"/>
              </w:rPr>
              <w:t>n.º </w:t>
            </w:r>
            <w:r w:rsidRPr="007308C3">
              <w:rPr>
                <w:rFonts w:ascii="Tahoma" w:hAnsi="Tahoma" w:cs="Tahoma"/>
                <w:bCs/>
                <w:sz w:val="22"/>
                <w:szCs w:val="22"/>
              </w:rPr>
              <w:t>3.421, 8º andar, Parte B, Jardim Paulista, CEP 01402-001</w:t>
            </w:r>
            <w:r w:rsidRPr="00847C75">
              <w:rPr>
                <w:rFonts w:ascii="Tahoma" w:hAnsi="Tahoma" w:cs="Tahoma"/>
                <w:sz w:val="22"/>
                <w:szCs w:val="22"/>
              </w:rPr>
              <w:t xml:space="preserve">, na cidade de São Paulo, Estado de São Paulo, inscrita no </w:t>
            </w:r>
            <w:r w:rsidRPr="003501CE">
              <w:rPr>
                <w:rFonts w:ascii="Tahoma" w:hAnsi="Tahoma" w:cs="Tahoma"/>
                <w:sz w:val="22"/>
                <w:szCs w:val="22"/>
              </w:rPr>
              <w:t>CNPJ</w:t>
            </w:r>
            <w:r w:rsidRPr="007308C3">
              <w:rPr>
                <w:rFonts w:ascii="Tahoma" w:hAnsi="Tahoma" w:cs="Tahoma"/>
                <w:sz w:val="22"/>
                <w:szCs w:val="22"/>
              </w:rPr>
              <w:t xml:space="preserve"> sob o </w:t>
            </w:r>
            <w:r>
              <w:rPr>
                <w:rFonts w:ascii="Tahoma" w:hAnsi="Tahoma" w:cs="Tahoma"/>
                <w:sz w:val="22"/>
                <w:szCs w:val="22"/>
              </w:rPr>
              <w:t>n.º </w:t>
            </w:r>
            <w:r w:rsidRPr="00847C75">
              <w:rPr>
                <w:rFonts w:ascii="Tahoma" w:hAnsi="Tahoma" w:cs="Tahoma"/>
                <w:bCs/>
                <w:sz w:val="22"/>
                <w:szCs w:val="22"/>
              </w:rPr>
              <w:t>14.289.798/0001-48</w:t>
            </w:r>
            <w:r w:rsidRPr="00847C75">
              <w:rPr>
                <w:rFonts w:ascii="Tahoma" w:hAnsi="Tahoma" w:cs="Tahoma"/>
                <w:sz w:val="22"/>
                <w:szCs w:val="22"/>
              </w:rPr>
              <w:t xml:space="preserve">, com seus atos constitutivos devidamente arquivados na JUCESP sob o NIRE </w:t>
            </w:r>
            <w:r>
              <w:rPr>
                <w:rFonts w:ascii="Tahoma" w:hAnsi="Tahoma" w:cs="Tahoma"/>
                <w:sz w:val="22"/>
                <w:szCs w:val="22"/>
              </w:rPr>
              <w:t>n.º </w:t>
            </w:r>
            <w:r w:rsidRPr="007308C3">
              <w:rPr>
                <w:rFonts w:ascii="Tahoma" w:hAnsi="Tahoma" w:cs="Tahoma"/>
                <w:sz w:val="22"/>
                <w:szCs w:val="22"/>
              </w:rPr>
              <w:t>35.300.485.718</w:t>
            </w:r>
            <w:bookmarkEnd w:id="24"/>
            <w:bookmarkEnd w:id="25"/>
            <w:r w:rsidRPr="00847C75">
              <w:rPr>
                <w:rFonts w:ascii="Tahoma" w:hAnsi="Tahoma" w:cs="Tahoma"/>
                <w:sz w:val="22"/>
                <w:szCs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Dia Útil</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Dias Úteis</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7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Pr>
                <w:rFonts w:ascii="Tahoma" w:hAnsi="Tahoma" w:cs="Tahoma"/>
                <w:sz w:val="22"/>
                <w:szCs w:val="22"/>
              </w:rPr>
              <w:t>q</w:t>
            </w:r>
            <w:r w:rsidRPr="006B366B">
              <w:rPr>
                <w:rFonts w:ascii="Tahoma" w:hAnsi="Tahoma" w:cs="Tahoma"/>
                <w:sz w:val="22"/>
                <w:szCs w:val="22"/>
              </w:rPr>
              <w:t>ualquer dia exceto sábados, domingos ou feriados declarados nacionais, bem como dias em que não haja expediente na B3</w:t>
            </w:r>
            <w:r w:rsidRPr="00847C75">
              <w:rPr>
                <w:rFonts w:ascii="Tahoma" w:hAnsi="Tahoma" w:cs="Tahoma"/>
                <w:sz w:val="22"/>
                <w:szCs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Comprobatórios</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documentos que evidenciam a existência dos Créditos Imobiliários quais sejam: </w:t>
            </w:r>
            <w:r w:rsidRPr="00847C75">
              <w:rPr>
                <w:rFonts w:ascii="Tahoma" w:hAnsi="Tahoma" w:cs="Tahoma"/>
                <w:b/>
                <w:sz w:val="22"/>
                <w:szCs w:val="22"/>
              </w:rPr>
              <w:t>(i)</w:t>
            </w:r>
            <w:r w:rsidRPr="00847C75">
              <w:rPr>
                <w:rFonts w:ascii="Tahoma" w:hAnsi="Tahoma" w:cs="Tahoma"/>
                <w:sz w:val="22"/>
                <w:szCs w:val="22"/>
              </w:rPr>
              <w:t xml:space="preserve"> a Escritura de Emissão das Debêntures; </w:t>
            </w:r>
            <w:r w:rsidRPr="00847C75">
              <w:rPr>
                <w:rFonts w:ascii="Tahoma" w:hAnsi="Tahoma" w:cs="Tahoma"/>
                <w:b/>
                <w:sz w:val="22"/>
                <w:szCs w:val="22"/>
              </w:rPr>
              <w:t xml:space="preserve">(ii) </w:t>
            </w:r>
            <w:r w:rsidRPr="00847C75">
              <w:rPr>
                <w:rFonts w:ascii="Tahoma" w:hAnsi="Tahoma" w:cs="Tahoma"/>
                <w:sz w:val="22"/>
                <w:szCs w:val="22"/>
              </w:rPr>
              <w:t xml:space="preserve">a Escritura de Emissão de CCI; </w:t>
            </w:r>
            <w:r w:rsidRPr="00847C75">
              <w:rPr>
                <w:rFonts w:ascii="Tahoma" w:hAnsi="Tahoma" w:cs="Tahoma"/>
                <w:b/>
                <w:sz w:val="22"/>
                <w:szCs w:val="22"/>
              </w:rPr>
              <w:t>(</w:t>
            </w:r>
            <w:r w:rsidRPr="00417AB7">
              <w:rPr>
                <w:rFonts w:ascii="Tahoma" w:hAnsi="Tahoma" w:cs="Tahoma"/>
                <w:b/>
                <w:sz w:val="22"/>
              </w:rPr>
              <w:t>iii)</w:t>
            </w:r>
            <w:r w:rsidRPr="00417AB7">
              <w:rPr>
                <w:rFonts w:ascii="Tahoma" w:hAnsi="Tahoma" w:cs="Tahoma"/>
                <w:sz w:val="22"/>
              </w:rPr>
              <w:t xml:space="preserve"> o Boletim de Subscrição das </w:t>
            </w:r>
            <w:r w:rsidRPr="00AA3A46">
              <w:rPr>
                <w:rFonts w:ascii="Tahoma" w:hAnsi="Tahoma" w:cs="Tahoma"/>
                <w:sz w:val="22"/>
              </w:rPr>
              <w:t>Debêntures</w:t>
            </w:r>
            <w:r w:rsidRPr="00847C75">
              <w:rPr>
                <w:rFonts w:ascii="Tahoma" w:hAnsi="Tahoma" w:cs="Tahoma"/>
                <w:sz w:val="22"/>
                <w:szCs w:val="22"/>
              </w:rPr>
              <w:t xml:space="preserve">; bem como </w:t>
            </w:r>
            <w:r w:rsidRPr="00847C75">
              <w:rPr>
                <w:rFonts w:ascii="Tahoma" w:hAnsi="Tahoma" w:cs="Tahoma"/>
                <w:b/>
                <w:bCs/>
                <w:sz w:val="22"/>
                <w:szCs w:val="22"/>
              </w:rPr>
              <w:t>(iv)</w:t>
            </w:r>
            <w:r w:rsidRPr="00847C75">
              <w:rPr>
                <w:rFonts w:ascii="Tahoma" w:hAnsi="Tahoma" w:cs="Tahoma"/>
                <w:sz w:val="22"/>
                <w:szCs w:val="22"/>
              </w:rPr>
              <w:t xml:space="preserve"> o(s) eventual(is) aditamento(s) dos documentos mencionados </w:t>
            </w:r>
            <w:r>
              <w:rPr>
                <w:rFonts w:ascii="Tahoma" w:hAnsi="Tahoma" w:cs="Tahoma"/>
                <w:sz w:val="22"/>
                <w:szCs w:val="22"/>
              </w:rPr>
              <w:t>nas alíneas</w:t>
            </w:r>
            <w:r w:rsidRPr="00847C75">
              <w:rPr>
                <w:rFonts w:ascii="Tahoma" w:hAnsi="Tahoma" w:cs="Tahoma"/>
                <w:sz w:val="22"/>
                <w:szCs w:val="22"/>
              </w:rPr>
              <w:t xml:space="preserve"> “(i)” a “(iii)” acima.</w:t>
            </w:r>
          </w:p>
        </w:tc>
      </w:tr>
      <w:tr w:rsidR="00AA4792" w:rsidTr="00BE6921">
        <w:trPr>
          <w:trHeight w:val="20"/>
        </w:trPr>
        <w:tc>
          <w:tcPr>
            <w:tcW w:w="1707" w:type="pct"/>
          </w:tcPr>
          <w:p w:rsidR="00B30981" w:rsidRPr="00847C75"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Documentos Comprobatórios </w:t>
            </w:r>
            <w:r w:rsidRPr="00847C75">
              <w:rPr>
                <w:rFonts w:ascii="Tahoma" w:hAnsi="Tahoma" w:cs="Tahoma"/>
                <w:b w:val="0"/>
                <w:sz w:val="22"/>
                <w:szCs w:val="22"/>
                <w:u w:val="single"/>
              </w:rPr>
              <w:t>da Destinação dos Recursos</w:t>
            </w:r>
            <w:r w:rsidRPr="00847C75">
              <w:rPr>
                <w:rFonts w:ascii="Tahoma" w:hAnsi="Tahoma" w:cs="Tahoma"/>
                <w:b w:val="0"/>
                <w:color w:val="auto"/>
                <w:sz w:val="22"/>
                <w:szCs w:val="22"/>
                <w:lang w:val="pt-BR"/>
              </w:rPr>
              <w:t>”</w:t>
            </w:r>
          </w:p>
        </w:tc>
        <w:tc>
          <w:tcPr>
            <w:tcW w:w="3293" w:type="pct"/>
          </w:tcPr>
          <w:p w:rsidR="00B30981" w:rsidRPr="007308C3"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descrito na Cláusula </w:t>
            </w:r>
            <w:r>
              <w:rPr>
                <w:rFonts w:ascii="Tahoma" w:hAnsi="Tahoma" w:cs="Tahoma"/>
                <w:sz w:val="22"/>
                <w:szCs w:val="22"/>
              </w:rPr>
              <w:fldChar w:fldCharType="begin"/>
            </w:r>
            <w:r>
              <w:rPr>
                <w:rFonts w:ascii="Tahoma" w:hAnsi="Tahoma" w:cs="Tahoma"/>
                <w:sz w:val="22"/>
                <w:szCs w:val="22"/>
              </w:rPr>
              <w:instrText xml:space="preserve"> REF _Ref70384618 \r \p \h </w:instrText>
            </w:r>
            <w:r>
              <w:rPr>
                <w:rFonts w:ascii="Tahoma" w:hAnsi="Tahoma" w:cs="Tahoma"/>
                <w:sz w:val="22"/>
                <w:szCs w:val="22"/>
              </w:rPr>
            </w:r>
            <w:r>
              <w:rPr>
                <w:rFonts w:ascii="Tahoma" w:hAnsi="Tahoma" w:cs="Tahoma"/>
                <w:sz w:val="22"/>
                <w:szCs w:val="22"/>
              </w:rPr>
              <w:fldChar w:fldCharType="separate"/>
            </w:r>
            <w:r w:rsidR="007E5656">
              <w:rPr>
                <w:rFonts w:ascii="Tahoma" w:hAnsi="Tahoma" w:cs="Tahoma"/>
                <w:sz w:val="22"/>
                <w:szCs w:val="22"/>
              </w:rPr>
              <w:t>4.7.2 abaixo</w:t>
            </w:r>
            <w:r>
              <w:rPr>
                <w:rFonts w:ascii="Tahoma" w:hAnsi="Tahoma" w:cs="Tahoma"/>
                <w:sz w:val="22"/>
                <w:szCs w:val="22"/>
              </w:rPr>
              <w:fldChar w:fldCharType="end"/>
            </w:r>
            <w:r w:rsidRPr="007308C3">
              <w:rPr>
                <w:rFonts w:ascii="Tahoma" w:hAnsi="Tahoma" w:cs="Tahoma"/>
                <w:sz w:val="22"/>
                <w:szCs w:val="22"/>
              </w:rPr>
              <w:t xml:space="preserve"> deste Termo de Securitização.</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da Securitização</w:t>
            </w:r>
            <w:r w:rsidRPr="00847C75">
              <w:rPr>
                <w:rFonts w:ascii="Tahoma" w:hAnsi="Tahoma" w:cs="Tahoma"/>
                <w:b w:val="0"/>
                <w:color w:val="auto"/>
                <w:sz w:val="22"/>
                <w:szCs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os</w:t>
            </w:r>
            <w:r w:rsidRPr="00417AB7">
              <w:rPr>
                <w:rFonts w:ascii="Tahoma" w:hAnsi="Tahoma" w:cs="Tahoma"/>
                <w:color w:val="000000"/>
                <w:sz w:val="22"/>
              </w:rPr>
              <w:t xml:space="preserve"> documentos relativos à Emissão dos CRI, quais sejam: </w:t>
            </w:r>
            <w:r w:rsidRPr="00847C75">
              <w:rPr>
                <w:rFonts w:ascii="Tahoma" w:hAnsi="Tahoma" w:cs="Tahoma"/>
                <w:b/>
                <w:sz w:val="22"/>
                <w:szCs w:val="22"/>
              </w:rPr>
              <w:t>(i)</w:t>
            </w:r>
            <w:r w:rsidRPr="00847C75">
              <w:rPr>
                <w:rFonts w:ascii="Tahoma" w:hAnsi="Tahoma" w:cs="Tahoma"/>
                <w:sz w:val="22"/>
                <w:szCs w:val="22"/>
              </w:rPr>
              <w:t xml:space="preserve"> os Documentos Comprobatórios;</w:t>
            </w:r>
            <w:r w:rsidRPr="00847C75">
              <w:rPr>
                <w:rFonts w:ascii="Tahoma" w:hAnsi="Tahoma" w:cs="Tahoma"/>
                <w:b/>
                <w:sz w:val="22"/>
                <w:szCs w:val="22"/>
              </w:rPr>
              <w:t xml:space="preserve"> (ii) </w:t>
            </w:r>
            <w:r w:rsidRPr="00847C75">
              <w:rPr>
                <w:rFonts w:ascii="Tahoma" w:hAnsi="Tahoma" w:cs="Tahoma"/>
                <w:sz w:val="22"/>
                <w:szCs w:val="22"/>
              </w:rPr>
              <w:t>os</w:t>
            </w:r>
            <w:r w:rsidRPr="00847C75">
              <w:rPr>
                <w:rFonts w:ascii="Tahoma" w:hAnsi="Tahoma" w:cs="Tahoma"/>
                <w:sz w:val="22"/>
                <w:szCs w:val="22"/>
                <w:lang w:val="x-none"/>
              </w:rPr>
              <w:t xml:space="preserve"> Contrato</w:t>
            </w:r>
            <w:r w:rsidRPr="00847C75">
              <w:rPr>
                <w:rFonts w:ascii="Tahoma" w:hAnsi="Tahoma" w:cs="Tahoma"/>
                <w:sz w:val="22"/>
                <w:szCs w:val="22"/>
              </w:rPr>
              <w:t>s</w:t>
            </w:r>
            <w:r w:rsidRPr="00847C75">
              <w:rPr>
                <w:rFonts w:ascii="Tahoma" w:hAnsi="Tahoma" w:cs="Tahoma"/>
                <w:sz w:val="22"/>
                <w:szCs w:val="22"/>
                <w:lang w:val="x-none"/>
              </w:rPr>
              <w:t xml:space="preserve"> de</w:t>
            </w:r>
            <w:r w:rsidRPr="00847C75">
              <w:rPr>
                <w:rFonts w:ascii="Tahoma" w:hAnsi="Tahoma" w:cs="Tahoma"/>
                <w:sz w:val="22"/>
                <w:szCs w:val="22"/>
              </w:rPr>
              <w:t xml:space="preserve"> </w:t>
            </w:r>
            <w:r>
              <w:rPr>
                <w:rFonts w:ascii="Tahoma" w:hAnsi="Tahoma" w:cs="Tahoma"/>
                <w:sz w:val="22"/>
                <w:szCs w:val="22"/>
              </w:rPr>
              <w:t>Garantia</w:t>
            </w:r>
            <w:r w:rsidRPr="00847C75">
              <w:rPr>
                <w:rFonts w:ascii="Tahoma" w:hAnsi="Tahoma" w:cs="Tahoma"/>
                <w:sz w:val="22"/>
                <w:szCs w:val="22"/>
              </w:rPr>
              <w:t xml:space="preserve">; </w:t>
            </w:r>
            <w:r w:rsidRPr="00847C75">
              <w:rPr>
                <w:rFonts w:ascii="Tahoma" w:hAnsi="Tahoma" w:cs="Tahoma"/>
                <w:b/>
                <w:sz w:val="22"/>
                <w:szCs w:val="22"/>
              </w:rPr>
              <w:t>(iii)</w:t>
            </w:r>
            <w:r w:rsidRPr="00847C75">
              <w:rPr>
                <w:rFonts w:ascii="Tahoma" w:hAnsi="Tahoma" w:cs="Tahoma"/>
                <w:sz w:val="22"/>
                <w:szCs w:val="22"/>
              </w:rPr>
              <w:t xml:space="preserve"> este Termo de Securitização, bem como </w:t>
            </w:r>
            <w:r w:rsidRPr="00847C75">
              <w:rPr>
                <w:rFonts w:ascii="Tahoma" w:hAnsi="Tahoma" w:cs="Tahoma"/>
                <w:b/>
                <w:sz w:val="22"/>
                <w:szCs w:val="22"/>
              </w:rPr>
              <w:t>(iv)</w:t>
            </w:r>
            <w:r w:rsidRPr="00847C75">
              <w:rPr>
                <w:rFonts w:ascii="Tahoma" w:hAnsi="Tahoma" w:cs="Tahoma"/>
                <w:sz w:val="22"/>
                <w:szCs w:val="22"/>
              </w:rPr>
              <w:t> </w:t>
            </w:r>
            <w:r w:rsidRPr="00847C75">
              <w:rPr>
                <w:rFonts w:ascii="Tahoma" w:hAnsi="Tahoma" w:cs="Tahoma"/>
                <w:bCs/>
                <w:snapToGrid w:val="0"/>
                <w:sz w:val="22"/>
                <w:szCs w:val="22"/>
              </w:rPr>
              <w:t xml:space="preserve">as declarações de investidores profissionais dos CRI; </w:t>
            </w:r>
            <w:r w:rsidRPr="00417AB7">
              <w:rPr>
                <w:rFonts w:ascii="Tahoma" w:hAnsi="Tahoma" w:cs="Tahoma"/>
                <w:b/>
                <w:sz w:val="22"/>
              </w:rPr>
              <w:t>(</w:t>
            </w:r>
            <w:r w:rsidRPr="00847C75">
              <w:rPr>
                <w:rFonts w:ascii="Tahoma" w:hAnsi="Tahoma" w:cs="Tahoma"/>
                <w:b/>
                <w:bCs/>
                <w:w w:val="0"/>
                <w:sz w:val="22"/>
                <w:szCs w:val="22"/>
              </w:rPr>
              <w:t>v)</w:t>
            </w:r>
            <w:r w:rsidRPr="00847C75">
              <w:rPr>
                <w:rFonts w:ascii="Tahoma" w:hAnsi="Tahoma" w:cs="Tahoma"/>
                <w:w w:val="0"/>
                <w:sz w:val="22"/>
                <w:szCs w:val="22"/>
              </w:rPr>
              <w:t xml:space="preserve"> </w:t>
            </w:r>
            <w:r w:rsidRPr="00847C75">
              <w:rPr>
                <w:rFonts w:ascii="Tahoma" w:hAnsi="Tahoma" w:cs="Tahoma"/>
                <w:bCs/>
                <w:snapToGrid w:val="0"/>
                <w:sz w:val="22"/>
                <w:szCs w:val="22"/>
              </w:rPr>
              <w:t>os boletins de subscrição dos CRI</w:t>
            </w:r>
            <w:r w:rsidRPr="00847C75">
              <w:rPr>
                <w:rFonts w:ascii="Tahoma" w:hAnsi="Tahoma" w:cs="Tahoma"/>
                <w:snapToGrid w:val="0"/>
                <w:sz w:val="22"/>
                <w:szCs w:val="22"/>
              </w:rPr>
              <w:t xml:space="preserve">; e </w:t>
            </w:r>
            <w:r w:rsidRPr="00847C75">
              <w:rPr>
                <w:rFonts w:ascii="Tahoma" w:hAnsi="Tahoma" w:cs="Tahoma"/>
                <w:b/>
                <w:snapToGrid w:val="0"/>
                <w:sz w:val="22"/>
                <w:szCs w:val="22"/>
              </w:rPr>
              <w:t>(vi)</w:t>
            </w:r>
            <w:r w:rsidRPr="00847C75">
              <w:rPr>
                <w:rFonts w:ascii="Tahoma" w:hAnsi="Tahoma" w:cs="Tahoma"/>
                <w:snapToGrid w:val="0"/>
                <w:sz w:val="22"/>
                <w:szCs w:val="22"/>
              </w:rPr>
              <w:t> os demais instrumentos celebrados com prestadores de serviços contratados no âmbito da Emissão e da Oferta Restrita.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DOU</w:t>
            </w:r>
            <w:r w:rsidRPr="00847C75">
              <w:rPr>
                <w:rFonts w:ascii="Tahoma" w:hAnsi="Tahoma" w:cs="Tahoma"/>
                <w:b w:val="0"/>
                <w:color w:val="auto"/>
                <w:sz w:val="22"/>
                <w:szCs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sz w:val="22"/>
              </w:rPr>
            </w:pPr>
            <w:r w:rsidRPr="00847C75">
              <w:rPr>
                <w:rFonts w:ascii="Tahoma" w:hAnsi="Tahoma" w:cs="Tahoma"/>
                <w:sz w:val="22"/>
                <w:szCs w:val="22"/>
              </w:rPr>
              <w:t>Significa Diário Oficial da União.</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Emissão</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a</w:t>
            </w:r>
            <w:r w:rsidRPr="00417AB7">
              <w:rPr>
                <w:rFonts w:ascii="Tahoma" w:hAnsi="Tahoma" w:cs="Tahoma"/>
                <w:color w:val="000000"/>
                <w:sz w:val="22"/>
              </w:rPr>
              <w:t xml:space="preserve"> presente emissão dos CRI, a qual constitui a </w:t>
            </w:r>
            <w:r w:rsidR="003E6F02">
              <w:rPr>
                <w:rFonts w:ascii="Tahoma" w:hAnsi="Tahoma" w:cs="Tahoma"/>
                <w:sz w:val="22"/>
                <w:szCs w:val="22"/>
              </w:rPr>
              <w:t>383</w:t>
            </w:r>
            <w:r w:rsidRPr="00847C75">
              <w:rPr>
                <w:rFonts w:ascii="Tahoma" w:hAnsi="Tahoma" w:cs="Tahoma"/>
                <w:sz w:val="22"/>
                <w:szCs w:val="22"/>
              </w:rPr>
              <w:t>ª </w:t>
            </w:r>
            <w:r w:rsidRPr="00847C75">
              <w:rPr>
                <w:rFonts w:ascii="Tahoma" w:hAnsi="Tahoma" w:cs="Tahoma"/>
                <w:color w:val="000000"/>
                <w:sz w:val="22"/>
                <w:szCs w:val="22"/>
              </w:rPr>
              <w:t>Série</w:t>
            </w:r>
            <w:r w:rsidRPr="00417AB7">
              <w:rPr>
                <w:rFonts w:ascii="Tahoma" w:hAnsi="Tahoma" w:cs="Tahoma"/>
                <w:color w:val="000000"/>
                <w:sz w:val="22"/>
              </w:rPr>
              <w:t xml:space="preserve"> da </w:t>
            </w:r>
            <w:r w:rsidRPr="00847C75">
              <w:rPr>
                <w:rFonts w:ascii="Tahoma" w:hAnsi="Tahoma" w:cs="Tahoma"/>
                <w:color w:val="000000"/>
                <w:sz w:val="22"/>
                <w:szCs w:val="22"/>
              </w:rPr>
              <w:t>1ª Emissão de Certificados de Recebíveis Imobiliários</w:t>
            </w:r>
            <w:r w:rsidRPr="00417AB7">
              <w:rPr>
                <w:rFonts w:ascii="Tahoma" w:hAnsi="Tahoma" w:cs="Tahoma"/>
                <w:color w:val="000000"/>
                <w:sz w:val="22"/>
              </w:rPr>
              <w:t xml:space="preserve"> da </w:t>
            </w:r>
            <w:r w:rsidRPr="00847C75">
              <w:rPr>
                <w:rFonts w:ascii="Tahoma" w:hAnsi="Tahoma" w:cs="Tahoma"/>
                <w:color w:val="000000"/>
                <w:sz w:val="22"/>
                <w:szCs w:val="22"/>
              </w:rPr>
              <w:t xml:space="preserve">True </w:t>
            </w:r>
            <w:r w:rsidRPr="00417AB7">
              <w:rPr>
                <w:rFonts w:ascii="Tahoma" w:hAnsi="Tahoma" w:cs="Tahoma"/>
                <w:color w:val="000000"/>
                <w:sz w:val="22"/>
              </w:rPr>
              <w:t>Securitizadora</w:t>
            </w:r>
            <w:r w:rsidRPr="00847C75">
              <w:rPr>
                <w:rFonts w:ascii="Tahoma" w:hAnsi="Tahoma" w:cs="Tahoma"/>
                <w:color w:val="000000"/>
                <w:sz w:val="22"/>
                <w:szCs w:val="22"/>
              </w:rPr>
              <w:t xml:space="preserve"> S.A., objetos</w:t>
            </w:r>
            <w:r w:rsidRPr="00417AB7">
              <w:rPr>
                <w:rFonts w:ascii="Tahoma" w:hAnsi="Tahoma" w:cs="Tahoma"/>
                <w:color w:val="000000"/>
                <w:sz w:val="22"/>
              </w:rPr>
              <w:t xml:space="preserve"> do presente Termo de Securitização.</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Emissora</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Securitizadora</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w:t>
            </w:r>
            <w:r w:rsidRPr="00847C75">
              <w:rPr>
                <w:rFonts w:ascii="Tahoma" w:hAnsi="Tahoma" w:cs="Tahoma"/>
                <w:b/>
                <w:color w:val="000000"/>
                <w:sz w:val="22"/>
                <w:szCs w:val="22"/>
              </w:rPr>
              <w:t>TRUE SECURITIZADORA</w:t>
            </w:r>
            <w:r w:rsidRPr="00417AB7">
              <w:rPr>
                <w:rFonts w:ascii="Tahoma" w:hAnsi="Tahoma" w:cs="Tahoma"/>
                <w:b/>
                <w:color w:val="000000"/>
                <w:sz w:val="22"/>
              </w:rPr>
              <w:t xml:space="preserve"> S.A.</w:t>
            </w:r>
            <w:r w:rsidRPr="00417AB7">
              <w:rPr>
                <w:rFonts w:ascii="Tahoma" w:hAnsi="Tahoma" w:cs="Tahoma"/>
                <w:color w:val="000000"/>
                <w:sz w:val="22"/>
              </w:rPr>
              <w:t>, acima qualificada.</w:t>
            </w:r>
          </w:p>
        </w:tc>
      </w:tr>
      <w:tr w:rsidR="00AA4792" w:rsidTr="00323165">
        <w:trPr>
          <w:trHeight w:val="20"/>
        </w:trPr>
        <w:tc>
          <w:tcPr>
            <w:tcW w:w="1707" w:type="pct"/>
          </w:tcPr>
          <w:p w:rsidR="0074464F"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4464F">
              <w:rPr>
                <w:rFonts w:ascii="Tahoma" w:hAnsi="Tahoma" w:cs="Tahoma"/>
                <w:b w:val="0"/>
                <w:color w:val="auto"/>
                <w:sz w:val="22"/>
                <w:szCs w:val="22"/>
                <w:lang w:val="pt-BR"/>
              </w:rPr>
              <w:t>“</w:t>
            </w:r>
            <w:r w:rsidRPr="0074464F">
              <w:rPr>
                <w:rFonts w:ascii="Tahoma" w:hAnsi="Tahoma" w:cs="Tahoma"/>
                <w:b w:val="0"/>
                <w:color w:val="auto"/>
                <w:sz w:val="22"/>
                <w:szCs w:val="22"/>
                <w:u w:val="single"/>
                <w:lang w:val="pt-BR"/>
              </w:rPr>
              <w:t>Encalso</w:t>
            </w:r>
            <w:r w:rsidRPr="0074464F">
              <w:rPr>
                <w:rFonts w:ascii="Tahoma" w:hAnsi="Tahoma" w:cs="Tahoma"/>
                <w:b w:val="0"/>
                <w:color w:val="auto"/>
                <w:sz w:val="22"/>
                <w:szCs w:val="22"/>
                <w:lang w:val="pt-BR"/>
              </w:rPr>
              <w:t>”</w:t>
            </w:r>
          </w:p>
        </w:tc>
        <w:tc>
          <w:tcPr>
            <w:tcW w:w="3293" w:type="pct"/>
          </w:tcPr>
          <w:p w:rsidR="0074464F" w:rsidRPr="00847C75" w:rsidRDefault="00C63A3F" w:rsidP="00E03342">
            <w:pPr>
              <w:tabs>
                <w:tab w:val="num" w:pos="354"/>
              </w:tabs>
              <w:suppressAutoHyphens/>
              <w:spacing w:after="240" w:line="320" w:lineRule="atLeast"/>
              <w:ind w:left="104" w:right="159"/>
              <w:jc w:val="both"/>
              <w:rPr>
                <w:rFonts w:ascii="Tahoma" w:hAnsi="Tahoma" w:cs="Tahoma"/>
                <w:color w:val="000000"/>
                <w:sz w:val="22"/>
                <w:szCs w:val="22"/>
              </w:rPr>
            </w:pPr>
            <w:r>
              <w:rPr>
                <w:rFonts w:ascii="Tahoma" w:eastAsia="MS Mincho" w:hAnsi="Tahoma" w:cs="Tahoma"/>
                <w:sz w:val="22"/>
                <w:szCs w:val="22"/>
              </w:rPr>
              <w:t xml:space="preserve">significa </w:t>
            </w:r>
            <w:r w:rsidRPr="00DB7A41">
              <w:rPr>
                <w:rFonts w:ascii="Tahoma" w:eastAsia="MS Mincho" w:hAnsi="Tahoma" w:cs="Tahoma"/>
                <w:b/>
                <w:sz w:val="22"/>
                <w:szCs w:val="22"/>
              </w:rPr>
              <w:t>Encalso Construções Ltda.</w:t>
            </w:r>
            <w:r>
              <w:rPr>
                <w:rFonts w:ascii="Tahoma" w:eastAsia="MS Mincho" w:hAnsi="Tahoma" w:cs="Tahoma"/>
                <w:sz w:val="22"/>
                <w:szCs w:val="22"/>
              </w:rPr>
              <w:t xml:space="preserve">, </w:t>
            </w:r>
            <w:r w:rsidR="00AF4F17" w:rsidRPr="00267ED3">
              <w:rPr>
                <w:rFonts w:ascii="Tahoma" w:eastAsia="MS Mincho" w:hAnsi="Tahoma" w:cs="Tahoma"/>
                <w:sz w:val="22"/>
                <w:szCs w:val="22"/>
              </w:rPr>
              <w:t xml:space="preserve">sociedade empresária limitada, com sede na cidade de São Paulo, Estado de São Paulo, na Avenida Brigadeiro Luis Antonio, n.º 3.421, 7º andar, conjunto 714B, Jardim Paulista, CEP 01401-001, inscrita no </w:t>
            </w:r>
            <w:r w:rsidR="00AF4F17" w:rsidRPr="001232F1">
              <w:rPr>
                <w:rFonts w:ascii="Tahoma" w:eastAsia="MS Mincho" w:hAnsi="Tahoma" w:cs="Tahoma"/>
                <w:sz w:val="22"/>
                <w:szCs w:val="22"/>
              </w:rPr>
              <w:t>CNPJ</w:t>
            </w:r>
            <w:r w:rsidR="00AF4F17" w:rsidRPr="00267ED3">
              <w:rPr>
                <w:rFonts w:ascii="Tahoma" w:eastAsia="MS Mincho" w:hAnsi="Tahoma" w:cs="Tahoma"/>
                <w:sz w:val="22"/>
                <w:szCs w:val="22"/>
              </w:rPr>
              <w:t xml:space="preserve"> sob o n.º 55.333.769/0001-13</w:t>
            </w:r>
            <w:r>
              <w:rPr>
                <w:rFonts w:ascii="Tahoma" w:eastAsia="MS Mincho" w:hAnsi="Tahoma" w:cs="Tahoma"/>
                <w:sz w:val="22"/>
                <w:szCs w:val="22"/>
              </w:rPr>
              <w:t>.</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Encargos Moratórios</w:t>
            </w:r>
            <w:r w:rsidRPr="00847C75">
              <w:rPr>
                <w:rFonts w:ascii="Tahoma" w:hAnsi="Tahoma" w:cs="Tahoma"/>
                <w:b w:val="0"/>
                <w:color w:val="auto"/>
                <w:sz w:val="22"/>
                <w:szCs w:val="22"/>
                <w:lang w:val="pt-BR"/>
              </w:rPr>
              <w:t>”</w:t>
            </w:r>
          </w:p>
        </w:tc>
        <w:tc>
          <w:tcPr>
            <w:tcW w:w="3293" w:type="pct"/>
          </w:tcPr>
          <w:p w:rsidR="00B30981" w:rsidRPr="00E03342" w:rsidRDefault="00C63A3F" w:rsidP="00B30981">
            <w:pPr>
              <w:pStyle w:val="Ttulo1"/>
              <w:keepNext w:val="0"/>
              <w:spacing w:after="240" w:line="320" w:lineRule="exact"/>
              <w:ind w:left="104" w:right="159"/>
              <w:jc w:val="both"/>
              <w:rPr>
                <w:rFonts w:ascii="Tahoma" w:hAnsi="Tahoma"/>
                <w:sz w:val="22"/>
                <w:lang w:val="pt-BR"/>
              </w:rPr>
            </w:pPr>
            <w:r w:rsidRPr="00847C75">
              <w:rPr>
                <w:rFonts w:ascii="Tahoma" w:hAnsi="Tahoma" w:cs="Tahoma"/>
                <w:b w:val="0"/>
                <w:sz w:val="22"/>
                <w:szCs w:val="22"/>
                <w:lang w:val="pt-BR"/>
              </w:rPr>
              <w:t>Significa o</w:t>
            </w:r>
            <w:r w:rsidRPr="00847C75">
              <w:rPr>
                <w:rFonts w:ascii="Tahoma" w:hAnsi="Tahoma" w:cs="Tahoma"/>
                <w:b w:val="0"/>
                <w:sz w:val="22"/>
                <w:szCs w:val="22"/>
              </w:rPr>
              <w:t>s</w:t>
            </w:r>
            <w:r w:rsidRPr="00417AB7">
              <w:rPr>
                <w:rFonts w:ascii="Tahoma" w:hAnsi="Tahoma" w:cs="Tahoma"/>
                <w:b w:val="0"/>
                <w:sz w:val="22"/>
              </w:rPr>
              <w:t xml:space="preserve"> valores devidos em caso de </w:t>
            </w:r>
            <w:r w:rsidRPr="00417AB7">
              <w:rPr>
                <w:rFonts w:ascii="Tahoma" w:hAnsi="Tahoma" w:cs="Tahoma"/>
                <w:b w:val="0"/>
                <w:sz w:val="22"/>
                <w:lang w:val="pt-BR"/>
              </w:rPr>
              <w:t>impontualidade</w:t>
            </w:r>
            <w:r w:rsidRPr="00417AB7">
              <w:rPr>
                <w:rFonts w:ascii="Tahoma" w:hAnsi="Tahoma" w:cs="Tahoma"/>
                <w:b w:val="0"/>
                <w:sz w:val="22"/>
              </w:rPr>
              <w:t xml:space="preserve"> no pagamento de quaisquer parcelas dos CR</w:t>
            </w:r>
            <w:r w:rsidRPr="00AA3A46">
              <w:rPr>
                <w:rFonts w:ascii="Tahoma" w:hAnsi="Tahoma" w:cs="Tahoma"/>
                <w:b w:val="0"/>
                <w:sz w:val="22"/>
                <w:lang w:val="pt-BR"/>
              </w:rPr>
              <w:t xml:space="preserve">I, </w:t>
            </w:r>
            <w:r w:rsidRPr="00847C75">
              <w:rPr>
                <w:rFonts w:ascii="Tahoma" w:hAnsi="Tahoma" w:cs="Tahoma"/>
                <w:b w:val="0"/>
                <w:color w:val="auto"/>
                <w:sz w:val="22"/>
                <w:szCs w:val="22"/>
                <w:lang w:val="pt-BR"/>
              </w:rPr>
              <w:t>devidos</w:t>
            </w:r>
            <w:r w:rsidRPr="00847C75">
              <w:rPr>
                <w:rFonts w:ascii="Tahoma" w:hAnsi="Tahoma" w:cs="Tahoma"/>
                <w:b w:val="0"/>
                <w:sz w:val="22"/>
                <w:szCs w:val="22"/>
              </w:rPr>
              <w:t xml:space="preserve"> em decorrência</w:t>
            </w:r>
            <w:r w:rsidRPr="00847C75">
              <w:rPr>
                <w:rFonts w:ascii="Tahoma" w:hAnsi="Tahoma" w:cs="Tahoma"/>
                <w:b w:val="0"/>
                <w:sz w:val="22"/>
                <w:szCs w:val="22"/>
                <w:lang w:val="pt-BR"/>
              </w:rPr>
              <w:t>,</w:t>
            </w:r>
            <w:r w:rsidRPr="00417AB7">
              <w:rPr>
                <w:rFonts w:ascii="Tahoma" w:hAnsi="Tahoma" w:cs="Tahoma"/>
                <w:b w:val="0"/>
                <w:sz w:val="22"/>
              </w:rPr>
              <w:t xml:space="preserve"> </w:t>
            </w:r>
            <w:r w:rsidRPr="00417AB7">
              <w:rPr>
                <w:rFonts w:ascii="Tahoma" w:hAnsi="Tahoma" w:cs="Tahoma"/>
                <w:b w:val="0"/>
                <w:sz w:val="22"/>
                <w:lang w:val="pt-BR"/>
              </w:rPr>
              <w:t xml:space="preserve">exclusivamente </w:t>
            </w:r>
            <w:r w:rsidRPr="00417AB7">
              <w:rPr>
                <w:rFonts w:ascii="Tahoma" w:hAnsi="Tahoma" w:cs="Tahoma"/>
                <w:b w:val="0"/>
                <w:sz w:val="22"/>
              </w:rPr>
              <w:t>de</w:t>
            </w:r>
            <w:r w:rsidRPr="00417AB7">
              <w:rPr>
                <w:rFonts w:ascii="Tahoma" w:hAnsi="Tahoma" w:cs="Tahoma"/>
                <w:b w:val="0"/>
                <w:sz w:val="22"/>
                <w:lang w:val="pt-BR"/>
              </w:rPr>
              <w:t xml:space="preserve"> </w:t>
            </w:r>
            <w:r w:rsidRPr="00417AB7">
              <w:rPr>
                <w:rFonts w:ascii="Tahoma" w:hAnsi="Tahoma" w:cs="Tahoma"/>
                <w:b w:val="0"/>
                <w:sz w:val="22"/>
              </w:rPr>
              <w:t xml:space="preserve">atraso no pagamento dos Créditos </w:t>
            </w:r>
            <w:r w:rsidRPr="00AA3A46">
              <w:rPr>
                <w:rFonts w:ascii="Tahoma" w:hAnsi="Tahoma" w:cs="Tahoma"/>
                <w:b w:val="0"/>
                <w:sz w:val="22"/>
                <w:lang w:val="pt-BR"/>
              </w:rPr>
              <w:t>Imobiliários</w:t>
            </w:r>
            <w:r w:rsidRPr="00AA3A46">
              <w:rPr>
                <w:rFonts w:ascii="Tahoma" w:hAnsi="Tahoma" w:cs="Tahoma"/>
                <w:b w:val="0"/>
                <w:sz w:val="22"/>
              </w:rPr>
              <w:t xml:space="preserve"> </w:t>
            </w:r>
            <w:r w:rsidRPr="00AA3A46">
              <w:rPr>
                <w:rFonts w:ascii="Tahoma" w:hAnsi="Tahoma" w:cs="Tahoma"/>
                <w:b w:val="0"/>
                <w:sz w:val="22"/>
                <w:lang w:val="pt-BR"/>
              </w:rPr>
              <w:t>pela Devedora</w:t>
            </w:r>
            <w:r w:rsidRPr="00AA3A46">
              <w:rPr>
                <w:rFonts w:ascii="Tahoma" w:hAnsi="Tahoma" w:cs="Tahoma"/>
                <w:b w:val="0"/>
                <w:sz w:val="22"/>
              </w:rPr>
              <w:t>, hipótese em que serão devidos aos Titulares de CR</w:t>
            </w:r>
            <w:r w:rsidRPr="00AA3A46">
              <w:rPr>
                <w:rFonts w:ascii="Tahoma" w:hAnsi="Tahoma" w:cs="Tahoma"/>
                <w:b w:val="0"/>
                <w:sz w:val="22"/>
                <w:lang w:val="pt-BR"/>
              </w:rPr>
              <w:t>I,</w:t>
            </w:r>
            <w:r w:rsidRPr="003501CE">
              <w:rPr>
                <w:rFonts w:ascii="Tahoma" w:hAnsi="Tahoma" w:cs="Tahoma"/>
                <w:b w:val="0"/>
                <w:sz w:val="22"/>
                <w:lang w:val="pt-BR"/>
              </w:rPr>
              <w:t xml:space="preserve"> </w:t>
            </w:r>
            <w:r w:rsidRPr="007308C3">
              <w:rPr>
                <w:rFonts w:ascii="Tahoma" w:hAnsi="Tahoma" w:cs="Tahoma"/>
                <w:b w:val="0"/>
                <w:sz w:val="22"/>
              </w:rPr>
              <w:t xml:space="preserve">os encargos moratórios previstos </w:t>
            </w:r>
            <w:r w:rsidRPr="00417AB7">
              <w:rPr>
                <w:rFonts w:ascii="Tahoma" w:hAnsi="Tahoma" w:cs="Tahoma"/>
                <w:b w:val="0"/>
                <w:sz w:val="22"/>
                <w:lang w:val="pt-BR"/>
              </w:rPr>
              <w:t xml:space="preserve">na </w:t>
            </w:r>
            <w:r w:rsidRPr="00417AB7">
              <w:rPr>
                <w:rFonts w:ascii="Tahoma" w:hAnsi="Tahoma" w:cs="Tahoma"/>
                <w:b w:val="0"/>
                <w:sz w:val="22"/>
              </w:rPr>
              <w:t>Escritura</w:t>
            </w:r>
            <w:r w:rsidRPr="00417AB7">
              <w:rPr>
                <w:rFonts w:ascii="Tahoma" w:hAnsi="Tahoma" w:cs="Tahoma"/>
                <w:b w:val="0"/>
                <w:sz w:val="22"/>
                <w:lang w:val="pt-BR"/>
              </w:rPr>
              <w:t xml:space="preserve"> de Emissão</w:t>
            </w:r>
            <w:r w:rsidRPr="00417AB7">
              <w:rPr>
                <w:rFonts w:ascii="Tahoma" w:hAnsi="Tahoma" w:cs="Tahoma"/>
                <w:b w:val="0"/>
                <w:sz w:val="22"/>
              </w:rPr>
              <w:t>,</w:t>
            </w:r>
            <w:r w:rsidRPr="00417AB7">
              <w:rPr>
                <w:rFonts w:ascii="Tahoma" w:hAnsi="Tahoma" w:cs="Tahoma"/>
                <w:b w:val="0"/>
                <w:sz w:val="22"/>
                <w:lang w:val="pt-BR"/>
              </w:rPr>
              <w:t xml:space="preserve"> independentemente de aviso, notificação ou interpelação judicial ou extrajudicial, quais sejam </w:t>
            </w:r>
            <w:r w:rsidRPr="00AA3A46">
              <w:rPr>
                <w:rFonts w:ascii="Tahoma" w:hAnsi="Tahoma" w:cs="Tahoma"/>
                <w:sz w:val="22"/>
                <w:lang w:val="pt-BR"/>
              </w:rPr>
              <w:t>(i)</w:t>
            </w:r>
            <w:r w:rsidRPr="00AA3A46">
              <w:rPr>
                <w:rFonts w:ascii="Tahoma" w:hAnsi="Tahoma" w:cs="Tahoma"/>
                <w:b w:val="0"/>
                <w:sz w:val="22"/>
              </w:rPr>
              <w:t xml:space="preserve"> </w:t>
            </w:r>
            <w:r w:rsidRPr="00847C75">
              <w:rPr>
                <w:rFonts w:ascii="Tahoma" w:hAnsi="Tahoma" w:cs="Tahoma"/>
                <w:b w:val="0"/>
                <w:sz w:val="22"/>
                <w:szCs w:val="22"/>
              </w:rPr>
              <w:t xml:space="preserve">juros de mora de 1% (um por cento) ao mês calculados </w:t>
            </w:r>
            <w:r w:rsidRPr="00847C75">
              <w:rPr>
                <w:rFonts w:ascii="Tahoma" w:hAnsi="Tahoma" w:cs="Tahoma"/>
                <w:b w:val="0"/>
                <w:i/>
                <w:sz w:val="22"/>
                <w:szCs w:val="22"/>
              </w:rPr>
              <w:t>pro rata die</w:t>
            </w:r>
            <w:r w:rsidRPr="00847C75">
              <w:rPr>
                <w:rFonts w:ascii="Tahoma" w:hAnsi="Tahoma" w:cs="Tahoma"/>
                <w:b w:val="0"/>
                <w:sz w:val="22"/>
                <w:szCs w:val="22"/>
              </w:rPr>
              <w:t xml:space="preserve">, desde a data de inadimplemento até a data do efetivo pagamento; e </w:t>
            </w:r>
            <w:r w:rsidRPr="00847C75">
              <w:rPr>
                <w:rFonts w:ascii="Tahoma" w:hAnsi="Tahoma" w:cs="Tahoma"/>
                <w:sz w:val="22"/>
                <w:szCs w:val="22"/>
              </w:rPr>
              <w:t>(ii)</w:t>
            </w:r>
            <w:r w:rsidRPr="00847C75">
              <w:rPr>
                <w:rFonts w:ascii="Tahoma" w:hAnsi="Tahoma" w:cs="Tahoma"/>
                <w:b w:val="0"/>
                <w:sz w:val="22"/>
                <w:szCs w:val="22"/>
                <w:lang w:val="pt-BR"/>
              </w:rPr>
              <w:t> </w:t>
            </w:r>
            <w:r w:rsidRPr="00847C75">
              <w:rPr>
                <w:rFonts w:ascii="Tahoma" w:hAnsi="Tahoma" w:cs="Tahoma"/>
                <w:b w:val="0"/>
                <w:sz w:val="22"/>
                <w:szCs w:val="22"/>
              </w:rPr>
              <w:t>multa não compensatória de 2% (dois por cento)</w:t>
            </w:r>
            <w:r w:rsidRPr="00847C75">
              <w:rPr>
                <w:rFonts w:ascii="Tahoma" w:hAnsi="Tahoma" w:cs="Tahoma"/>
                <w:b w:val="0"/>
                <w:sz w:val="22"/>
                <w:szCs w:val="22"/>
                <w:lang w:val="pt-BR"/>
              </w:rPr>
              <w:t>.</w:t>
            </w:r>
            <w:bookmarkStart w:id="26" w:name="_DV_M25"/>
            <w:bookmarkEnd w:id="26"/>
            <w:r w:rsidRPr="00417AB7">
              <w:rPr>
                <w:rFonts w:ascii="Tahoma" w:hAnsi="Tahoma" w:cs="Tahoma"/>
                <w:b w:val="0"/>
                <w:sz w:val="22"/>
                <w:lang w:val="pt-BR"/>
              </w:rPr>
              <w:t xml:space="preserve"> Para fins de clareza, caso ocorra a impontualidade no pagamento de qualquer valor devido aos Titulares de CRI por motivo </w:t>
            </w:r>
            <w:r w:rsidRPr="00847C75">
              <w:rPr>
                <w:rFonts w:ascii="Tahoma" w:hAnsi="Tahoma" w:cs="Tahoma"/>
                <w:b w:val="0"/>
                <w:sz w:val="22"/>
                <w:szCs w:val="22"/>
                <w:lang w:val="pt-BR"/>
              </w:rPr>
              <w:t>não</w:t>
            </w:r>
            <w:r w:rsidRPr="00417AB7">
              <w:rPr>
                <w:rFonts w:ascii="Tahoma" w:hAnsi="Tahoma" w:cs="Tahoma"/>
                <w:b w:val="0"/>
                <w:sz w:val="22"/>
                <w:lang w:val="pt-BR"/>
              </w:rPr>
              <w:t xml:space="preserve"> imputável à </w:t>
            </w:r>
            <w:r w:rsidRPr="00847C75">
              <w:rPr>
                <w:rFonts w:ascii="Tahoma" w:hAnsi="Tahoma" w:cs="Tahoma"/>
                <w:b w:val="0"/>
                <w:sz w:val="22"/>
                <w:szCs w:val="22"/>
                <w:lang w:val="pt-BR"/>
              </w:rPr>
              <w:t>Devedora</w:t>
            </w:r>
            <w:r w:rsidRPr="00417AB7">
              <w:rPr>
                <w:rFonts w:ascii="Tahoma" w:hAnsi="Tahoma" w:cs="Tahoma"/>
                <w:b w:val="0"/>
                <w:sz w:val="22"/>
                <w:lang w:val="pt-BR"/>
              </w:rPr>
              <w:t xml:space="preserve">, os Encargos Moratórios serão arcados e pagos diretamente e com recursos da </w:t>
            </w:r>
            <w:r w:rsidRPr="00AA3A46">
              <w:rPr>
                <w:rFonts w:ascii="Tahoma" w:hAnsi="Tahoma" w:cs="Tahoma"/>
                <w:b w:val="0"/>
                <w:sz w:val="22"/>
                <w:lang w:val="pt-BR"/>
              </w:rPr>
              <w:t>Securitizadora</w:t>
            </w:r>
            <w:r w:rsidRPr="007308C3">
              <w:rPr>
                <w:rFonts w:ascii="Tahoma" w:hAnsi="Tahoma" w:cs="Tahoma"/>
                <w:b w:val="0"/>
                <w:sz w:val="22"/>
                <w:lang w:val="pt-BR"/>
              </w:rPr>
              <w:t xml:space="preserve">, não podendo ser objeto de cobrança pela </w:t>
            </w:r>
            <w:r w:rsidRPr="00417AB7">
              <w:rPr>
                <w:rFonts w:ascii="Tahoma" w:hAnsi="Tahoma" w:cs="Tahoma"/>
                <w:b w:val="0"/>
                <w:sz w:val="22"/>
                <w:lang w:val="pt-BR"/>
              </w:rPr>
              <w:t>Securitizadora</w:t>
            </w:r>
            <w:r w:rsidRPr="007308C3">
              <w:rPr>
                <w:rFonts w:ascii="Tahoma" w:hAnsi="Tahoma" w:cs="Tahoma"/>
                <w:b w:val="0"/>
                <w:sz w:val="22"/>
                <w:lang w:val="pt-BR"/>
              </w:rPr>
              <w:t xml:space="preserve"> em face da Devedora.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sz w:val="22"/>
                <w:lang w:val="pt-BR"/>
              </w:rPr>
              <w:t>“</w:t>
            </w:r>
            <w:r w:rsidRPr="00417AB7">
              <w:rPr>
                <w:rFonts w:ascii="Tahoma" w:hAnsi="Tahoma" w:cs="Tahoma"/>
                <w:b w:val="0"/>
                <w:sz w:val="22"/>
                <w:u w:val="single"/>
                <w:lang w:val="pt-BR"/>
              </w:rPr>
              <w:t>Escritura</w:t>
            </w:r>
            <w:r w:rsidRPr="00E03342">
              <w:rPr>
                <w:rFonts w:ascii="Tahoma" w:hAnsi="Tahoma"/>
                <w:b w:val="0"/>
                <w:sz w:val="22"/>
                <w:u w:val="single"/>
                <w:lang w:val="pt-BR"/>
              </w:rPr>
              <w:t xml:space="preserve"> de </w:t>
            </w:r>
            <w:r w:rsidRPr="00417AB7">
              <w:rPr>
                <w:rFonts w:ascii="Tahoma" w:hAnsi="Tahoma" w:cs="Tahoma"/>
                <w:b w:val="0"/>
                <w:sz w:val="22"/>
                <w:u w:val="single"/>
                <w:lang w:val="pt-BR"/>
              </w:rPr>
              <w:t>Emissão</w:t>
            </w:r>
            <w:r w:rsidRPr="00E03342">
              <w:rPr>
                <w:rFonts w:ascii="Tahoma" w:hAnsi="Tahoma"/>
                <w:b w:val="0"/>
                <w:sz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w:t>
            </w:r>
            <w:r w:rsidRPr="00417AB7">
              <w:rPr>
                <w:rFonts w:ascii="Tahoma" w:hAnsi="Tahoma" w:cs="Tahoma"/>
                <w:b w:val="0"/>
                <w:sz w:val="22"/>
                <w:lang w:val="pt-BR"/>
              </w:rPr>
              <w:t xml:space="preserve"> “</w:t>
            </w:r>
            <w:r w:rsidRPr="00417AB7">
              <w:rPr>
                <w:rFonts w:ascii="Tahoma" w:hAnsi="Tahoma" w:cs="Tahoma"/>
                <w:b w:val="0"/>
                <w:i/>
                <w:sz w:val="22"/>
                <w:lang w:val="pt-BR"/>
              </w:rPr>
              <w:t xml:space="preserve">Instrumento Particular de Escritura da 1ª (Primeira) Emissão de Debêntures Simples, Não Conversíveis em Ações, da Espécie com Garantia Real, com Garantia Adicional Fidejussória, em Série Única, para Colocação Privada, da Damha </w:t>
            </w:r>
            <w:r w:rsidRPr="00AA3A46">
              <w:rPr>
                <w:rFonts w:ascii="Tahoma" w:hAnsi="Tahoma" w:cs="Tahoma"/>
                <w:b w:val="0"/>
                <w:i/>
                <w:sz w:val="22"/>
                <w:lang w:val="pt-BR"/>
              </w:rPr>
              <w:t>Urbanizadora II Administração</w:t>
            </w:r>
            <w:r w:rsidRPr="00D42502">
              <w:rPr>
                <w:rFonts w:ascii="Tahoma" w:hAnsi="Tahoma" w:cs="Tahoma"/>
                <w:b w:val="0"/>
                <w:i/>
                <w:sz w:val="22"/>
                <w:lang w:val="pt-BR"/>
              </w:rPr>
              <w:t xml:space="preserve"> e Participações S.A.</w:t>
            </w:r>
            <w:r w:rsidRPr="00417AB7">
              <w:rPr>
                <w:rFonts w:ascii="Tahoma" w:hAnsi="Tahoma" w:cs="Tahoma"/>
                <w:b w:val="0"/>
                <w:sz w:val="22"/>
                <w:lang w:val="pt-BR"/>
              </w:rPr>
              <w:t>”, celebrado</w:t>
            </w:r>
            <w:r w:rsidRPr="00847C75">
              <w:rPr>
                <w:rFonts w:ascii="Tahoma" w:hAnsi="Tahoma" w:cs="Tahoma"/>
                <w:b w:val="0"/>
                <w:sz w:val="22"/>
                <w:szCs w:val="22"/>
                <w:lang w:val="pt-BR"/>
              </w:rPr>
              <w:t>,</w:t>
            </w:r>
            <w:r w:rsidRPr="00417AB7">
              <w:rPr>
                <w:rFonts w:ascii="Tahoma" w:hAnsi="Tahoma" w:cs="Tahoma"/>
                <w:b w:val="0"/>
                <w:sz w:val="22"/>
                <w:lang w:val="pt-BR"/>
              </w:rPr>
              <w:t xml:space="preserve"> nesta data</w:t>
            </w:r>
            <w:r w:rsidRPr="00847C75">
              <w:rPr>
                <w:rFonts w:ascii="Tahoma" w:hAnsi="Tahoma" w:cs="Tahoma"/>
                <w:b w:val="0"/>
                <w:sz w:val="22"/>
                <w:szCs w:val="22"/>
                <w:lang w:val="pt-BR"/>
              </w:rPr>
              <w:t>,</w:t>
            </w:r>
            <w:r w:rsidRPr="00417AB7">
              <w:rPr>
                <w:rFonts w:ascii="Tahoma" w:hAnsi="Tahoma" w:cs="Tahoma"/>
                <w:b w:val="0"/>
                <w:sz w:val="22"/>
                <w:lang w:val="pt-BR"/>
              </w:rPr>
              <w:t xml:space="preserve"> entre a Devedora, na qualidade de emissora das Debêntures</w:t>
            </w:r>
            <w:r w:rsidRPr="00847C75">
              <w:rPr>
                <w:rFonts w:ascii="Tahoma" w:hAnsi="Tahoma" w:cs="Tahoma"/>
                <w:b w:val="0"/>
                <w:sz w:val="22"/>
                <w:szCs w:val="22"/>
                <w:lang w:val="pt-BR"/>
              </w:rPr>
              <w:t>,</w:t>
            </w:r>
            <w:r w:rsidRPr="00417AB7">
              <w:rPr>
                <w:rFonts w:ascii="Tahoma" w:hAnsi="Tahoma" w:cs="Tahoma"/>
                <w:b w:val="0"/>
                <w:sz w:val="22"/>
                <w:lang w:val="pt-BR"/>
              </w:rPr>
              <w:t xml:space="preserve"> a </w:t>
            </w:r>
            <w:r>
              <w:rPr>
                <w:rFonts w:ascii="Tahoma" w:hAnsi="Tahoma" w:cs="Tahoma"/>
                <w:b w:val="0"/>
                <w:sz w:val="22"/>
                <w:lang w:val="pt-BR"/>
              </w:rPr>
              <w:t>Emissora</w:t>
            </w:r>
            <w:r w:rsidRPr="007308C3">
              <w:rPr>
                <w:rFonts w:ascii="Tahoma" w:hAnsi="Tahoma" w:cs="Tahoma"/>
                <w:b w:val="0"/>
                <w:sz w:val="22"/>
                <w:lang w:val="pt-BR"/>
              </w:rPr>
              <w:t>, na qualidade de debenturista</w:t>
            </w:r>
            <w:r w:rsidRPr="00847C75">
              <w:rPr>
                <w:rFonts w:ascii="Tahoma" w:hAnsi="Tahoma" w:cs="Tahoma"/>
                <w:b w:val="0"/>
                <w:sz w:val="22"/>
                <w:szCs w:val="22"/>
                <w:lang w:val="pt-BR"/>
              </w:rPr>
              <w:t>, a Fiadora, na qualidade de fiadora, e o Agente Fiduciário, na qualidade de interveniente anuente</w:t>
            </w:r>
            <w:r w:rsidRPr="00417AB7">
              <w:rPr>
                <w:rFonts w:ascii="Tahoma" w:hAnsi="Tahoma" w:cs="Tahoma"/>
                <w:b w:val="0"/>
                <w:sz w:val="22"/>
                <w:lang w:val="pt-BR"/>
              </w:rPr>
              <w:t xml:space="preserve">. </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Escritura de Emissão de CCI</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 xml:space="preserve">Significa </w:t>
            </w:r>
            <w:r w:rsidRPr="00847C75">
              <w:rPr>
                <w:rFonts w:ascii="Tahoma" w:hAnsi="Tahoma" w:cs="Tahoma"/>
                <w:b w:val="0"/>
                <w:sz w:val="22"/>
                <w:szCs w:val="22"/>
                <w:lang w:val="pt-BR"/>
              </w:rPr>
              <w:t>o</w:t>
            </w:r>
            <w:r w:rsidRPr="00417AB7">
              <w:rPr>
                <w:rFonts w:ascii="Tahoma" w:hAnsi="Tahoma" w:cs="Tahoma"/>
                <w:b w:val="0"/>
                <w:sz w:val="22"/>
                <w:lang w:val="pt-BR"/>
              </w:rPr>
              <w:t xml:space="preserve"> “</w:t>
            </w:r>
            <w:r w:rsidRPr="00417AB7">
              <w:rPr>
                <w:rFonts w:ascii="Tahoma" w:hAnsi="Tahoma" w:cs="Tahoma"/>
                <w:b w:val="0"/>
                <w:i/>
                <w:sz w:val="22"/>
                <w:lang w:val="pt-BR"/>
              </w:rPr>
              <w:t>Instrumento Particular de Emissão de Cédula de Crédito Imobiliário</w:t>
            </w:r>
            <w:r w:rsidR="00693FC8">
              <w:rPr>
                <w:rFonts w:ascii="Tahoma" w:hAnsi="Tahoma" w:cs="Tahoma"/>
                <w:b w:val="0"/>
                <w:i/>
                <w:sz w:val="22"/>
                <w:lang w:val="pt-BR"/>
              </w:rPr>
              <w:t xml:space="preserve"> Integral</w:t>
            </w:r>
            <w:r w:rsidRPr="00417AB7">
              <w:rPr>
                <w:rFonts w:ascii="Tahoma" w:hAnsi="Tahoma" w:cs="Tahoma"/>
                <w:b w:val="0"/>
                <w:i/>
                <w:sz w:val="22"/>
                <w:lang w:val="pt-BR"/>
              </w:rPr>
              <w:t>, sem Garantia Real Imobiliária sob a Forma Escritural</w:t>
            </w:r>
            <w:r w:rsidRPr="00417AB7">
              <w:rPr>
                <w:rFonts w:ascii="Tahoma" w:hAnsi="Tahoma" w:cs="Tahoma"/>
                <w:b w:val="0"/>
                <w:sz w:val="22"/>
                <w:lang w:val="pt-BR"/>
              </w:rPr>
              <w:t>”, celebrado nesta data pela Emissora</w:t>
            </w:r>
            <w:r w:rsidRPr="00847C75">
              <w:rPr>
                <w:rFonts w:ascii="Tahoma" w:hAnsi="Tahoma" w:cs="Tahoma"/>
                <w:b w:val="0"/>
                <w:sz w:val="22"/>
                <w:szCs w:val="22"/>
                <w:lang w:val="pt-BR"/>
              </w:rPr>
              <w:t>, tendo sido nomeado</w:t>
            </w:r>
            <w:r w:rsidRPr="00417AB7">
              <w:rPr>
                <w:rFonts w:ascii="Tahoma" w:hAnsi="Tahoma" w:cs="Tahoma"/>
                <w:b w:val="0"/>
                <w:sz w:val="22"/>
                <w:lang w:val="pt-BR"/>
              </w:rPr>
              <w:t xml:space="preserve"> o Custodiante, por meio do qual </w:t>
            </w:r>
            <w:r w:rsidRPr="00847C75">
              <w:rPr>
                <w:rFonts w:ascii="Tahoma" w:hAnsi="Tahoma" w:cs="Tahoma"/>
                <w:b w:val="0"/>
                <w:sz w:val="22"/>
                <w:szCs w:val="22"/>
                <w:lang w:val="pt-BR"/>
              </w:rPr>
              <w:t>a</w:t>
            </w:r>
            <w:r w:rsidRPr="00417AB7">
              <w:rPr>
                <w:rFonts w:ascii="Tahoma" w:hAnsi="Tahoma" w:cs="Tahoma"/>
                <w:b w:val="0"/>
                <w:sz w:val="22"/>
                <w:lang w:val="pt-BR"/>
              </w:rPr>
              <w:t xml:space="preserve"> CCI </w:t>
            </w:r>
            <w:r w:rsidRPr="00847C75">
              <w:rPr>
                <w:rFonts w:ascii="Tahoma" w:hAnsi="Tahoma" w:cs="Tahoma"/>
                <w:b w:val="0"/>
                <w:sz w:val="22"/>
                <w:szCs w:val="22"/>
                <w:lang w:val="pt-BR"/>
              </w:rPr>
              <w:t>foi emitida</w:t>
            </w:r>
            <w:r w:rsidRPr="00417AB7">
              <w:rPr>
                <w:rFonts w:ascii="Tahoma" w:hAnsi="Tahoma" w:cs="Tahoma"/>
                <w:b w:val="0"/>
                <w:sz w:val="22"/>
                <w:lang w:val="pt-BR"/>
              </w:rPr>
              <w:t xml:space="preserve"> para representar os Créditos Imobiliários, nos termos da Lei 10.931.</w:t>
            </w:r>
            <w:r w:rsidR="00323165">
              <w:rPr>
                <w:rFonts w:ascii="Tahoma" w:hAnsi="Tahoma" w:cs="Tahoma"/>
                <w:b w:val="0"/>
                <w:sz w:val="22"/>
                <w:lang w:val="pt-BR"/>
              </w:rPr>
              <w:t xml:space="preserve">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Escriturador</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Pr>
                <w:rFonts w:ascii="Tahoma" w:hAnsi="Tahoma" w:cs="Tahoma"/>
                <w:b w:val="0"/>
                <w:sz w:val="22"/>
                <w:lang w:val="pt-BR"/>
              </w:rPr>
              <w:t>O</w:t>
            </w:r>
            <w:r w:rsidRPr="001232F1">
              <w:rPr>
                <w:rFonts w:ascii="Tahoma" w:hAnsi="Tahoma" w:cs="Tahoma"/>
                <w:b w:val="0"/>
                <w:sz w:val="22"/>
                <w:lang w:val="pt-BR"/>
              </w:rPr>
              <w:t xml:space="preserve"> escriturador dos CRI será a Itaú Corretora de Valores S.A., instituição financeira, com sede na Cidade de São Paulo, Estado de São Paulo, na Avenida Brigadeiro Faria Lima, nº 3.500, 3º andar, inscrita no CNPJ/ME sob o nº</w:t>
            </w:r>
            <w:r>
              <w:rPr>
                <w:rFonts w:ascii="Tahoma" w:hAnsi="Tahoma" w:cs="Tahoma"/>
                <w:b w:val="0"/>
                <w:sz w:val="22"/>
                <w:lang w:val="pt-BR"/>
              </w:rPr>
              <w:t> </w:t>
            </w:r>
            <w:r w:rsidRPr="001232F1">
              <w:rPr>
                <w:rFonts w:ascii="Tahoma" w:hAnsi="Tahoma" w:cs="Tahoma"/>
                <w:b w:val="0"/>
                <w:sz w:val="22"/>
                <w:lang w:val="pt-BR"/>
              </w:rPr>
              <w:t>61.194.353/0001-6, responsável pela escrituração dos CRI</w:t>
            </w:r>
            <w:r w:rsidR="001B76F1">
              <w:rPr>
                <w:rFonts w:ascii="Tahoma" w:hAnsi="Tahoma" w:cs="Tahoma"/>
                <w:b w:val="0"/>
                <w:sz w:val="22"/>
                <w:lang w:val="pt-BR"/>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Vencimento Antecipado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sz w:val="22"/>
              </w:rPr>
            </w:pPr>
            <w:r w:rsidRPr="00847C75">
              <w:rPr>
                <w:rFonts w:ascii="Tahoma" w:hAnsi="Tahoma" w:cs="Tahoma"/>
                <w:b w:val="0"/>
                <w:sz w:val="22"/>
                <w:szCs w:val="22"/>
              </w:rPr>
              <w:t>Significa</w:t>
            </w:r>
            <w:r w:rsidRPr="00847C75">
              <w:rPr>
                <w:rFonts w:ascii="Tahoma" w:hAnsi="Tahoma" w:cs="Tahoma"/>
                <w:b w:val="0"/>
                <w:sz w:val="22"/>
                <w:szCs w:val="22"/>
                <w:lang w:val="pt-BR"/>
              </w:rPr>
              <w:t xml:space="preserve"> os eventos que podem ensejar o vencimento antecipado automático ou não automático das Debêntures, conforme previstos nas Cláusulas 8.1 e 8.2 da Escritura de Emissão.</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Liquidação do Patrimônio Separado</w:t>
            </w:r>
            <w:r w:rsidRPr="00847C75">
              <w:rPr>
                <w:rFonts w:ascii="Tahoma" w:hAnsi="Tahoma" w:cs="Tahoma"/>
                <w:b w:val="0"/>
                <w:color w:val="auto"/>
                <w:sz w:val="22"/>
                <w:szCs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w:t>
            </w:r>
            <w:r w:rsidRPr="00847C75">
              <w:rPr>
                <w:rFonts w:ascii="Tahoma" w:hAnsi="Tahoma" w:cs="Tahoma"/>
                <w:sz w:val="22"/>
                <w:szCs w:val="22"/>
              </w:rPr>
              <w:t xml:space="preserve"> os</w:t>
            </w:r>
            <w:r w:rsidRPr="00417AB7">
              <w:rPr>
                <w:rFonts w:ascii="Tahoma" w:hAnsi="Tahoma" w:cs="Tahoma"/>
                <w:sz w:val="22"/>
              </w:rPr>
              <w:t xml:space="preserve"> eventos que poderão ensejar a assunção imediata</w:t>
            </w:r>
            <w:r w:rsidRPr="00847C75">
              <w:rPr>
                <w:rFonts w:ascii="Tahoma" w:hAnsi="Tahoma" w:cs="Tahoma"/>
                <w:sz w:val="22"/>
                <w:szCs w:val="22"/>
              </w:rPr>
              <w:t xml:space="preserve"> e transitória</w:t>
            </w:r>
            <w:r w:rsidRPr="00417AB7">
              <w:rPr>
                <w:rFonts w:ascii="Tahoma" w:hAnsi="Tahoma" w:cs="Tahoma"/>
                <w:sz w:val="22"/>
              </w:rPr>
              <w:t xml:space="preserve"> da administração do Patrimônio Separado pelo Agente Fiduciário e a sua consequente liquidação em favor dos Titulares de CRI, conforme previstos neste Termo de Securitização.</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Feira de Santana – Village II</w:t>
            </w:r>
            <w:r w:rsidRPr="007308C3">
              <w:rPr>
                <w:rFonts w:ascii="Tahoma" w:hAnsi="Tahoma" w:cs="Tahoma"/>
                <w:b w:val="0"/>
                <w:color w:val="auto"/>
                <w:sz w:val="22"/>
                <w:szCs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o empreendimento imobiliário composto por </w:t>
            </w:r>
            <w:r w:rsidR="00323165">
              <w:rPr>
                <w:rFonts w:ascii="Tahoma" w:eastAsia="MS Mincho" w:hAnsi="Tahoma" w:cs="Tahoma"/>
                <w:sz w:val="22"/>
                <w:szCs w:val="22"/>
              </w:rPr>
              <w:t>689 lotes</w:t>
            </w:r>
            <w:r w:rsidRPr="00847C75">
              <w:rPr>
                <w:rFonts w:ascii="Tahoma" w:eastAsia="MS Mincho" w:hAnsi="Tahoma" w:cs="Tahoma"/>
                <w:sz w:val="22"/>
                <w:szCs w:val="22"/>
              </w:rPr>
              <w:t xml:space="preserve">, registrado(s) na(s) matrícula(s) </w:t>
            </w:r>
            <w:r w:rsidR="00323165">
              <w:rPr>
                <w:rFonts w:ascii="Tahoma" w:eastAsia="MS Mincho" w:hAnsi="Tahoma" w:cs="Tahoma"/>
                <w:sz w:val="22"/>
                <w:szCs w:val="22"/>
              </w:rPr>
              <w:t>41.486</w:t>
            </w:r>
            <w:r w:rsidRPr="00847C75">
              <w:rPr>
                <w:rFonts w:ascii="Tahoma" w:eastAsia="MS Mincho" w:hAnsi="Tahoma" w:cs="Tahoma"/>
                <w:sz w:val="22"/>
                <w:szCs w:val="22"/>
              </w:rPr>
              <w:t xml:space="preserve"> do </w:t>
            </w:r>
            <w:r w:rsidR="00C20853">
              <w:rPr>
                <w:rFonts w:ascii="Tahoma" w:eastAsia="MS Mincho" w:hAnsi="Tahoma" w:cs="Tahoma"/>
                <w:sz w:val="22"/>
                <w:szCs w:val="22"/>
              </w:rPr>
              <w:t xml:space="preserve">2º </w:t>
            </w:r>
            <w:r w:rsidRPr="00847C75">
              <w:rPr>
                <w:rFonts w:ascii="Tahoma" w:eastAsia="MS Mincho" w:hAnsi="Tahoma" w:cs="Tahoma"/>
                <w:sz w:val="22"/>
                <w:szCs w:val="22"/>
              </w:rPr>
              <w:t xml:space="preserve">Cartório de Registro de Imóveis de </w:t>
            </w:r>
            <w:r w:rsidR="00323165">
              <w:rPr>
                <w:rFonts w:ascii="Tahoma" w:eastAsia="MS Mincho" w:hAnsi="Tahoma" w:cs="Tahoma"/>
                <w:sz w:val="22"/>
                <w:szCs w:val="22"/>
              </w:rPr>
              <w:t>Feira de Santana</w:t>
            </w:r>
            <w:r w:rsidRPr="00847C75">
              <w:rPr>
                <w:rFonts w:ascii="Tahoma" w:eastAsia="MS Mincho" w:hAnsi="Tahoma" w:cs="Tahoma"/>
                <w:sz w:val="22"/>
                <w:szCs w:val="22"/>
              </w:rPr>
              <w:t>, localizado no município de Feira de Santana, Estado da Bahia, de propriedade da Empreendimentos Imobiliários Damha Feira de Santana I SPE Ltda.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Fiadora</w:t>
            </w:r>
            <w:r w:rsidRPr="00847C75">
              <w:rPr>
                <w:rFonts w:ascii="Tahoma" w:hAnsi="Tahoma" w:cs="Tahoma"/>
                <w:b w:val="0"/>
                <w:color w:val="auto"/>
                <w:sz w:val="22"/>
                <w:szCs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b/>
                <w:sz w:val="22"/>
                <w:szCs w:val="22"/>
              </w:rPr>
              <w:t xml:space="preserve"> AD ADMINISTRAÇÃO E PARTICIPAÇÕES S.A.</w:t>
            </w:r>
            <w:r w:rsidRPr="00847C75">
              <w:rPr>
                <w:rFonts w:ascii="Tahoma" w:hAnsi="Tahoma" w:cs="Tahoma"/>
                <w:sz w:val="22"/>
                <w:szCs w:val="22"/>
              </w:rPr>
              <w:t xml:space="preserve">, </w:t>
            </w:r>
            <w:r w:rsidRPr="00847C75">
              <w:rPr>
                <w:rFonts w:ascii="Tahoma" w:hAnsi="Tahoma" w:cs="Tahoma"/>
                <w:bCs/>
                <w:sz w:val="22"/>
                <w:szCs w:val="22"/>
              </w:rPr>
              <w:t xml:space="preserve">sociedade por ações, com sede na Avenida Marques de Pombal, na cidade de </w:t>
            </w:r>
            <w:r w:rsidRPr="00847C75">
              <w:rPr>
                <w:rFonts w:ascii="Tahoma" w:hAnsi="Tahoma" w:cs="Tahoma"/>
                <w:sz w:val="22"/>
                <w:szCs w:val="22"/>
              </w:rPr>
              <w:t>Campo Grande</w:t>
            </w:r>
            <w:r w:rsidRPr="00847C75">
              <w:rPr>
                <w:rFonts w:ascii="Tahoma" w:hAnsi="Tahoma" w:cs="Tahoma"/>
                <w:bCs/>
                <w:sz w:val="22"/>
                <w:szCs w:val="22"/>
              </w:rPr>
              <w:t xml:space="preserve">, Estado de </w:t>
            </w:r>
            <w:r w:rsidRPr="00847C75">
              <w:rPr>
                <w:rFonts w:ascii="Tahoma" w:hAnsi="Tahoma" w:cs="Tahoma"/>
                <w:sz w:val="22"/>
                <w:szCs w:val="22"/>
              </w:rPr>
              <w:t>Mato Grosso do Sul</w:t>
            </w:r>
            <w:r w:rsidRPr="00847C75">
              <w:rPr>
                <w:rFonts w:ascii="Tahoma" w:hAnsi="Tahoma" w:cs="Tahoma"/>
                <w:bCs/>
                <w:sz w:val="22"/>
                <w:szCs w:val="22"/>
              </w:rPr>
              <w:t xml:space="preserve">, inscrita no CNPJ sob o </w:t>
            </w:r>
            <w:r>
              <w:rPr>
                <w:rFonts w:ascii="Tahoma" w:hAnsi="Tahoma" w:cs="Tahoma"/>
                <w:bCs/>
                <w:sz w:val="22"/>
                <w:szCs w:val="22"/>
              </w:rPr>
              <w:t>n.º </w:t>
            </w:r>
            <w:r w:rsidRPr="007308C3">
              <w:rPr>
                <w:rFonts w:ascii="Tahoma" w:hAnsi="Tahoma" w:cs="Tahoma"/>
                <w:bCs/>
                <w:sz w:val="22"/>
                <w:szCs w:val="22"/>
              </w:rPr>
              <w:t>05.874.686/0001-63</w:t>
            </w:r>
            <w:r w:rsidRPr="00847C75">
              <w:rPr>
                <w:rFonts w:ascii="Tahoma" w:hAnsi="Tahoma" w:cs="Tahoma"/>
                <w:sz w:val="22"/>
                <w:szCs w:val="22"/>
              </w:rPr>
              <w:t>.</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Fiança</w:t>
            </w:r>
            <w:r w:rsidRPr="00847C75">
              <w:rPr>
                <w:rFonts w:ascii="Tahoma" w:hAnsi="Tahoma" w:cs="Tahoma"/>
                <w:b w:val="0"/>
                <w:color w:val="auto"/>
                <w:sz w:val="22"/>
                <w:szCs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sz w:val="22"/>
                <w:szCs w:val="22"/>
              </w:rPr>
              <w:t xml:space="preserve"> a garantia fidejussória outorgada pela Fiadora por meio</w:t>
            </w:r>
            <w:r w:rsidRPr="00417AB7">
              <w:rPr>
                <w:rFonts w:ascii="Tahoma" w:hAnsi="Tahoma" w:cs="Tahoma"/>
                <w:sz w:val="22"/>
              </w:rPr>
              <w:t xml:space="preserve"> da Escritura de Emissão</w:t>
            </w:r>
            <w:r w:rsidRPr="00847C75">
              <w:rPr>
                <w:rFonts w:ascii="Tahoma" w:hAnsi="Tahoma" w:cs="Tahoma"/>
                <w:sz w:val="22"/>
                <w:szCs w:val="22"/>
              </w:rPr>
              <w:t xml:space="preserve">, em garantia das Obrigações Garantidas. </w:t>
            </w:r>
          </w:p>
        </w:tc>
      </w:tr>
      <w:tr w:rsidR="00AA4792" w:rsidTr="00BE6921">
        <w:trPr>
          <w:trHeight w:val="20"/>
        </w:trPr>
        <w:tc>
          <w:tcPr>
            <w:tcW w:w="1707" w:type="pct"/>
          </w:tcPr>
          <w:p w:rsidR="00B30981" w:rsidRPr="00417AB7" w:rsidRDefault="00C63A3F" w:rsidP="00E03342">
            <w:pPr>
              <w:pStyle w:val="Ttulo1"/>
              <w:keepNext w:val="0"/>
              <w:suppressAutoHyphens/>
              <w:spacing w:after="240" w:line="320" w:lineRule="atLeast"/>
              <w:ind w:right="182"/>
              <w:jc w:val="both"/>
              <w:rPr>
                <w:rFonts w:ascii="Tahoma" w:hAnsi="Tahoma" w:cs="Tahoma"/>
                <w:b w:val="0"/>
                <w:color w:val="auto"/>
                <w:sz w:val="22"/>
                <w:lang w:val="pt-BR"/>
              </w:rPr>
            </w:pPr>
            <w:r w:rsidRPr="00E03342">
              <w:rPr>
                <w:rFonts w:ascii="Tahoma" w:hAnsi="Tahoma"/>
                <w:b w:val="0"/>
                <w:color w:val="auto"/>
                <w:sz w:val="22"/>
                <w:u w:val="single"/>
                <w:lang w:val="pt-BR"/>
              </w:rPr>
              <w:t>“</w:t>
            </w:r>
            <w:r w:rsidRPr="007308C3">
              <w:rPr>
                <w:rFonts w:ascii="Tahoma" w:hAnsi="Tahoma" w:cs="Tahoma"/>
                <w:b w:val="0"/>
                <w:color w:val="auto"/>
                <w:sz w:val="22"/>
                <w:szCs w:val="22"/>
                <w:u w:val="single"/>
                <w:lang w:val="pt-BR"/>
              </w:rPr>
              <w:t>Fundo de Despesas</w:t>
            </w:r>
            <w:r w:rsidRPr="00847C75">
              <w:rPr>
                <w:rFonts w:ascii="Tahoma" w:hAnsi="Tahoma" w:cs="Tahoma"/>
                <w:b w:val="0"/>
                <w:color w:val="auto"/>
                <w:sz w:val="22"/>
                <w:szCs w:val="22"/>
                <w:lang w:val="pt-BR"/>
              </w:rPr>
              <w:t>”</w:t>
            </w:r>
          </w:p>
        </w:tc>
        <w:tc>
          <w:tcPr>
            <w:tcW w:w="3293" w:type="pct"/>
          </w:tcPr>
          <w:p w:rsidR="00B30981" w:rsidRPr="00417AB7" w:rsidRDefault="00C63A3F" w:rsidP="00E03342">
            <w:pPr>
              <w:suppressAutoHyphens/>
              <w:spacing w:after="240" w:line="320" w:lineRule="atLeast"/>
              <w:ind w:left="104" w:right="159"/>
              <w:jc w:val="both"/>
              <w:rPr>
                <w:rFonts w:ascii="Tahoma" w:hAnsi="Tahoma" w:cs="Tahoma"/>
                <w:sz w:val="22"/>
              </w:rPr>
            </w:pPr>
            <w:r w:rsidRPr="00847C75">
              <w:rPr>
                <w:rFonts w:ascii="Tahoma" w:hAnsi="Tahoma" w:cs="Tahoma"/>
                <w:color w:val="000000"/>
                <w:sz w:val="22"/>
                <w:szCs w:val="22"/>
              </w:rPr>
              <w:t>Significa as reservas financeiras mantidas</w:t>
            </w:r>
            <w:r w:rsidRPr="00417AB7">
              <w:rPr>
                <w:rFonts w:ascii="Tahoma" w:hAnsi="Tahoma" w:cs="Tahoma"/>
                <w:color w:val="000000"/>
                <w:sz w:val="22"/>
              </w:rPr>
              <w:t xml:space="preserve"> na Conta Centralizadora</w:t>
            </w:r>
            <w:r w:rsidRPr="00847C75">
              <w:rPr>
                <w:rFonts w:ascii="Tahoma" w:hAnsi="Tahoma" w:cs="Tahoma"/>
                <w:color w:val="000000"/>
                <w:sz w:val="22"/>
                <w:szCs w:val="22"/>
              </w:rPr>
              <w:t xml:space="preserve"> </w:t>
            </w:r>
            <w:r w:rsidRPr="00847C75">
              <w:rPr>
                <w:rFonts w:ascii="Tahoma" w:hAnsi="Tahoma" w:cs="Tahoma"/>
                <w:bCs/>
                <w:sz w:val="22"/>
                <w:szCs w:val="22"/>
              </w:rPr>
              <w:t xml:space="preserve">destinadas ao </w:t>
            </w:r>
            <w:r w:rsidRPr="00417AB7">
              <w:rPr>
                <w:rFonts w:ascii="Tahoma" w:hAnsi="Tahoma" w:cs="Tahoma"/>
                <w:color w:val="000000"/>
                <w:sz w:val="22"/>
              </w:rPr>
              <w:t>pagamento</w:t>
            </w:r>
            <w:r w:rsidRPr="00847C75">
              <w:rPr>
                <w:rFonts w:ascii="Tahoma" w:hAnsi="Tahoma" w:cs="Tahoma"/>
                <w:bCs/>
                <w:sz w:val="22"/>
                <w:szCs w:val="22"/>
              </w:rPr>
              <w:t xml:space="preserve"> de despesas do Patrimônio Separado, além de provisão de pagamento de despesas futuras do Patrimônio Separado nos termos da Cláusula </w:t>
            </w:r>
            <w:r>
              <w:rPr>
                <w:rFonts w:ascii="Tahoma" w:hAnsi="Tahoma" w:cs="Tahoma"/>
                <w:bCs/>
                <w:sz w:val="22"/>
                <w:szCs w:val="22"/>
              </w:rPr>
              <w:fldChar w:fldCharType="begin"/>
            </w:r>
            <w:r>
              <w:rPr>
                <w:rFonts w:ascii="Tahoma" w:hAnsi="Tahoma" w:cs="Tahoma"/>
                <w:bCs/>
                <w:sz w:val="22"/>
                <w:szCs w:val="22"/>
              </w:rPr>
              <w:instrText xml:space="preserve"> REF _Ref66953852 \r \h </w:instrText>
            </w:r>
            <w:r>
              <w:rPr>
                <w:rFonts w:ascii="Tahoma" w:hAnsi="Tahoma" w:cs="Tahoma"/>
                <w:bCs/>
                <w:sz w:val="22"/>
                <w:szCs w:val="22"/>
              </w:rPr>
            </w:r>
            <w:r>
              <w:rPr>
                <w:rFonts w:ascii="Tahoma" w:hAnsi="Tahoma" w:cs="Tahoma"/>
                <w:bCs/>
                <w:sz w:val="22"/>
                <w:szCs w:val="22"/>
              </w:rPr>
              <w:fldChar w:fldCharType="separate"/>
            </w:r>
            <w:r w:rsidR="007E5656">
              <w:rPr>
                <w:rFonts w:ascii="Tahoma" w:hAnsi="Tahoma" w:cs="Tahoma"/>
                <w:bCs/>
                <w:sz w:val="22"/>
                <w:szCs w:val="22"/>
              </w:rPr>
              <w:t>15</w:t>
            </w:r>
            <w:r>
              <w:rPr>
                <w:rFonts w:ascii="Tahoma" w:hAnsi="Tahoma" w:cs="Tahoma"/>
                <w:bCs/>
                <w:sz w:val="22"/>
                <w:szCs w:val="22"/>
              </w:rPr>
              <w:fldChar w:fldCharType="end"/>
            </w:r>
            <w:r w:rsidRPr="007308C3">
              <w:rPr>
                <w:rFonts w:ascii="Tahoma" w:hAnsi="Tahoma" w:cs="Tahoma"/>
                <w:bCs/>
                <w:sz w:val="22"/>
                <w:szCs w:val="22"/>
              </w:rPr>
              <w:t xml:space="preserve"> deste Termo </w:t>
            </w:r>
            <w:r w:rsidRPr="00847C75">
              <w:rPr>
                <w:rFonts w:ascii="Tahoma" w:hAnsi="Tahoma" w:cs="Tahoma"/>
                <w:sz w:val="22"/>
                <w:szCs w:val="22"/>
              </w:rPr>
              <w:t xml:space="preserve">de Securitização. </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3501CE">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Fundo de Obra</w:t>
            </w:r>
            <w:r w:rsidRPr="003501CE">
              <w:rPr>
                <w:rFonts w:ascii="Tahoma" w:hAnsi="Tahoma" w:cs="Tahoma"/>
                <w:b w:val="0"/>
                <w:color w:val="auto"/>
                <w:sz w:val="22"/>
                <w:szCs w:val="22"/>
                <w:lang w:val="pt-BR"/>
              </w:rPr>
              <w:t>”</w:t>
            </w:r>
          </w:p>
        </w:tc>
        <w:tc>
          <w:tcPr>
            <w:tcW w:w="3293" w:type="pct"/>
          </w:tcPr>
          <w:p w:rsidR="00B30981" w:rsidRPr="007E5656" w:rsidRDefault="00C63A3F" w:rsidP="00E03342">
            <w:pPr>
              <w:suppressAutoHyphens/>
              <w:spacing w:after="240" w:line="320" w:lineRule="atLeast"/>
              <w:ind w:left="104" w:right="159"/>
              <w:jc w:val="both"/>
              <w:rPr>
                <w:rFonts w:ascii="Tahoma" w:hAnsi="Tahoma"/>
                <w:color w:val="000000"/>
                <w:sz w:val="22"/>
                <w:szCs w:val="22"/>
              </w:rPr>
            </w:pPr>
            <w:r w:rsidRPr="00CD48C5">
              <w:rPr>
                <w:rFonts w:ascii="Tahoma" w:hAnsi="Tahoma" w:cs="Tahoma"/>
                <w:color w:val="000000"/>
                <w:sz w:val="22"/>
                <w:szCs w:val="22"/>
              </w:rPr>
              <w:t xml:space="preserve">Significa as reservas financeiras mantidas na Conta Centralizadora destinadas ao pagamento de despesas relacionadas à construção e ao desenvolvimento dos empreendimentos imobiliários Feira de Santana – Village II e Uberaba – Damha III, no montante de </w:t>
            </w:r>
            <w:r w:rsidR="00A272C6" w:rsidRPr="00CD48C5">
              <w:rPr>
                <w:rFonts w:ascii="Tahoma" w:hAnsi="Tahoma" w:cs="Tahoma"/>
                <w:color w:val="000000"/>
                <w:sz w:val="22"/>
                <w:szCs w:val="22"/>
              </w:rPr>
              <w:t>R</w:t>
            </w:r>
            <w:r w:rsidR="00A272C6" w:rsidRPr="00E45F18">
              <w:rPr>
                <w:rFonts w:ascii="Tahoma" w:hAnsi="Tahoma" w:cs="Tahoma"/>
                <w:color w:val="000000"/>
                <w:sz w:val="22"/>
                <w:szCs w:val="22"/>
              </w:rPr>
              <w:t>$ </w:t>
            </w:r>
            <w:r w:rsidR="004F02E5" w:rsidRPr="007E5656">
              <w:rPr>
                <w:rFonts w:ascii="Tahoma" w:hAnsi="Tahoma" w:cs="Tahoma"/>
                <w:sz w:val="22"/>
                <w:szCs w:val="22"/>
              </w:rPr>
              <w:t>20.077.726,39 (vinte milhões e setenta e sete mil e setecentos e vinte e seis reais e trinta e nove centavos)</w:t>
            </w:r>
            <w:r w:rsidR="00A272C6" w:rsidRPr="00E45F18">
              <w:rPr>
                <w:rFonts w:ascii="Tahoma" w:hAnsi="Tahoma" w:cs="Tahoma"/>
                <w:color w:val="000000"/>
                <w:sz w:val="22"/>
                <w:szCs w:val="22"/>
              </w:rPr>
              <w:t>, sendo R$ </w:t>
            </w:r>
            <w:bookmarkStart w:id="27" w:name="_Hlk74155724"/>
            <w:r w:rsidR="008B124F" w:rsidRPr="00E45F18">
              <w:rPr>
                <w:rFonts w:ascii="Tahoma" w:hAnsi="Tahoma" w:cs="Tahoma"/>
                <w:sz w:val="22"/>
                <w:szCs w:val="22"/>
              </w:rPr>
              <w:t>15.490.333,87 (quinze milhões e quatrocentos e noventa mil e trezentos e trinta e três reais e oitenta e sete centavos)</w:t>
            </w:r>
            <w:bookmarkEnd w:id="27"/>
            <w:r w:rsidR="00A272C6" w:rsidRPr="00E45F18">
              <w:rPr>
                <w:rFonts w:ascii="Tahoma" w:hAnsi="Tahoma" w:cs="Tahoma"/>
                <w:color w:val="000000"/>
                <w:sz w:val="22"/>
                <w:szCs w:val="22"/>
              </w:rPr>
              <w:t xml:space="preserve"> para Uberaba – Damha III e R$ </w:t>
            </w:r>
            <w:r w:rsidR="008B124F" w:rsidRPr="00E45F18">
              <w:rPr>
                <w:rFonts w:ascii="Tahoma" w:hAnsi="Tahoma" w:cs="Tahoma"/>
                <w:sz w:val="22"/>
                <w:szCs w:val="22"/>
              </w:rPr>
              <w:t>4.587.392,52 (quatro milhões e quinhentos e oitenta e sete mil e cinquenta e dois reais e cinquenta e dois centavos)</w:t>
            </w:r>
            <w:r w:rsidR="00A272C6" w:rsidRPr="00E45F18">
              <w:rPr>
                <w:rFonts w:ascii="Tahoma" w:hAnsi="Tahoma" w:cs="Tahoma"/>
                <w:color w:val="000000"/>
                <w:sz w:val="22"/>
                <w:szCs w:val="22"/>
              </w:rPr>
              <w:t xml:space="preserve"> para Feira de Santana - Village II</w:t>
            </w:r>
            <w:r w:rsidRPr="00E45F18">
              <w:rPr>
                <w:rFonts w:ascii="Tahoma" w:hAnsi="Tahoma" w:cs="Tahoma"/>
                <w:color w:val="000000"/>
                <w:sz w:val="22"/>
                <w:szCs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Fundo de Reserva – Pagamento da Dívida</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xml:space="preserve"> as reservas financeiras mantidas</w:t>
            </w:r>
            <w:r w:rsidRPr="00417AB7">
              <w:rPr>
                <w:rFonts w:ascii="Tahoma" w:hAnsi="Tahoma" w:cs="Tahoma"/>
                <w:color w:val="000000"/>
                <w:sz w:val="22"/>
                <w:lang w:val="pt-BR"/>
              </w:rPr>
              <w:t xml:space="preserve"> na </w:t>
            </w:r>
            <w:r w:rsidRPr="00417AB7">
              <w:rPr>
                <w:rFonts w:ascii="Tahoma" w:hAnsi="Tahoma" w:cs="Tahoma"/>
                <w:color w:val="000000"/>
                <w:sz w:val="22"/>
              </w:rPr>
              <w:t>Conta</w:t>
            </w:r>
            <w:r w:rsidRPr="00417AB7">
              <w:rPr>
                <w:rFonts w:ascii="Tahoma" w:hAnsi="Tahoma" w:cs="Tahoma"/>
                <w:color w:val="000000"/>
                <w:sz w:val="22"/>
                <w:lang w:val="pt-BR"/>
              </w:rPr>
              <w:t xml:space="preserve"> </w:t>
            </w:r>
            <w:r w:rsidRPr="00AA3A46">
              <w:rPr>
                <w:rFonts w:ascii="Tahoma" w:hAnsi="Tahoma" w:cs="Tahoma"/>
                <w:color w:val="000000"/>
                <w:sz w:val="22"/>
              </w:rPr>
              <w:t>Centralizadora</w:t>
            </w:r>
            <w:r w:rsidRPr="00847C75">
              <w:rPr>
                <w:rFonts w:ascii="Tahoma" w:hAnsi="Tahoma" w:cs="Tahoma"/>
                <w:color w:val="000000"/>
                <w:sz w:val="22"/>
                <w:szCs w:val="22"/>
              </w:rPr>
              <w:t xml:space="preserve"> </w:t>
            </w:r>
            <w:r w:rsidRPr="00847C75">
              <w:rPr>
                <w:rFonts w:ascii="Tahoma" w:hAnsi="Tahoma" w:cs="Tahoma"/>
                <w:bCs/>
                <w:sz w:val="22"/>
                <w:szCs w:val="22"/>
              </w:rPr>
              <w:t>destinada</w:t>
            </w:r>
            <w:r w:rsidRPr="00847C75">
              <w:rPr>
                <w:rFonts w:ascii="Tahoma" w:hAnsi="Tahoma" w:cs="Tahoma"/>
                <w:bCs/>
                <w:sz w:val="22"/>
                <w:szCs w:val="22"/>
                <w:lang w:val="pt-BR"/>
              </w:rPr>
              <w:t>s</w:t>
            </w:r>
            <w:r w:rsidRPr="00847C75">
              <w:rPr>
                <w:rFonts w:ascii="Tahoma" w:hAnsi="Tahoma" w:cs="Tahoma"/>
                <w:bCs/>
                <w:sz w:val="22"/>
                <w:szCs w:val="22"/>
              </w:rPr>
              <w:t xml:space="preserve"> </w:t>
            </w:r>
            <w:r w:rsidRPr="00847C75">
              <w:rPr>
                <w:rFonts w:ascii="Tahoma" w:hAnsi="Tahoma" w:cs="Tahoma"/>
                <w:bCs/>
                <w:sz w:val="22"/>
                <w:szCs w:val="22"/>
                <w:lang w:val="pt-BR"/>
              </w:rPr>
              <w:t>a</w:t>
            </w:r>
            <w:r w:rsidRPr="00847C75">
              <w:rPr>
                <w:rFonts w:ascii="Tahoma" w:hAnsi="Tahoma" w:cs="Tahoma"/>
                <w:bCs/>
                <w:sz w:val="22"/>
                <w:szCs w:val="22"/>
              </w:rPr>
              <w:t xml:space="preserve"> </w:t>
            </w:r>
            <w:r w:rsidRPr="00847C75">
              <w:rPr>
                <w:rFonts w:ascii="Tahoma" w:hAnsi="Tahoma" w:cs="Tahoma"/>
                <w:color w:val="000000"/>
                <w:sz w:val="22"/>
                <w:szCs w:val="22"/>
                <w:lang w:val="pt-BR"/>
              </w:rPr>
              <w:t>sanar eventual inadimplemento pecuniário das Obrigações Garantidas</w:t>
            </w:r>
            <w:r w:rsidRPr="00417AB7">
              <w:rPr>
                <w:rFonts w:ascii="Tahoma" w:hAnsi="Tahoma" w:cs="Tahoma"/>
                <w:color w:val="000000"/>
                <w:sz w:val="22"/>
                <w:lang w:val="pt-BR"/>
              </w:rPr>
              <w:t xml:space="preserve"> </w:t>
            </w:r>
            <w:r w:rsidRPr="00847C75">
              <w:rPr>
                <w:rFonts w:ascii="Tahoma" w:hAnsi="Tahoma" w:cs="Tahoma"/>
                <w:bCs/>
                <w:sz w:val="22"/>
                <w:szCs w:val="22"/>
              </w:rPr>
              <w:t xml:space="preserve">nos termos da Cláusula </w:t>
            </w:r>
            <w:r w:rsidRPr="00847C75">
              <w:rPr>
                <w:rFonts w:ascii="Tahoma" w:hAnsi="Tahoma" w:cs="Tahoma"/>
                <w:bCs/>
                <w:sz w:val="22"/>
                <w:szCs w:val="22"/>
                <w:lang w:val="pt-BR"/>
              </w:rPr>
              <w:t xml:space="preserve">Décima Quarta </w:t>
            </w:r>
            <w:r w:rsidRPr="00847C75">
              <w:rPr>
                <w:rFonts w:ascii="Tahoma" w:hAnsi="Tahoma" w:cs="Tahoma"/>
                <w:bCs/>
                <w:sz w:val="22"/>
                <w:szCs w:val="22"/>
              </w:rPr>
              <w:t xml:space="preserve">deste Termo </w:t>
            </w:r>
            <w:r w:rsidRPr="00847C75">
              <w:rPr>
                <w:rFonts w:ascii="Tahoma" w:hAnsi="Tahoma" w:cs="Tahoma"/>
                <w:sz w:val="22"/>
                <w:szCs w:val="22"/>
              </w:rPr>
              <w:t xml:space="preserve">de Securitização. </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 xml:space="preserve">Fundos de </w:t>
            </w:r>
            <w:r w:rsidRPr="007308C3">
              <w:rPr>
                <w:rFonts w:ascii="Tahoma" w:hAnsi="Tahoma" w:cs="Tahoma"/>
                <w:b w:val="0"/>
                <w:color w:val="auto"/>
                <w:sz w:val="22"/>
                <w:szCs w:val="22"/>
                <w:u w:val="single"/>
                <w:lang w:val="pt-BR"/>
              </w:rPr>
              <w:t>Reserva</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em conjunto, o Fundo de Obra e o Fundo de Reserva – Pagamento da Dívida.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Garantias</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w:t>
            </w:r>
            <w:r w:rsidR="00C34A92">
              <w:rPr>
                <w:rFonts w:ascii="Tahoma" w:hAnsi="Tahoma" w:cs="Tahoma"/>
                <w:bCs/>
                <w:sz w:val="22"/>
                <w:szCs w:val="22"/>
                <w:lang w:val="pt-BR"/>
              </w:rPr>
              <w:t>s</w:t>
            </w:r>
            <w:r w:rsidRPr="00847C75">
              <w:rPr>
                <w:rFonts w:ascii="Tahoma" w:hAnsi="Tahoma" w:cs="Tahoma"/>
                <w:bCs/>
                <w:sz w:val="22"/>
                <w:szCs w:val="22"/>
                <w:lang w:val="pt-BR"/>
              </w:rPr>
              <w:t xml:space="preserve"> </w:t>
            </w:r>
            <w:r w:rsidRPr="00847C75">
              <w:rPr>
                <w:rFonts w:ascii="Tahoma" w:hAnsi="Tahoma" w:cs="Tahoma"/>
                <w:bCs/>
                <w:sz w:val="22"/>
                <w:szCs w:val="22"/>
              </w:rPr>
              <w:t>Alienações</w:t>
            </w:r>
            <w:r w:rsidRPr="00417AB7">
              <w:rPr>
                <w:rFonts w:ascii="Tahoma" w:hAnsi="Tahoma" w:cs="Tahoma"/>
                <w:sz w:val="22"/>
              </w:rPr>
              <w:t xml:space="preserve"> Fiduciária de </w:t>
            </w:r>
            <w:r w:rsidRPr="00417AB7">
              <w:rPr>
                <w:rFonts w:ascii="Tahoma" w:hAnsi="Tahoma" w:cs="Tahoma"/>
                <w:sz w:val="22"/>
                <w:lang w:val="pt-BR"/>
              </w:rPr>
              <w:t>Qu</w:t>
            </w:r>
            <w:r w:rsidRPr="00417AB7">
              <w:rPr>
                <w:rFonts w:ascii="Tahoma" w:hAnsi="Tahoma" w:cs="Tahoma"/>
                <w:sz w:val="22"/>
              </w:rPr>
              <w:t>otas</w:t>
            </w:r>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w:t>
            </w:r>
            <w:r w:rsidR="0074464F">
              <w:rPr>
                <w:rFonts w:ascii="Tahoma" w:hAnsi="Tahoma" w:cs="Tahoma"/>
                <w:bCs/>
                <w:sz w:val="22"/>
                <w:szCs w:val="22"/>
                <w:lang w:val="pt-BR"/>
              </w:rPr>
              <w:t>, a Alienação Fiduciária de Imóvel</w:t>
            </w:r>
            <w:r w:rsidR="002C5874">
              <w:rPr>
                <w:rFonts w:ascii="Tahoma" w:hAnsi="Tahoma" w:cs="Tahoma"/>
                <w:bCs/>
                <w:sz w:val="22"/>
                <w:szCs w:val="22"/>
                <w:lang w:val="pt-BR"/>
              </w:rPr>
              <w:t xml:space="preserve">, </w:t>
            </w:r>
            <w:r w:rsidRPr="00847C75">
              <w:rPr>
                <w:rFonts w:ascii="Tahoma" w:hAnsi="Tahoma" w:cs="Tahoma"/>
                <w:bCs/>
                <w:sz w:val="22"/>
                <w:szCs w:val="22"/>
                <w:lang w:val="pt-BR"/>
              </w:rPr>
              <w:t>a Fiança</w:t>
            </w:r>
            <w:r w:rsidR="002C5874">
              <w:rPr>
                <w:rFonts w:ascii="Tahoma" w:hAnsi="Tahoma" w:cs="Tahoma"/>
                <w:bCs/>
                <w:sz w:val="22"/>
                <w:szCs w:val="22"/>
                <w:lang w:val="pt-BR"/>
              </w:rPr>
              <w:t xml:space="preserve"> e a </w:t>
            </w:r>
            <w:r w:rsidR="002C5874">
              <w:rPr>
                <w:rFonts w:ascii="Tahoma" w:eastAsia="MS Mincho" w:hAnsi="Tahoma" w:cs="Tahoma"/>
                <w:sz w:val="22"/>
                <w:szCs w:val="22"/>
              </w:rPr>
              <w:t>Fiança Acionistas, caso aplicável</w:t>
            </w:r>
            <w:r w:rsidRPr="00847C75">
              <w:rPr>
                <w:rFonts w:ascii="Tahoma" w:hAnsi="Tahoma" w:cs="Tahoma"/>
                <w:bCs/>
                <w:sz w:val="22"/>
                <w:szCs w:val="22"/>
                <w:lang w:val="pt-BR"/>
              </w:rPr>
              <w:t>,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rsidR="00AA4792" w:rsidTr="00C857E2">
        <w:trPr>
          <w:trHeight w:val="20"/>
        </w:trPr>
        <w:tc>
          <w:tcPr>
            <w:tcW w:w="1707" w:type="pct"/>
          </w:tcPr>
          <w:p w:rsidR="00F20724"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Garantias</w:t>
            </w:r>
            <w:r>
              <w:rPr>
                <w:rFonts w:ascii="Tahoma" w:hAnsi="Tahoma" w:cs="Tahoma"/>
                <w:b w:val="0"/>
                <w:color w:val="auto"/>
                <w:sz w:val="22"/>
                <w:szCs w:val="22"/>
                <w:u w:val="single"/>
                <w:lang w:val="pt-BR"/>
              </w:rPr>
              <w:t xml:space="preserve"> Reais</w:t>
            </w:r>
            <w:r w:rsidRPr="00847C75">
              <w:rPr>
                <w:rFonts w:ascii="Tahoma" w:hAnsi="Tahoma" w:cs="Tahoma"/>
                <w:b w:val="0"/>
                <w:color w:val="auto"/>
                <w:sz w:val="22"/>
                <w:szCs w:val="22"/>
                <w:lang w:val="pt-BR"/>
              </w:rPr>
              <w:t>”</w:t>
            </w:r>
          </w:p>
        </w:tc>
        <w:tc>
          <w:tcPr>
            <w:tcW w:w="3293" w:type="pct"/>
          </w:tcPr>
          <w:p w:rsidR="00F20724" w:rsidRPr="00847C7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szCs w:val="22"/>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w:t>
            </w:r>
            <w:r>
              <w:rPr>
                <w:rFonts w:ascii="Tahoma" w:hAnsi="Tahoma" w:cs="Tahoma"/>
                <w:bCs/>
                <w:sz w:val="22"/>
                <w:szCs w:val="22"/>
                <w:lang w:val="pt-BR"/>
              </w:rPr>
              <w:t>s</w:t>
            </w:r>
            <w:r w:rsidRPr="00847C75">
              <w:rPr>
                <w:rFonts w:ascii="Tahoma" w:hAnsi="Tahoma" w:cs="Tahoma"/>
                <w:bCs/>
                <w:sz w:val="22"/>
                <w:szCs w:val="22"/>
                <w:lang w:val="pt-BR"/>
              </w:rPr>
              <w:t xml:space="preserve"> </w:t>
            </w:r>
            <w:r w:rsidRPr="00847C75">
              <w:rPr>
                <w:rFonts w:ascii="Tahoma" w:hAnsi="Tahoma" w:cs="Tahoma"/>
                <w:bCs/>
                <w:sz w:val="22"/>
                <w:szCs w:val="22"/>
              </w:rPr>
              <w:t>Alienações</w:t>
            </w:r>
            <w:r w:rsidRPr="00417AB7">
              <w:rPr>
                <w:rFonts w:ascii="Tahoma" w:hAnsi="Tahoma" w:cs="Tahoma"/>
                <w:sz w:val="22"/>
              </w:rPr>
              <w:t xml:space="preserve"> Fiduciária de </w:t>
            </w:r>
            <w:r w:rsidRPr="00417AB7">
              <w:rPr>
                <w:rFonts w:ascii="Tahoma" w:hAnsi="Tahoma" w:cs="Tahoma"/>
                <w:sz w:val="22"/>
                <w:lang w:val="pt-BR"/>
              </w:rPr>
              <w:t>Qu</w:t>
            </w:r>
            <w:r w:rsidRPr="00417AB7">
              <w:rPr>
                <w:rFonts w:ascii="Tahoma" w:hAnsi="Tahoma" w:cs="Tahoma"/>
                <w:sz w:val="22"/>
              </w:rPr>
              <w:t>otas</w:t>
            </w:r>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w:t>
            </w:r>
            <w:r>
              <w:rPr>
                <w:rFonts w:ascii="Tahoma" w:hAnsi="Tahoma" w:cs="Tahoma"/>
                <w:bCs/>
                <w:sz w:val="22"/>
                <w:szCs w:val="22"/>
                <w:lang w:val="pt-BR"/>
              </w:rPr>
              <w:t xml:space="preserve"> e a Alienação Fiduciária de Imóvel</w:t>
            </w:r>
            <w:r w:rsidRPr="00847C75">
              <w:rPr>
                <w:rFonts w:ascii="Tahoma" w:hAnsi="Tahoma" w:cs="Tahoma"/>
                <w:bCs/>
                <w:sz w:val="22"/>
                <w:szCs w:val="22"/>
                <w:lang w:val="pt-BR"/>
              </w:rPr>
              <w:t>,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Garantidoras</w:t>
            </w:r>
            <w:r>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rPr>
            </w:pPr>
            <w:r>
              <w:rPr>
                <w:rFonts w:ascii="Tahoma" w:eastAsia="MS Mincho" w:hAnsi="Tahoma" w:cs="Tahoma"/>
                <w:sz w:val="22"/>
                <w:szCs w:val="22"/>
                <w:lang w:val="pt-BR"/>
              </w:rPr>
              <w:t>S</w:t>
            </w:r>
            <w:r>
              <w:rPr>
                <w:rFonts w:ascii="Tahoma" w:eastAsia="MS Mincho" w:hAnsi="Tahoma" w:cs="Tahoma"/>
                <w:sz w:val="22"/>
                <w:szCs w:val="22"/>
              </w:rPr>
              <w:t xml:space="preserve">ignifica, em conjunto, </w:t>
            </w:r>
            <w:r w:rsidRPr="0027094B">
              <w:rPr>
                <w:rFonts w:ascii="Tahoma" w:eastAsia="MS Mincho" w:hAnsi="Tahoma" w:cs="Tahoma"/>
                <w:sz w:val="22"/>
                <w:szCs w:val="22"/>
              </w:rPr>
              <w:t>Empreendimentos Imobiliários Damha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Parahyba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Damha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Ipiguá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Limeira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IBGE</w:t>
            </w:r>
            <w:r w:rsidRPr="00E03342">
              <w:rPr>
                <w:rFonts w:ascii="Tahoma" w:hAnsi="Tahoma"/>
                <w:b w:val="0"/>
                <w:color w:val="auto"/>
                <w:sz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417AB7">
              <w:rPr>
                <w:rFonts w:ascii="Tahoma" w:hAnsi="Tahoma" w:cs="Tahoma"/>
                <w:color w:val="000000"/>
                <w:sz w:val="22"/>
                <w:lang w:val="pt-BR"/>
              </w:rPr>
              <w:t xml:space="preserve"> instituto Brasileiro de Geografia e </w:t>
            </w:r>
            <w:r w:rsidRPr="00AA3A46">
              <w:rPr>
                <w:rFonts w:ascii="Tahoma" w:hAnsi="Tahoma" w:cs="Tahoma"/>
                <w:color w:val="000000"/>
                <w:sz w:val="22"/>
                <w:lang w:val="pt-BR"/>
              </w:rPr>
              <w:t>Estatística.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Destinação</w:t>
            </w:r>
            <w:r w:rsidRPr="00847C75">
              <w:rPr>
                <w:rFonts w:ascii="Tahoma" w:hAnsi="Tahoma" w:cs="Tahoma"/>
                <w:b w:val="0"/>
                <w:color w:val="auto"/>
                <w:sz w:val="22"/>
                <w:szCs w:val="22"/>
                <w:lang w:val="pt-BR"/>
              </w:rPr>
              <w:t>”</w:t>
            </w:r>
          </w:p>
        </w:tc>
        <w:tc>
          <w:tcPr>
            <w:tcW w:w="3293" w:type="pct"/>
          </w:tcPr>
          <w:p w:rsidR="00B30981" w:rsidRPr="00847C7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lang w:val="pt-BR"/>
              </w:rPr>
              <w:t>S</w:t>
            </w:r>
            <w:r w:rsidRPr="00847C75">
              <w:rPr>
                <w:rFonts w:ascii="Tahoma" w:hAnsi="Tahoma" w:cs="Tahoma"/>
                <w:sz w:val="22"/>
                <w:szCs w:val="22"/>
              </w:rPr>
              <w:t>ignifica, em conjunto, os empreendimentos imobiliários Feira de Santana</w:t>
            </w:r>
            <w:r w:rsidRPr="00847C75">
              <w:rPr>
                <w:rFonts w:ascii="Tahoma" w:hAnsi="Tahoma" w:cs="Tahoma"/>
                <w:sz w:val="22"/>
                <w:szCs w:val="22"/>
                <w:lang w:val="pt-BR"/>
              </w:rPr>
              <w:t xml:space="preserve"> – Village II –</w:t>
            </w:r>
            <w:r w:rsidRPr="00847C75">
              <w:rPr>
                <w:rFonts w:ascii="Tahoma" w:hAnsi="Tahoma" w:cs="Tahoma"/>
                <w:sz w:val="22"/>
                <w:szCs w:val="22"/>
              </w:rPr>
              <w:t xml:space="preserve"> e Uberaba</w:t>
            </w:r>
            <w:r w:rsidRPr="00847C75">
              <w:rPr>
                <w:rFonts w:ascii="Tahoma" w:hAnsi="Tahoma" w:cs="Tahoma"/>
                <w:sz w:val="22"/>
                <w:szCs w:val="22"/>
                <w:lang w:val="pt-BR"/>
              </w:rPr>
              <w:t xml:space="preserve"> – Damha III</w:t>
            </w:r>
            <w:r w:rsidRPr="00847C75">
              <w:rPr>
                <w:rFonts w:ascii="Tahoma" w:hAnsi="Tahoma" w:cs="Tahoma"/>
                <w:sz w:val="22"/>
                <w:szCs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Reembolso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os empreendimentos imobiliários objetos das matrículas indicadas e descritas no Anexo </w:t>
            </w:r>
            <w:r w:rsidRPr="00847C75">
              <w:rPr>
                <w:rFonts w:ascii="Tahoma" w:hAnsi="Tahoma" w:cs="Tahoma"/>
                <w:sz w:val="22"/>
                <w:szCs w:val="22"/>
                <w:lang w:val="pt-BR"/>
              </w:rPr>
              <w:t>VIII</w:t>
            </w:r>
            <w:r w:rsidRPr="00847C75">
              <w:rPr>
                <w:rFonts w:ascii="Tahoma" w:hAnsi="Tahoma" w:cs="Tahoma"/>
                <w:sz w:val="22"/>
                <w:szCs w:val="22"/>
              </w:rPr>
              <w:t xml:space="preserve"> </w:t>
            </w:r>
            <w:r w:rsidRPr="00847C75">
              <w:rPr>
                <w:rFonts w:ascii="Tahoma" w:hAnsi="Tahoma" w:cs="Tahoma"/>
                <w:sz w:val="22"/>
                <w:szCs w:val="22"/>
                <w:lang w:val="pt-BR"/>
              </w:rPr>
              <w:t>ao</w:t>
            </w:r>
            <w:r w:rsidRPr="00847C75">
              <w:rPr>
                <w:rFonts w:ascii="Tahoma" w:hAnsi="Tahoma" w:cs="Tahoma"/>
                <w:sz w:val="22"/>
                <w:szCs w:val="22"/>
              </w:rPr>
              <w:t xml:space="preserve"> presente </w:t>
            </w:r>
            <w:r w:rsidRPr="00847C75">
              <w:rPr>
                <w:rFonts w:ascii="Tahoma" w:hAnsi="Tahoma" w:cs="Tahoma"/>
                <w:sz w:val="22"/>
                <w:szCs w:val="22"/>
                <w:lang w:val="pt-BR"/>
              </w:rPr>
              <w:t>Termo de Securitização</w:t>
            </w:r>
            <w:r w:rsidRPr="00847C75">
              <w:rPr>
                <w:rFonts w:ascii="Tahoma" w:hAnsi="Tahoma" w:cs="Tahoma"/>
                <w:sz w:val="22"/>
                <w:szCs w:val="22"/>
              </w:rPr>
              <w:t xml:space="preserve">, os quais serão objeto de </w:t>
            </w:r>
            <w:r w:rsidRPr="00847C75">
              <w:rPr>
                <w:rFonts w:ascii="Tahoma" w:hAnsi="Tahoma" w:cs="Tahoma"/>
                <w:sz w:val="22"/>
                <w:szCs w:val="22"/>
                <w:lang w:val="pt-BR"/>
              </w:rPr>
              <w:t>r</w:t>
            </w:r>
            <w:r w:rsidRPr="00847C75">
              <w:rPr>
                <w:rFonts w:ascii="Tahoma" w:hAnsi="Tahoma" w:cs="Tahoma"/>
                <w:sz w:val="22"/>
                <w:szCs w:val="22"/>
              </w:rPr>
              <w:t xml:space="preserve">eembolso com os </w:t>
            </w:r>
            <w:r w:rsidRPr="00847C75">
              <w:rPr>
                <w:rFonts w:ascii="Tahoma" w:hAnsi="Tahoma" w:cs="Tahoma"/>
                <w:sz w:val="22"/>
                <w:szCs w:val="22"/>
                <w:lang w:val="pt-BR"/>
              </w:rPr>
              <w:t>r</w:t>
            </w:r>
            <w:r w:rsidRPr="00847C75">
              <w:rPr>
                <w:rFonts w:ascii="Tahoma" w:hAnsi="Tahoma" w:cs="Tahoma"/>
                <w:sz w:val="22"/>
                <w:szCs w:val="22"/>
              </w:rPr>
              <w:t>ecursos oriundos das Debêntures.</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lastRenderedPageBreak/>
              <w:t>“</w:t>
            </w:r>
            <w:r w:rsidRPr="00FA3AB8">
              <w:rPr>
                <w:rFonts w:ascii="Tahoma" w:hAnsi="Tahoma" w:cs="Tahoma"/>
                <w:b w:val="0"/>
                <w:color w:val="auto"/>
                <w:sz w:val="22"/>
                <w:szCs w:val="22"/>
                <w:u w:val="single"/>
                <w:lang w:val="pt-BR"/>
              </w:rPr>
              <w:t>Imóveis Lastro</w:t>
            </w:r>
            <w:r w:rsidRPr="007308C3">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em conjunto, Imóveis Reembolso e Imóveis Destinação, conforme descritos no </w:t>
            </w:r>
            <w:r w:rsidRPr="003501CE">
              <w:rPr>
                <w:rFonts w:ascii="Tahoma" w:hAnsi="Tahoma" w:cs="Tahoma"/>
                <w:sz w:val="22"/>
                <w:szCs w:val="22"/>
              </w:rPr>
              <w:t>Anexo </w:t>
            </w:r>
            <w:r w:rsidRPr="003501CE">
              <w:rPr>
                <w:rFonts w:ascii="Tahoma" w:hAnsi="Tahoma" w:cs="Tahoma"/>
                <w:sz w:val="22"/>
                <w:szCs w:val="22"/>
                <w:lang w:val="pt-BR"/>
              </w:rPr>
              <w:t>VI</w:t>
            </w:r>
            <w:r w:rsidRPr="003501CE">
              <w:rPr>
                <w:rFonts w:ascii="Tahoma" w:hAnsi="Tahoma" w:cs="Tahoma"/>
                <w:sz w:val="22"/>
                <w:szCs w:val="22"/>
              </w:rPr>
              <w:t>II</w:t>
            </w:r>
            <w:r w:rsidRPr="007308C3">
              <w:rPr>
                <w:rFonts w:ascii="Tahoma" w:hAnsi="Tahoma" w:cs="Tahoma"/>
                <w:sz w:val="22"/>
                <w:szCs w:val="22"/>
              </w:rPr>
              <w:t xml:space="preserve"> dest</w:t>
            </w:r>
            <w:r w:rsidRPr="00847C75">
              <w:rPr>
                <w:rFonts w:ascii="Tahoma" w:hAnsi="Tahoma" w:cs="Tahoma"/>
                <w:sz w:val="22"/>
                <w:szCs w:val="22"/>
                <w:lang w:val="pt-BR"/>
              </w:rPr>
              <w:t>e Termo de Securitização.</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Índice Substitutivo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rPr>
            </w:pPr>
            <w:r w:rsidRPr="00847C75">
              <w:rPr>
                <w:rFonts w:ascii="Tahoma" w:hAnsi="Tahoma" w:cs="Tahoma"/>
                <w:sz w:val="22"/>
                <w:szCs w:val="22"/>
                <w:lang w:val="pt-BR"/>
              </w:rPr>
              <w:t>S</w:t>
            </w:r>
            <w:r w:rsidRPr="00847C75">
              <w:rPr>
                <w:rFonts w:ascii="Tahoma" w:hAnsi="Tahoma" w:cs="Tahoma"/>
                <w:sz w:val="22"/>
                <w:szCs w:val="22"/>
              </w:rPr>
              <w:t>ignifica</w:t>
            </w:r>
            <w:r w:rsidRPr="00847C75">
              <w:rPr>
                <w:rFonts w:ascii="Tahoma" w:hAnsi="Tahoma" w:cs="Tahoma"/>
                <w:iCs/>
                <w:sz w:val="22"/>
                <w:szCs w:val="22"/>
              </w:rPr>
              <w:t xml:space="preserve"> </w:t>
            </w:r>
            <w:r w:rsidRPr="00847C75">
              <w:rPr>
                <w:rFonts w:ascii="Tahoma" w:hAnsi="Tahoma" w:cs="Tahoma"/>
                <w:iCs/>
                <w:sz w:val="22"/>
                <w:szCs w:val="22"/>
                <w:lang w:val="pt-BR"/>
              </w:rPr>
              <w:t>o</w:t>
            </w:r>
            <w:r w:rsidRPr="00847C75">
              <w:rPr>
                <w:rFonts w:ascii="Tahoma" w:hAnsi="Tahoma" w:cs="Tahoma"/>
                <w:iCs/>
                <w:sz w:val="22"/>
                <w:szCs w:val="22"/>
              </w:rPr>
              <w:t xml:space="preserve">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414</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414, de 30 de dezembro de 2004, conforme </w:t>
            </w:r>
            <w:r w:rsidRPr="00847C75">
              <w:rPr>
                <w:rFonts w:ascii="Tahoma" w:hAnsi="Tahoma" w:cs="Tahoma"/>
                <w:sz w:val="22"/>
                <w:szCs w:val="22"/>
              </w:rPr>
              <w:t>alterada</w:t>
            </w:r>
            <w:r w:rsidRPr="00417AB7">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476</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476, de 16 de janeiro de 2009, conforme </w:t>
            </w:r>
            <w:r w:rsidRPr="00847C75">
              <w:rPr>
                <w:rFonts w:ascii="Tahoma" w:hAnsi="Tahoma" w:cs="Tahoma"/>
                <w:sz w:val="22"/>
                <w:szCs w:val="22"/>
              </w:rPr>
              <w:t>alterada</w:t>
            </w:r>
            <w:r w:rsidRPr="00417AB7">
              <w:rPr>
                <w:rFonts w:ascii="Tahoma" w:hAnsi="Tahoma" w:cs="Tahoma"/>
                <w:color w:val="000000"/>
                <w:sz w:val="22"/>
              </w:rPr>
              <w:t>.</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539</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539, de 13 de novembro de 2013, conforme alterada.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547</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547, de 5 de fevereiro de 2014, conforme alterada.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625</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625, de 14 de maio de 2020</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Profissionais</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profissional, assim definidos nos termos do artigo 9º-A da Instrução CVM 539.</w:t>
            </w:r>
            <w:r w:rsidRPr="00847C75">
              <w:rPr>
                <w:rFonts w:ascii="Tahoma" w:hAnsi="Tahoma" w:cs="Tahoma"/>
                <w:b w:val="0"/>
                <w:color w:val="auto"/>
                <w:sz w:val="22"/>
                <w:szCs w:val="22"/>
                <w:lang w:val="pt-BR"/>
              </w:rPr>
              <w:t xml:space="preserve">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Qualificados</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qualificado, assim definidos nos termos do artigo 9º-B da Instrução CVM 539.</w:t>
            </w:r>
            <w:r w:rsidRPr="00847C75">
              <w:rPr>
                <w:rFonts w:ascii="Tahoma" w:hAnsi="Tahoma" w:cs="Tahoma"/>
                <w:b w:val="0"/>
                <w:color w:val="auto"/>
                <w:sz w:val="22"/>
                <w:szCs w:val="22"/>
                <w:lang w:val="pt-BR"/>
              </w:rPr>
              <w:t xml:space="preserve"> </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w:t>
            </w:r>
            <w:r w:rsidRPr="00847C75">
              <w:rPr>
                <w:rFonts w:ascii="Tahoma" w:hAnsi="Tahoma" w:cs="Tahoma"/>
                <w:b w:val="0"/>
                <w:color w:val="auto"/>
                <w:sz w:val="22"/>
                <w:szCs w:val="22"/>
                <w:lang w:val="pt-BR"/>
              </w:rPr>
              <w:t xml:space="preserve">” </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w:t>
            </w:r>
            <w:r w:rsidRPr="00417AB7">
              <w:rPr>
                <w:rFonts w:ascii="Tahoma" w:hAnsi="Tahoma" w:cs="Tahoma"/>
                <w:b w:val="0"/>
                <w:sz w:val="22"/>
                <w:lang w:val="pt-BR"/>
              </w:rPr>
              <w:t xml:space="preserve"> Investidores </w:t>
            </w:r>
            <w:r w:rsidRPr="00847C75">
              <w:rPr>
                <w:rFonts w:ascii="Tahoma" w:hAnsi="Tahoma" w:cs="Tahoma"/>
                <w:b w:val="0"/>
                <w:sz w:val="22"/>
                <w:szCs w:val="22"/>
                <w:lang w:val="pt-BR"/>
              </w:rPr>
              <w:t>Qualificados</w:t>
            </w:r>
            <w:r w:rsidRPr="00417AB7">
              <w:rPr>
                <w:rFonts w:ascii="Tahoma" w:hAnsi="Tahoma" w:cs="Tahoma"/>
                <w:b w:val="0"/>
                <w:sz w:val="22"/>
                <w:lang w:val="pt-BR"/>
              </w:rPr>
              <w:t xml:space="preserve"> e os Investidores </w:t>
            </w:r>
            <w:r w:rsidRPr="00847C75">
              <w:rPr>
                <w:rFonts w:ascii="Tahoma" w:hAnsi="Tahoma" w:cs="Tahoma"/>
                <w:b w:val="0"/>
                <w:sz w:val="22"/>
                <w:szCs w:val="22"/>
                <w:lang w:val="pt-BR"/>
              </w:rPr>
              <w:t>Profissionais, quando referidos em conjunto</w:t>
            </w:r>
            <w:r w:rsidRPr="00417AB7">
              <w:rPr>
                <w:rFonts w:ascii="Tahoma" w:hAnsi="Tahoma" w:cs="Tahoma"/>
                <w:b w:val="0"/>
                <w:sz w:val="22"/>
                <w:lang w:val="pt-BR"/>
              </w:rPr>
              <w:t>.</w:t>
            </w:r>
          </w:p>
        </w:tc>
      </w:tr>
      <w:tr w:rsidR="00AA4792" w:rsidTr="00BE6921">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Investimento</w:t>
            </w:r>
            <w:r>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Tem</w:t>
            </w:r>
            <w:r w:rsidRPr="003501CE">
              <w:rPr>
                <w:rFonts w:ascii="Tahoma" w:hAnsi="Tahoma" w:cs="Tahoma"/>
                <w:b w:val="0"/>
                <w:sz w:val="22"/>
              </w:rPr>
              <w:t xml:space="preserve"> o significado atribuído na Cláusula </w:t>
            </w:r>
            <w:r w:rsidRPr="003501CE">
              <w:rPr>
                <w:rFonts w:ascii="Tahoma" w:hAnsi="Tahoma" w:cs="Tahoma"/>
                <w:b w:val="0"/>
                <w:sz w:val="22"/>
              </w:rPr>
              <w:fldChar w:fldCharType="begin"/>
            </w:r>
            <w:r w:rsidRPr="003501CE">
              <w:rPr>
                <w:rFonts w:ascii="Tahoma" w:hAnsi="Tahoma" w:cs="Tahoma"/>
                <w:b w:val="0"/>
                <w:sz w:val="22"/>
              </w:rPr>
              <w:instrText xml:space="preserve"> REF _Ref70384229 \r \p \h </w:instrText>
            </w:r>
            <w:r>
              <w:rPr>
                <w:rFonts w:ascii="Tahoma" w:hAnsi="Tahoma" w:cs="Tahoma"/>
                <w:b w:val="0"/>
                <w:sz w:val="22"/>
              </w:rPr>
              <w:instrText xml:space="preserve"> \* MERGEFORMAT </w:instrText>
            </w:r>
            <w:r w:rsidRPr="003501CE">
              <w:rPr>
                <w:rFonts w:ascii="Tahoma" w:hAnsi="Tahoma" w:cs="Tahoma"/>
                <w:b w:val="0"/>
                <w:sz w:val="22"/>
              </w:rPr>
            </w:r>
            <w:r w:rsidRPr="003501CE">
              <w:rPr>
                <w:rFonts w:ascii="Tahoma" w:hAnsi="Tahoma" w:cs="Tahoma"/>
                <w:b w:val="0"/>
                <w:sz w:val="22"/>
              </w:rPr>
              <w:fldChar w:fldCharType="separate"/>
            </w:r>
            <w:r w:rsidR="007E5656">
              <w:rPr>
                <w:rFonts w:ascii="Tahoma" w:hAnsi="Tahoma" w:cs="Tahoma"/>
                <w:b w:val="0"/>
                <w:sz w:val="22"/>
              </w:rPr>
              <w:t>4.3 abaixo</w:t>
            </w:r>
            <w:r w:rsidRPr="003501CE">
              <w:rPr>
                <w:rFonts w:ascii="Tahoma" w:hAnsi="Tahoma" w:cs="Tahoma"/>
                <w:b w:val="0"/>
                <w:sz w:val="22"/>
              </w:rPr>
              <w:fldChar w:fldCharType="end"/>
            </w:r>
            <w:r w:rsidRPr="003501CE">
              <w:rPr>
                <w:rFonts w:ascii="Tahoma" w:hAnsi="Tahoma" w:cs="Tahoma"/>
                <w:b w:val="0"/>
                <w:sz w:val="22"/>
              </w:rPr>
              <w:t>.</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Investimentos Permitidos</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 investimentos em certificado de depósito bancário ou em operações compromissadas emitidas pelo Itaú Unibanco S.A., em ambos os casos com liquidez diária</w:t>
            </w:r>
            <w:r w:rsidRPr="00417AB7">
              <w:rPr>
                <w:rFonts w:ascii="Tahoma" w:hAnsi="Tahoma" w:cs="Tahoma"/>
                <w:b w:val="0"/>
                <w:sz w:val="22"/>
                <w:lang w:val="pt-BR"/>
              </w:rPr>
              <w:t xml:space="preserve"> nos quais os recursos oriundos dos Créditos Imobiliários e </w:t>
            </w:r>
            <w:r w:rsidRPr="00417AB7">
              <w:rPr>
                <w:rFonts w:ascii="Tahoma" w:hAnsi="Tahoma" w:cs="Tahoma"/>
                <w:b w:val="0"/>
                <w:sz w:val="22"/>
                <w:lang w:val="pt-BR"/>
              </w:rPr>
              <w:lastRenderedPageBreak/>
              <w:t>da Conta Centralizadora podem ser aplicados, a critério da Emissora.</w:t>
            </w:r>
            <w:r w:rsidRPr="00847C75">
              <w:rPr>
                <w:rFonts w:ascii="Tahoma" w:eastAsia="SimSun" w:hAnsi="Tahoma" w:cs="Tahoma"/>
                <w:b w:val="0"/>
                <w:sz w:val="22"/>
                <w:szCs w:val="22"/>
                <w:lang w:val="pt-BR"/>
              </w:rPr>
              <w:t xml:space="preserve"> </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IOF/Câmbio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sidRPr="00417AB7">
              <w:rPr>
                <w:rFonts w:ascii="Tahoma" w:hAnsi="Tahoma" w:cs="Tahoma"/>
                <w:b w:val="0"/>
                <w:sz w:val="22"/>
                <w:lang w:val="pt-BR"/>
              </w:rPr>
              <w:t xml:space="preserve"> Imposto sobre Operações Financeiras de Câmbio.</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IOF/Títulos</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Pr>
                <w:rFonts w:ascii="Tahoma" w:hAnsi="Tahoma" w:cs="Tahoma"/>
                <w:b w:val="0"/>
                <w:sz w:val="22"/>
                <w:szCs w:val="22"/>
                <w:lang w:val="pt-BR"/>
              </w:rPr>
              <w:t xml:space="preserve"> o</w:t>
            </w:r>
            <w:r w:rsidRPr="00417AB7">
              <w:rPr>
                <w:rFonts w:ascii="Tahoma" w:hAnsi="Tahoma" w:cs="Tahoma"/>
                <w:b w:val="0"/>
                <w:sz w:val="22"/>
                <w:lang w:val="pt-BR"/>
              </w:rPr>
              <w:t xml:space="preserve"> Imposto sobre Operações Financeiras com Títulos e Valores Mobiliários.</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IPCA</w:t>
            </w:r>
            <w:r w:rsidRPr="00E03342">
              <w:rPr>
                <w:rFonts w:ascii="Tahoma" w:hAnsi="Tahoma"/>
                <w:b w:val="0"/>
                <w:color w:val="auto"/>
                <w:sz w:val="22"/>
                <w:lang w:val="pt-BR"/>
              </w:rPr>
              <w:t>”</w:t>
            </w:r>
          </w:p>
        </w:tc>
        <w:tc>
          <w:tcPr>
            <w:tcW w:w="3293" w:type="pct"/>
          </w:tcPr>
          <w:p w:rsidR="00B30981" w:rsidRPr="00847C75" w:rsidRDefault="00C63A3F" w:rsidP="00E03342">
            <w:pPr>
              <w:tabs>
                <w:tab w:val="left" w:pos="72"/>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Índice Nacional de Preços ao Consumidor Amplo – IPCA, divulgado pelo Instituto Brasileiro de Geografia e Estatística – IBGE.</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IRPJ</w:t>
            </w:r>
            <w:r w:rsidRPr="00847C75">
              <w:rPr>
                <w:rFonts w:ascii="Tahoma" w:hAnsi="Tahoma" w:cs="Tahoma"/>
                <w:b w:val="0"/>
                <w:color w:val="auto"/>
                <w:sz w:val="22"/>
                <w:szCs w:val="22"/>
                <w:lang w:val="pt-BR"/>
              </w:rPr>
              <w:t>”</w:t>
            </w:r>
          </w:p>
        </w:tc>
        <w:tc>
          <w:tcPr>
            <w:tcW w:w="3293" w:type="pct"/>
          </w:tcPr>
          <w:p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da Pessoa Jurídica.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IRRF</w:t>
            </w:r>
            <w:r w:rsidRPr="00847C75">
              <w:rPr>
                <w:rFonts w:ascii="Tahoma" w:hAnsi="Tahoma" w:cs="Tahoma"/>
                <w:b w:val="0"/>
                <w:color w:val="auto"/>
                <w:sz w:val="22"/>
                <w:szCs w:val="22"/>
                <w:lang w:val="pt-BR"/>
              </w:rPr>
              <w:t>”</w:t>
            </w:r>
          </w:p>
        </w:tc>
        <w:tc>
          <w:tcPr>
            <w:tcW w:w="3293" w:type="pct"/>
          </w:tcPr>
          <w:p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Retido na Fonte.</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ISS</w:t>
            </w:r>
            <w:r w:rsidRPr="00847C75">
              <w:rPr>
                <w:rFonts w:ascii="Tahoma" w:hAnsi="Tahoma" w:cs="Tahoma"/>
                <w:b w:val="0"/>
                <w:color w:val="auto"/>
                <w:sz w:val="22"/>
                <w:szCs w:val="22"/>
                <w:lang w:val="pt-BR"/>
              </w:rPr>
              <w:t>”</w:t>
            </w:r>
          </w:p>
        </w:tc>
        <w:tc>
          <w:tcPr>
            <w:tcW w:w="3293" w:type="pct"/>
          </w:tcPr>
          <w:p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Imposto Sobre Serviços de qualquer natureza.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JTF</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Jurisdição de tributação favorecida.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JUCESP</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Junta Comercial do Estado de São Paulo.</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rPr>
                <w:rFonts w:ascii="Tahoma" w:hAnsi="Tahoma"/>
                <w:b w:val="0"/>
                <w:color w:val="auto"/>
                <w:sz w:val="22"/>
                <w:u w:val="single"/>
                <w:lang w:val="pt-BR"/>
              </w:rPr>
            </w:pPr>
            <w:r w:rsidRPr="007308C3">
              <w:rPr>
                <w:rFonts w:ascii="Tahoma" w:hAnsi="Tahoma" w:cs="Tahoma"/>
                <w:b w:val="0"/>
                <w:color w:val="auto"/>
                <w:sz w:val="22"/>
                <w:lang w:val="pt-BR"/>
              </w:rPr>
              <w:t>“</w:t>
            </w:r>
            <w:r w:rsidRPr="00417AB7">
              <w:rPr>
                <w:rFonts w:ascii="Tahoma" w:hAnsi="Tahoma" w:cs="Tahoma"/>
                <w:b w:val="0"/>
                <w:color w:val="auto"/>
                <w:sz w:val="22"/>
                <w:u w:val="single"/>
                <w:lang w:val="pt-BR"/>
              </w:rPr>
              <w:t xml:space="preserve">Lei </w:t>
            </w:r>
            <w:r w:rsidRPr="00847C75">
              <w:rPr>
                <w:rFonts w:ascii="Tahoma" w:hAnsi="Tahoma" w:cs="Tahoma"/>
                <w:b w:val="0"/>
                <w:color w:val="auto"/>
                <w:sz w:val="22"/>
                <w:szCs w:val="22"/>
                <w:u w:val="single"/>
                <w:lang w:val="pt-BR"/>
              </w:rPr>
              <w:t>10.931</w:t>
            </w:r>
            <w:r w:rsidRPr="00417AB7">
              <w:rPr>
                <w:rFonts w:ascii="Tahoma" w:hAnsi="Tahoma" w:cs="Tahoma"/>
                <w:b w:val="0"/>
                <w:color w:val="auto"/>
                <w:sz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10.931, de 2 de agosto de 2004, conforme alterada.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9.514</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9.514, de 20 de novembro de 1997, conforme alterada.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das Sociedades por Ações</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6.404, de 15 de dezembro de 1976, conforme alterada.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sz w:val="22"/>
              </w:rPr>
              <w:t>“</w:t>
            </w:r>
            <w:r w:rsidRPr="003501CE">
              <w:rPr>
                <w:rFonts w:ascii="Tahoma" w:hAnsi="Tahoma" w:cs="Tahoma"/>
                <w:b w:val="0"/>
                <w:sz w:val="22"/>
                <w:szCs w:val="22"/>
                <w:u w:val="single"/>
              </w:rPr>
              <w:t>Maria Beatriz</w:t>
            </w:r>
            <w:r w:rsidRPr="00E03342">
              <w:rPr>
                <w:rFonts w:ascii="Tahoma" w:hAnsi="Tahoma"/>
                <w:b w:val="0"/>
                <w:sz w:val="22"/>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 Sra. Maria Beatriz Eugênia Damha Ajimasto.</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sz w:val="22"/>
                <w:lang w:val="pt-BR"/>
              </w:rPr>
            </w:pPr>
            <w:r w:rsidRPr="00E03342">
              <w:rPr>
                <w:rFonts w:ascii="Tahoma" w:hAnsi="Tahoma"/>
                <w:b w:val="0"/>
                <w:sz w:val="22"/>
                <w:lang w:val="pt-BR"/>
              </w:rPr>
              <w:t>“</w:t>
            </w:r>
            <w:r w:rsidRPr="003501CE">
              <w:rPr>
                <w:rFonts w:ascii="Tahoma" w:hAnsi="Tahoma" w:cs="Tahoma"/>
                <w:b w:val="0"/>
                <w:sz w:val="22"/>
                <w:szCs w:val="22"/>
                <w:u w:val="single"/>
                <w:lang w:val="pt-BR"/>
              </w:rPr>
              <w:t>Medidor</w:t>
            </w:r>
            <w:r w:rsidRPr="00E03342">
              <w:rPr>
                <w:rFonts w:ascii="Tahoma" w:hAnsi="Tahoma"/>
                <w:b w:val="0"/>
                <w:sz w:val="22"/>
                <w:u w:val="single"/>
                <w:lang w:val="pt-BR"/>
              </w:rPr>
              <w:t xml:space="preserve"> de </w:t>
            </w:r>
            <w:r w:rsidRPr="003501CE">
              <w:rPr>
                <w:rFonts w:ascii="Tahoma" w:hAnsi="Tahoma" w:cs="Tahoma"/>
                <w:b w:val="0"/>
                <w:sz w:val="22"/>
                <w:szCs w:val="22"/>
                <w:u w:val="single"/>
                <w:lang w:val="pt-BR"/>
              </w:rPr>
              <w:t>Obras</w:t>
            </w:r>
            <w:r w:rsidRPr="00E03342">
              <w:rPr>
                <w:rFonts w:ascii="Tahoma" w:hAnsi="Tahoma"/>
                <w:b w:val="0"/>
                <w:sz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sz w:val="22"/>
              </w:rPr>
            </w:pPr>
            <w:r w:rsidRPr="007308C3">
              <w:rPr>
                <w:rFonts w:ascii="Tahoma" w:eastAsia="MS Mincho" w:hAnsi="Tahoma" w:cs="Tahoma"/>
                <w:sz w:val="22"/>
                <w:szCs w:val="22"/>
              </w:rPr>
              <w:t>Significa a Engebanc Engenharia e Serviços Ltda.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Normas Anticorrupção</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308C3">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308C3">
              <w:rPr>
                <w:rFonts w:ascii="Tahoma" w:eastAsia="MS Mincho" w:hAnsi="Tahoma" w:cs="Tahoma"/>
                <w:sz w:val="22"/>
                <w:szCs w:val="22"/>
              </w:rPr>
              <w:t xml:space="preserve">8.420, de 18 de março de 2015, a </w:t>
            </w:r>
            <w:r w:rsidRPr="00847C75">
              <w:rPr>
                <w:rFonts w:ascii="Tahoma" w:eastAsia="MS Mincho" w:hAnsi="Tahoma" w:cs="Tahoma"/>
                <w:i/>
                <w:sz w:val="22"/>
                <w:szCs w:val="22"/>
              </w:rPr>
              <w:t>UK Bribery Act</w:t>
            </w:r>
            <w:r w:rsidRPr="00847C75">
              <w:rPr>
                <w:rFonts w:ascii="Tahoma" w:eastAsia="MS Mincho" w:hAnsi="Tahoma" w:cs="Tahoma"/>
                <w:sz w:val="22"/>
                <w:szCs w:val="22"/>
              </w:rPr>
              <w:t xml:space="preserve"> de 2010, a </w:t>
            </w:r>
            <w:r w:rsidRPr="00847C75">
              <w:rPr>
                <w:rFonts w:ascii="Tahoma" w:eastAsia="MS Mincho" w:hAnsi="Tahoma" w:cs="Tahoma"/>
                <w:i/>
                <w:sz w:val="22"/>
                <w:szCs w:val="22"/>
              </w:rPr>
              <w:t xml:space="preserve">U.S. Foreign Corrupt Practices Act of 1977 </w:t>
            </w:r>
            <w:r w:rsidRPr="00847C75">
              <w:rPr>
                <w:rFonts w:ascii="Tahoma" w:eastAsia="MS Mincho" w:hAnsi="Tahoma" w:cs="Tahoma"/>
                <w:sz w:val="22"/>
                <w:szCs w:val="22"/>
              </w:rPr>
              <w:t>e a</w:t>
            </w:r>
            <w:r w:rsidRPr="00847C75">
              <w:rPr>
                <w:rFonts w:ascii="Tahoma" w:eastAsia="MS Mincho" w:hAnsi="Tahoma" w:cs="Tahoma"/>
                <w:i/>
                <w:sz w:val="22"/>
                <w:szCs w:val="22"/>
              </w:rPr>
              <w:t xml:space="preserve"> </w:t>
            </w:r>
            <w:r w:rsidRPr="00847C75">
              <w:rPr>
                <w:rFonts w:ascii="Tahoma" w:eastAsia="MS Mincho" w:hAnsi="Tahoma" w:cs="Tahoma"/>
                <w:sz w:val="22"/>
                <w:szCs w:val="22"/>
              </w:rPr>
              <w:t xml:space="preserve">Convenção Anticorrupção da Organização para a Cooperação e </w:t>
            </w:r>
            <w:r w:rsidRPr="00847C75">
              <w:rPr>
                <w:rFonts w:ascii="Tahoma" w:eastAsia="MS Mincho" w:hAnsi="Tahoma" w:cs="Tahoma"/>
                <w:sz w:val="22"/>
                <w:szCs w:val="22"/>
              </w:rPr>
              <w:lastRenderedPageBreak/>
              <w:t>Desenvolvimento Econômico (OCDE)</w:t>
            </w:r>
            <w:r w:rsidRPr="00847C75">
              <w:rPr>
                <w:rFonts w:ascii="Tahoma" w:eastAsia="MS Mincho" w:hAnsi="Tahoma" w:cs="Tahoma"/>
                <w:i/>
                <w:sz w:val="22"/>
                <w:szCs w:val="22"/>
              </w:rPr>
              <w:t xml:space="preserve">, </w:t>
            </w:r>
            <w:r w:rsidRPr="00847C75">
              <w:rPr>
                <w:rFonts w:ascii="Tahoma" w:eastAsia="MS Mincho" w:hAnsi="Tahoma" w:cs="Tahoma"/>
                <w:sz w:val="22"/>
                <w:szCs w:val="22"/>
              </w:rPr>
              <w:t>conforme aplicáveis.</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Obrigações Garantidas</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sidRPr="00847C75">
              <w:rPr>
                <w:rFonts w:ascii="Tahoma" w:hAnsi="Tahoma" w:cs="Tahoma"/>
                <w:b/>
                <w:sz w:val="22"/>
                <w:szCs w:val="22"/>
              </w:rPr>
              <w:t>(i)</w:t>
            </w:r>
            <w:r w:rsidRPr="00847C75">
              <w:rPr>
                <w:rFonts w:ascii="Tahoma" w:hAnsi="Tahoma" w:cs="Tahoma"/>
                <w:sz w:val="22"/>
                <w:szCs w:val="22"/>
              </w:rPr>
              <w:t xml:space="preserve"> todas as obrigações principais, acessórias e moratórias, presentes ou futuras, no seu vencimento original ou antecipado, inclusive decorrentes dos juros, multas, penalidades e indenizações relativas às Debêntures, bem como das demais obrigações assumidas pela Devedora perante a </w:t>
            </w:r>
            <w:r>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 xml:space="preserve">no âmbito da Escritura de Emissão e nos demais Documentos da Securitização, conforme o caso, em especial, mas sem se limitar, ao Valor Nominal Unitário das Debêntures ou saldo do Valor Nominal Unitário das Debêntures, conforme o caso, à Atualização Monetária, à Remuneração das Debêntures, ao Valor do Resgate Antecipado Facultativo das Debêntures, ao Valor do Resgate Antecipado Obrigatório das Debêntures e aos Encargos Moratórios das Debêntures; e </w:t>
            </w:r>
            <w:r w:rsidRPr="00847C75">
              <w:rPr>
                <w:rFonts w:ascii="Tahoma" w:hAnsi="Tahoma" w:cs="Tahoma"/>
                <w:b/>
                <w:sz w:val="22"/>
                <w:szCs w:val="22"/>
              </w:rPr>
              <w:t>(ii)</w:t>
            </w:r>
            <w:r w:rsidRPr="00847C75">
              <w:rPr>
                <w:rFonts w:ascii="Tahoma" w:hAnsi="Tahoma" w:cs="Tahoma"/>
                <w:sz w:val="22"/>
                <w:szCs w:val="22"/>
              </w:rPr>
              <w:t> todos os custos e despesas incorridos e a serem incorridos em relação aos CRI e à CCI, inclusive, mas não exclusivamente, para fins de cobrança dos créditos imobiliários oriundos das Debêntures e excussão das Garantias, incluindo penas convencionais, honorários advocatícios</w:t>
            </w:r>
            <w:r w:rsidR="00087A71">
              <w:rPr>
                <w:rFonts w:ascii="Tahoma" w:hAnsi="Tahoma" w:cs="Tahoma"/>
                <w:sz w:val="22"/>
                <w:szCs w:val="22"/>
              </w:rPr>
              <w:t xml:space="preserve"> razoáveis</w:t>
            </w:r>
            <w:r w:rsidRPr="00847C75">
              <w:rPr>
                <w:rFonts w:ascii="Tahoma" w:hAnsi="Tahoma" w:cs="Tahoma"/>
                <w:sz w:val="22"/>
                <w:szCs w:val="22"/>
              </w:rPr>
              <w:t xml:space="preserve">, custas e despesas judiciais ou extrajudiciais, multas e tributos, bem como todo e qualquer custo ou despesa incorrido </w:t>
            </w:r>
            <w:r w:rsidR="00087A71" w:rsidRPr="00087A71">
              <w:rPr>
                <w:rFonts w:ascii="Tahoma" w:hAnsi="Tahoma" w:cs="Tahoma"/>
                <w:sz w:val="22"/>
                <w:szCs w:val="22"/>
              </w:rPr>
              <w:t xml:space="preserve">devidamente comprovada </w:t>
            </w:r>
            <w:r w:rsidRPr="00847C75">
              <w:rPr>
                <w:rFonts w:ascii="Tahoma" w:hAnsi="Tahoma" w:cs="Tahoma"/>
                <w:sz w:val="22"/>
                <w:szCs w:val="22"/>
              </w:rPr>
              <w:t>pela instituição custodiante da CCI e do Agente Fiduciário (incluindo suas remunerações) e/ou pelos titulares de CRI, inclusive no caso de utilização do Patrimônio Separado para arcar com tais custos.</w:t>
            </w:r>
          </w:p>
        </w:tc>
      </w:tr>
      <w:tr w:rsidR="00AA4792" w:rsidTr="00BE6921">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Orçamento</w:t>
            </w:r>
            <w:r>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7E5656">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Oferta Restrita</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distribuição pública com esforços restritos dos CRI, realizada nos termos </w:t>
            </w:r>
            <w:r w:rsidRPr="00847C75">
              <w:rPr>
                <w:rFonts w:ascii="Tahoma" w:hAnsi="Tahoma" w:cs="Tahoma"/>
                <w:bCs/>
                <w:sz w:val="22"/>
                <w:szCs w:val="22"/>
              </w:rPr>
              <w:t xml:space="preserve">da </w:t>
            </w:r>
            <w:r w:rsidRPr="00847C75">
              <w:rPr>
                <w:rFonts w:ascii="Tahoma" w:hAnsi="Tahoma" w:cs="Tahoma"/>
                <w:sz w:val="22"/>
                <w:szCs w:val="22"/>
              </w:rPr>
              <w:t>Instrução CVM 476</w:t>
            </w:r>
            <w:r w:rsidRPr="00847C75">
              <w:rPr>
                <w:rFonts w:ascii="Tahoma" w:hAnsi="Tahoma" w:cs="Tahoma"/>
                <w:bCs/>
                <w:sz w:val="22"/>
                <w:szCs w:val="22"/>
              </w:rPr>
              <w:t xml:space="preserve">, a qual </w:t>
            </w:r>
            <w:r w:rsidRPr="00847C75">
              <w:rPr>
                <w:rFonts w:ascii="Tahoma" w:hAnsi="Tahoma" w:cs="Tahoma"/>
                <w:b/>
                <w:bCs/>
                <w:sz w:val="22"/>
                <w:szCs w:val="22"/>
              </w:rPr>
              <w:t>(i) </w:t>
            </w:r>
            <w:r w:rsidRPr="00847C75">
              <w:rPr>
                <w:rFonts w:ascii="Tahoma" w:hAnsi="Tahoma" w:cs="Tahoma"/>
                <w:bCs/>
                <w:sz w:val="22"/>
                <w:szCs w:val="22"/>
              </w:rPr>
              <w:t xml:space="preserve">é destinada a Investidores Profissionais; </w:t>
            </w:r>
            <w:r w:rsidRPr="00847C75">
              <w:rPr>
                <w:rFonts w:ascii="Tahoma" w:hAnsi="Tahoma" w:cs="Tahoma"/>
                <w:b/>
                <w:bCs/>
                <w:sz w:val="22"/>
                <w:szCs w:val="22"/>
              </w:rPr>
              <w:t>(ii) </w:t>
            </w:r>
            <w:r w:rsidRPr="00847C75">
              <w:rPr>
                <w:rFonts w:ascii="Tahoma" w:hAnsi="Tahoma" w:cs="Tahoma"/>
                <w:bCs/>
                <w:sz w:val="22"/>
                <w:szCs w:val="22"/>
              </w:rPr>
              <w:t xml:space="preserve">será intermediada pela </w:t>
            </w:r>
            <w:r>
              <w:rPr>
                <w:rFonts w:ascii="Tahoma" w:hAnsi="Tahoma" w:cs="Tahoma"/>
                <w:bCs/>
                <w:sz w:val="22"/>
                <w:szCs w:val="22"/>
              </w:rPr>
              <w:t>Emissora</w:t>
            </w:r>
            <w:r w:rsidRPr="007308C3">
              <w:rPr>
                <w:rFonts w:ascii="Tahoma" w:hAnsi="Tahoma" w:cs="Tahoma"/>
                <w:bCs/>
                <w:sz w:val="22"/>
                <w:szCs w:val="22"/>
              </w:rPr>
              <w:t xml:space="preserve">; e </w:t>
            </w:r>
            <w:r w:rsidRPr="00847C75">
              <w:rPr>
                <w:rFonts w:ascii="Tahoma" w:hAnsi="Tahoma" w:cs="Tahoma"/>
                <w:b/>
                <w:bCs/>
                <w:sz w:val="22"/>
                <w:szCs w:val="22"/>
              </w:rPr>
              <w:t>(iii) </w:t>
            </w:r>
            <w:r w:rsidRPr="00847C75">
              <w:rPr>
                <w:rFonts w:ascii="Tahoma" w:hAnsi="Tahoma" w:cs="Tahoma"/>
                <w:bCs/>
                <w:sz w:val="22"/>
                <w:szCs w:val="22"/>
              </w:rPr>
              <w:t>estará automaticamente dispensada de registro perante a CVM.</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Operação de Securitização</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operação de securitização de recebíveis </w:t>
            </w:r>
            <w:r w:rsidRPr="00847C75">
              <w:rPr>
                <w:rFonts w:ascii="Tahoma" w:hAnsi="Tahoma" w:cs="Tahoma"/>
                <w:sz w:val="22"/>
                <w:szCs w:val="22"/>
              </w:rPr>
              <w:t xml:space="preserve">imobiliários </w:t>
            </w:r>
            <w:r w:rsidRPr="00417AB7">
              <w:rPr>
                <w:rFonts w:ascii="Tahoma" w:hAnsi="Tahoma" w:cs="Tahoma"/>
                <w:color w:val="000000"/>
                <w:sz w:val="22"/>
              </w:rPr>
              <w:t xml:space="preserve">que resultará na emissão dos CRI aos quais os </w:t>
            </w:r>
            <w:r w:rsidRPr="00417AB7">
              <w:rPr>
                <w:rFonts w:ascii="Tahoma" w:hAnsi="Tahoma" w:cs="Tahoma"/>
                <w:color w:val="000000"/>
                <w:sz w:val="22"/>
              </w:rPr>
              <w:lastRenderedPageBreak/>
              <w:t xml:space="preserve">Créditos Imobiliários </w:t>
            </w:r>
            <w:r w:rsidRPr="00847C75">
              <w:rPr>
                <w:rFonts w:ascii="Tahoma" w:hAnsi="Tahoma" w:cs="Tahoma"/>
                <w:sz w:val="22"/>
                <w:szCs w:val="22"/>
              </w:rPr>
              <w:t xml:space="preserve">representados pela CCI </w:t>
            </w:r>
            <w:r w:rsidRPr="00417AB7">
              <w:rPr>
                <w:rFonts w:ascii="Tahoma" w:hAnsi="Tahoma" w:cs="Tahoma"/>
                <w:color w:val="000000"/>
                <w:sz w:val="22"/>
              </w:rPr>
              <w:t>serão vinculados como lastro.</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Patrimônio Separado</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sidRPr="00847C75">
              <w:rPr>
                <w:rFonts w:ascii="Tahoma" w:hAnsi="Tahoma" w:cs="Tahoma"/>
                <w:color w:val="000000"/>
                <w:sz w:val="22"/>
                <w:szCs w:val="22"/>
              </w:rPr>
              <w:t xml:space="preserve"> o</w:t>
            </w:r>
            <w:r w:rsidRPr="00417AB7">
              <w:rPr>
                <w:rFonts w:ascii="Tahoma" w:hAnsi="Tahoma" w:cs="Tahoma"/>
                <w:color w:val="000000"/>
                <w:sz w:val="22"/>
              </w:rPr>
              <w:t xml:space="preserve"> patrimônio separado constituído em favor dos Titulares de CRI</w:t>
            </w:r>
            <w:r w:rsidRPr="00847C75">
              <w:rPr>
                <w:rFonts w:ascii="Tahoma" w:eastAsia="Arial Unicode MS" w:hAnsi="Tahoma" w:cs="Tahoma"/>
                <w:sz w:val="22"/>
                <w:szCs w:val="22"/>
              </w:rPr>
              <w:t xml:space="preserve"> </w:t>
            </w:r>
            <w:r w:rsidRPr="00417AB7">
              <w:rPr>
                <w:rFonts w:ascii="Tahoma" w:hAnsi="Tahoma" w:cs="Tahoma"/>
                <w:color w:val="000000"/>
                <w:sz w:val="22"/>
              </w:rPr>
              <w:t xml:space="preserve">após a instituição do Regime Fiduciário pela Emissora, administrado pela Emissora ou transitoriamente pelo Agente Fiduciário, conforme o caso, composto </w:t>
            </w:r>
            <w:r w:rsidRPr="00847C75">
              <w:rPr>
                <w:rFonts w:ascii="Tahoma" w:hAnsi="Tahoma" w:cs="Tahoma"/>
                <w:b/>
                <w:sz w:val="22"/>
                <w:szCs w:val="22"/>
              </w:rPr>
              <w:t>(</w:t>
            </w:r>
            <w:r w:rsidR="00863686">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417AB7">
              <w:rPr>
                <w:rFonts w:ascii="Tahoma" w:hAnsi="Tahoma" w:cs="Tahoma"/>
                <w:color w:val="000000"/>
                <w:sz w:val="22"/>
              </w:rPr>
              <w:t>os</w:t>
            </w:r>
            <w:r w:rsidRPr="00417AB7">
              <w:rPr>
                <w:rFonts w:ascii="Tahoma" w:hAnsi="Tahoma" w:cs="Tahoma"/>
                <w:b/>
                <w:color w:val="000000"/>
                <w:sz w:val="22"/>
              </w:rPr>
              <w:t xml:space="preserve"> </w:t>
            </w:r>
            <w:r w:rsidRPr="00417AB7">
              <w:rPr>
                <w:rFonts w:ascii="Tahoma" w:hAnsi="Tahoma" w:cs="Tahoma"/>
                <w:color w:val="000000"/>
                <w:sz w:val="22"/>
              </w:rPr>
              <w:t xml:space="preserve">créditos decorrentes dos Créditos Imobiliários representados pela CCI; </w:t>
            </w:r>
            <w:r w:rsidRPr="00417AB7">
              <w:rPr>
                <w:rFonts w:ascii="Tahoma" w:hAnsi="Tahoma" w:cs="Tahoma"/>
                <w:b/>
                <w:color w:val="000000"/>
                <w:sz w:val="22"/>
              </w:rPr>
              <w:t>(</w:t>
            </w:r>
            <w:r w:rsidR="00863686">
              <w:rPr>
                <w:rFonts w:ascii="Tahoma" w:hAnsi="Tahoma" w:cs="Tahoma"/>
                <w:b/>
                <w:color w:val="000000"/>
                <w:sz w:val="22"/>
                <w:szCs w:val="22"/>
              </w:rPr>
              <w:t>ii</w:t>
            </w:r>
            <w:r w:rsidRPr="00417AB7">
              <w:rPr>
                <w:rFonts w:ascii="Tahoma" w:hAnsi="Tahoma" w:cs="Tahoma"/>
                <w:b/>
                <w:color w:val="000000"/>
                <w:sz w:val="22"/>
              </w:rPr>
              <w:t>)</w:t>
            </w:r>
            <w:r w:rsidRPr="00417AB7">
              <w:rPr>
                <w:rFonts w:ascii="Tahoma" w:hAnsi="Tahoma" w:cs="Tahoma"/>
                <w:color w:val="000000"/>
                <w:sz w:val="22"/>
              </w:rPr>
              <w:t xml:space="preserve"> pelos valores que venham a ser </w:t>
            </w:r>
            <w:r w:rsidRPr="00847C75">
              <w:rPr>
                <w:rFonts w:ascii="Tahoma" w:hAnsi="Tahoma" w:cs="Tahoma"/>
                <w:sz w:val="22"/>
                <w:szCs w:val="22"/>
              </w:rPr>
              <w:t>depositados</w:t>
            </w:r>
            <w:r w:rsidRPr="00417AB7">
              <w:rPr>
                <w:rFonts w:ascii="Tahoma" w:hAnsi="Tahoma" w:cs="Tahoma"/>
                <w:color w:val="000000"/>
                <w:sz w:val="22"/>
              </w:rPr>
              <w:t xml:space="preserve"> na Conta Centralizadora; e </w:t>
            </w:r>
            <w:r w:rsidRPr="00417AB7">
              <w:rPr>
                <w:rFonts w:ascii="Tahoma" w:hAnsi="Tahoma" w:cs="Tahoma"/>
                <w:b/>
                <w:color w:val="000000"/>
                <w:sz w:val="22"/>
              </w:rPr>
              <w:t>(</w:t>
            </w:r>
            <w:r w:rsidR="00863686">
              <w:rPr>
                <w:rFonts w:ascii="Tahoma" w:hAnsi="Tahoma" w:cs="Tahoma"/>
                <w:b/>
                <w:color w:val="000000"/>
                <w:sz w:val="22"/>
                <w:szCs w:val="22"/>
              </w:rPr>
              <w:t>iii</w:t>
            </w:r>
            <w:r w:rsidRPr="00417AB7">
              <w:rPr>
                <w:rFonts w:ascii="Tahoma" w:hAnsi="Tahoma" w:cs="Tahoma"/>
                <w:b/>
                <w:color w:val="000000"/>
                <w:sz w:val="22"/>
              </w:rPr>
              <w:t>)</w:t>
            </w:r>
            <w:r w:rsidRPr="00417AB7">
              <w:rPr>
                <w:rFonts w:ascii="Tahoma" w:hAnsi="Tahoma" w:cs="Tahoma"/>
                <w:color w:val="000000"/>
                <w:sz w:val="22"/>
              </w:rPr>
              <w:t xml:space="preserve"> pelos respectivos bens e/ou direitos decorrentes </w:t>
            </w:r>
            <w:r w:rsidRPr="00D42502">
              <w:rPr>
                <w:rFonts w:ascii="Tahoma" w:hAnsi="Tahoma" w:cs="Tahoma"/>
                <w:color w:val="000000"/>
                <w:sz w:val="22"/>
              </w:rPr>
              <w:t>d</w:t>
            </w:r>
            <w:r>
              <w:rPr>
                <w:rFonts w:ascii="Tahoma" w:hAnsi="Tahoma" w:cs="Tahoma"/>
                <w:color w:val="000000"/>
                <w:sz w:val="22"/>
              </w:rPr>
              <w:t>as</w:t>
            </w:r>
            <w:r w:rsidRPr="00417AB7">
              <w:rPr>
                <w:rFonts w:ascii="Tahoma" w:hAnsi="Tahoma" w:cs="Tahoma"/>
                <w:color w:val="000000"/>
                <w:sz w:val="22"/>
              </w:rPr>
              <w:t xml:space="preserve"> </w:t>
            </w:r>
            <w:r>
              <w:rPr>
                <w:rFonts w:ascii="Tahoma" w:hAnsi="Tahoma" w:cs="Tahoma"/>
                <w:color w:val="000000"/>
                <w:sz w:val="22"/>
                <w:szCs w:val="22"/>
              </w:rPr>
              <w:t xml:space="preserve">alíneas </w:t>
            </w:r>
            <w:r w:rsidRPr="00847C75">
              <w:rPr>
                <w:rFonts w:ascii="Tahoma" w:hAnsi="Tahoma" w:cs="Tahoma"/>
                <w:color w:val="000000"/>
                <w:sz w:val="22"/>
                <w:szCs w:val="22"/>
              </w:rPr>
              <w:t>(a) a (b</w:t>
            </w:r>
            <w:r w:rsidRPr="00417AB7">
              <w:rPr>
                <w:rFonts w:ascii="Tahoma" w:hAnsi="Tahoma" w:cs="Tahoma"/>
                <w:color w:val="000000"/>
                <w:sz w:val="22"/>
              </w:rPr>
              <w:t>) acima e será destinado especificamente ao pagamento dos CRI.</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Período de Capitalização</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AA4792" w:rsidTr="00BE6921">
        <w:trPr>
          <w:trHeight w:val="20"/>
        </w:trPr>
        <w:tc>
          <w:tcPr>
            <w:tcW w:w="1707" w:type="pct"/>
          </w:tcPr>
          <w:p w:rsidR="00B30981" w:rsidRPr="0083372B"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t>“</w:t>
            </w:r>
            <w:r w:rsidRPr="003501CE">
              <w:rPr>
                <w:rFonts w:ascii="Tahoma" w:eastAsia="Calibri" w:hAnsi="Tahoma" w:cs="Tahoma"/>
                <w:b w:val="0"/>
                <w:sz w:val="22"/>
                <w:szCs w:val="22"/>
                <w:u w:val="single"/>
                <w:lang w:eastAsia="en-US"/>
              </w:rPr>
              <w:t>Período de Verificação</w:t>
            </w:r>
            <w:r w:rsidRPr="003501CE">
              <w:rPr>
                <w:rFonts w:ascii="Tahoma" w:eastAsia="Calibri" w:hAnsi="Tahoma" w:cs="Tahoma"/>
                <w:b w:val="0"/>
                <w:sz w:val="22"/>
                <w:szCs w:val="22"/>
                <w:lang w:eastAsia="en-US"/>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7E5656">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AA4792" w:rsidTr="00C857E2">
        <w:trPr>
          <w:trHeight w:val="20"/>
        </w:trPr>
        <w:tc>
          <w:tcPr>
            <w:tcW w:w="1707" w:type="pct"/>
          </w:tcPr>
          <w:p w:rsidR="00B30981" w:rsidRPr="00E03342" w:rsidRDefault="00C63A3F"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PIS</w:t>
            </w:r>
            <w:r w:rsidRPr="00847C75">
              <w:rPr>
                <w:rFonts w:ascii="Tahoma" w:hAnsi="Tahoma" w:cs="Tahoma"/>
                <w:sz w:val="22"/>
                <w:szCs w:val="22"/>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Contribuição ao Programa de </w:t>
            </w:r>
            <w:r w:rsidRPr="00417AB7">
              <w:rPr>
                <w:rFonts w:ascii="Tahoma" w:hAnsi="Tahoma" w:cs="Tahoma"/>
                <w:color w:val="000000"/>
                <w:sz w:val="22"/>
              </w:rPr>
              <w:t>Integração</w:t>
            </w:r>
            <w:r w:rsidRPr="00847C75">
              <w:rPr>
                <w:rFonts w:ascii="Tahoma" w:hAnsi="Tahoma" w:cs="Tahoma"/>
                <w:sz w:val="22"/>
                <w:szCs w:val="22"/>
              </w:rPr>
              <w:t xml:space="preserve"> Social.</w:t>
            </w:r>
          </w:p>
        </w:tc>
      </w:tr>
      <w:tr w:rsidR="00AA4792" w:rsidTr="00C857E2">
        <w:trPr>
          <w:trHeight w:val="20"/>
        </w:trPr>
        <w:tc>
          <w:tcPr>
            <w:tcW w:w="1707" w:type="pct"/>
          </w:tcPr>
          <w:p w:rsidR="00B30981" w:rsidRPr="00E03342" w:rsidRDefault="00C63A3F"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Prazo de Vencimento</w:t>
            </w:r>
            <w:r w:rsidRPr="00847C75">
              <w:rPr>
                <w:rFonts w:ascii="Tahoma" w:hAnsi="Tahoma" w:cs="Tahoma"/>
                <w:sz w:val="22"/>
                <w:szCs w:val="22"/>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sidR="00E45F18">
              <w:rPr>
                <w:rFonts w:ascii="Tahoma" w:hAnsi="Tahoma" w:cs="Tahoma"/>
                <w:sz w:val="22"/>
                <w:szCs w:val="22"/>
              </w:rPr>
              <w:t>1.834</w:t>
            </w:r>
            <w:r w:rsidR="00E45F18" w:rsidRPr="00847C75">
              <w:rPr>
                <w:rFonts w:ascii="Tahoma" w:hAnsi="Tahoma" w:cs="Tahoma"/>
                <w:sz w:val="22"/>
                <w:szCs w:val="22"/>
              </w:rPr>
              <w:t xml:space="preserve"> (</w:t>
            </w:r>
            <w:r w:rsidR="00E45F18">
              <w:rPr>
                <w:rFonts w:ascii="Tahoma" w:hAnsi="Tahoma" w:cs="Tahoma"/>
                <w:sz w:val="22"/>
                <w:szCs w:val="22"/>
              </w:rPr>
              <w:t>mil oitocentos e trinta e quatro</w:t>
            </w:r>
            <w:r w:rsidR="00E45F18" w:rsidRPr="00847C75">
              <w:rPr>
                <w:rFonts w:ascii="Tahoma" w:hAnsi="Tahoma" w:cs="Tahoma"/>
                <w:sz w:val="22"/>
                <w:szCs w:val="22"/>
              </w:rPr>
              <w:t xml:space="preserve">) </w:t>
            </w:r>
            <w:r w:rsidRPr="00847C75">
              <w:rPr>
                <w:rFonts w:ascii="Tahoma" w:hAnsi="Tahoma" w:cs="Tahoma"/>
                <w:sz w:val="22"/>
                <w:szCs w:val="22"/>
              </w:rPr>
              <w:t>dias contados da Data de Emissão.</w:t>
            </w:r>
          </w:p>
        </w:tc>
      </w:tr>
      <w:tr w:rsidR="00AA4792" w:rsidTr="00C857E2">
        <w:trPr>
          <w:trHeight w:val="20"/>
        </w:trPr>
        <w:tc>
          <w:tcPr>
            <w:tcW w:w="1707" w:type="pct"/>
          </w:tcPr>
          <w:p w:rsidR="00B30981" w:rsidRPr="00E03342" w:rsidRDefault="00C63A3F"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Preço de Integralização</w:t>
            </w:r>
            <w:r w:rsidRPr="00847C75">
              <w:rPr>
                <w:rFonts w:ascii="Tahoma" w:hAnsi="Tahoma" w:cs="Tahoma"/>
                <w:sz w:val="22"/>
                <w:szCs w:val="22"/>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b/>
                <w:color w:val="000000"/>
                <w:sz w:val="22"/>
              </w:rPr>
            </w:pPr>
            <w:r w:rsidRPr="00847C75">
              <w:rPr>
                <w:rFonts w:ascii="Tahoma" w:hAnsi="Tahoma" w:cs="Tahoma"/>
                <w:color w:val="000000"/>
                <w:sz w:val="22"/>
                <w:szCs w:val="22"/>
              </w:rPr>
              <w:t>Significa, na</w:t>
            </w:r>
            <w:r w:rsidRPr="00417AB7">
              <w:rPr>
                <w:rFonts w:ascii="Tahoma" w:hAnsi="Tahoma" w:cs="Tahoma"/>
                <w:color w:val="000000"/>
                <w:sz w:val="22"/>
              </w:rPr>
              <w:t xml:space="preserve"> primeira Data de Integralização, o Valor Nominal Unitário de cada CRI; e após a primeira Data de Integralização, o montante correspondente ao Valor Nominal Unitário Atualizado </w:t>
            </w:r>
            <w:r w:rsidRPr="00847C75">
              <w:rPr>
                <w:rFonts w:ascii="Tahoma" w:hAnsi="Tahoma" w:cs="Tahoma"/>
                <w:color w:val="000000"/>
                <w:sz w:val="22"/>
                <w:szCs w:val="22"/>
              </w:rPr>
              <w:t>dos</w:t>
            </w:r>
            <w:r w:rsidRPr="00417AB7">
              <w:rPr>
                <w:rFonts w:ascii="Tahoma" w:hAnsi="Tahoma" w:cs="Tahoma"/>
                <w:color w:val="000000"/>
                <w:sz w:val="22"/>
              </w:rPr>
              <w:t xml:space="preserve"> CRI acrescido da Remuneração </w:t>
            </w:r>
            <w:r w:rsidRPr="00417AB7">
              <w:rPr>
                <w:rFonts w:ascii="Tahoma" w:hAnsi="Tahoma" w:cs="Tahoma"/>
                <w:i/>
                <w:color w:val="000000"/>
                <w:sz w:val="22"/>
              </w:rPr>
              <w:t>pro</w:t>
            </w:r>
            <w:r w:rsidRPr="00847C75">
              <w:rPr>
                <w:rFonts w:ascii="Tahoma" w:hAnsi="Tahoma" w:cs="Tahoma"/>
                <w:i/>
                <w:color w:val="000000"/>
                <w:sz w:val="22"/>
                <w:szCs w:val="22"/>
              </w:rPr>
              <w:t>-</w:t>
            </w:r>
            <w:r w:rsidRPr="00417AB7">
              <w:rPr>
                <w:rFonts w:ascii="Tahoma" w:hAnsi="Tahoma" w:cs="Tahoma"/>
                <w:i/>
                <w:color w:val="000000"/>
                <w:sz w:val="22"/>
              </w:rPr>
              <w:t xml:space="preserve">rata temporis </w:t>
            </w:r>
            <w:r w:rsidR="00E13E8C">
              <w:rPr>
                <w:rFonts w:ascii="Tahoma" w:hAnsi="Tahoma" w:cs="Tahoma"/>
                <w:color w:val="000000"/>
                <w:sz w:val="22"/>
              </w:rPr>
              <w:t>calculada</w:t>
            </w:r>
            <w:r w:rsidR="00E13E8C" w:rsidRPr="006B4657">
              <w:rPr>
                <w:rFonts w:ascii="Tahoma" w:hAnsi="Tahoma"/>
                <w:color w:val="000000"/>
                <w:sz w:val="22"/>
              </w:rPr>
              <w:t xml:space="preserve"> </w:t>
            </w:r>
            <w:r w:rsidRPr="00417AB7">
              <w:rPr>
                <w:rFonts w:ascii="Tahoma" w:hAnsi="Tahoma" w:cs="Tahoma"/>
                <w:color w:val="000000"/>
                <w:sz w:val="22"/>
              </w:rPr>
              <w:t>desde a primeira Data de Inte</w:t>
            </w:r>
            <w:r w:rsidRPr="00AA3A46">
              <w:rPr>
                <w:rFonts w:ascii="Tahoma" w:hAnsi="Tahoma" w:cs="Tahoma"/>
                <w:color w:val="000000"/>
                <w:sz w:val="22"/>
              </w:rPr>
              <w:t xml:space="preserve">gralização </w:t>
            </w:r>
            <w:r w:rsidR="00E13E8C" w:rsidRPr="006B4657">
              <w:rPr>
                <w:rFonts w:ascii="Tahoma" w:hAnsi="Tahoma"/>
                <w:color w:val="000000"/>
                <w:sz w:val="22"/>
              </w:rPr>
              <w:t xml:space="preserve">ou Data de Pagamento da Remuneração imediatamente anterior, conforme </w:t>
            </w:r>
            <w:r w:rsidR="00E13E8C">
              <w:rPr>
                <w:rFonts w:ascii="Tahoma" w:hAnsi="Tahoma" w:cs="Tahoma"/>
                <w:color w:val="000000"/>
                <w:sz w:val="22"/>
              </w:rPr>
              <w:t>o</w:t>
            </w:r>
            <w:r w:rsidR="006B4657">
              <w:rPr>
                <w:rFonts w:ascii="Tahoma" w:hAnsi="Tahoma" w:cs="Tahoma"/>
                <w:color w:val="000000"/>
                <w:sz w:val="22"/>
              </w:rPr>
              <w:t xml:space="preserve"> </w:t>
            </w:r>
            <w:r w:rsidR="00E13E8C">
              <w:rPr>
                <w:rFonts w:ascii="Tahoma" w:hAnsi="Tahoma" w:cs="Tahoma"/>
                <w:color w:val="000000"/>
                <w:sz w:val="22"/>
              </w:rPr>
              <w:t>caso</w:t>
            </w:r>
            <w:r w:rsidR="00E13E8C" w:rsidRPr="006B4657">
              <w:rPr>
                <w:rFonts w:ascii="Tahoma" w:hAnsi="Tahoma"/>
                <w:color w:val="000000"/>
                <w:sz w:val="22"/>
              </w:rPr>
              <w:t>,</w:t>
            </w:r>
            <w:r w:rsidR="00E13E8C">
              <w:rPr>
                <w:rFonts w:ascii="Tahoma" w:hAnsi="Tahoma" w:cs="Tahoma"/>
                <w:color w:val="000000"/>
                <w:sz w:val="22"/>
              </w:rPr>
              <w:t xml:space="preserve"> </w:t>
            </w:r>
            <w:r w:rsidRPr="00AA3A46">
              <w:rPr>
                <w:rFonts w:ascii="Tahoma" w:hAnsi="Tahoma" w:cs="Tahoma"/>
                <w:color w:val="000000"/>
                <w:sz w:val="22"/>
              </w:rPr>
              <w:lastRenderedPageBreak/>
              <w:t xml:space="preserve">até a data da efetiva integralização, nos termos da Cláusula Quarta </w:t>
            </w:r>
            <w:r w:rsidRPr="00847C75">
              <w:rPr>
                <w:rFonts w:ascii="Tahoma" w:hAnsi="Tahoma" w:cs="Tahoma"/>
                <w:color w:val="000000"/>
                <w:sz w:val="22"/>
                <w:szCs w:val="22"/>
              </w:rPr>
              <w:t>do presente Termo de Securitização.</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Preço de Integralização das Debêntures</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o Valor Nominal Unitário das Debêntures, se a integralização ocorrer em uma única data. Após a primeira Data de Integralização, o Preço de Integralização corresponderá ao Valor Nominal Unitário Atualizado das Debêntures, acrescido da Remuneração das Debêntures, calculada </w:t>
            </w:r>
            <w:r w:rsidRPr="00847C75">
              <w:rPr>
                <w:rFonts w:ascii="Tahoma" w:hAnsi="Tahoma" w:cs="Tahoma"/>
                <w:i/>
                <w:sz w:val="22"/>
                <w:szCs w:val="22"/>
              </w:rPr>
              <w:t>pro rata temporis</w:t>
            </w:r>
            <w:r w:rsidRPr="00847C75">
              <w:rPr>
                <w:rFonts w:ascii="Tahoma" w:hAnsi="Tahoma" w:cs="Tahoma"/>
                <w:sz w:val="22"/>
                <w:szCs w:val="22"/>
              </w:rPr>
              <w:t xml:space="preserve"> desde a primeira Data de Integralização ou Data de Pagamento da Remuneração imediatamente anterior, conforme o caso, até a efetiva Data de Integralização das Debêntures</w:t>
            </w:r>
            <w:r w:rsidRPr="00847C75">
              <w:rPr>
                <w:rFonts w:ascii="Tahoma" w:eastAsia="Arial Unicode MS" w:hAnsi="Tahoma" w:cs="Tahoma"/>
                <w:sz w:val="22"/>
                <w:szCs w:val="22"/>
              </w:rPr>
              <w:t xml:space="preserve">. </w:t>
            </w:r>
          </w:p>
        </w:tc>
      </w:tr>
      <w:tr w:rsidR="00AA4792" w:rsidTr="00BE6921">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Prêmio Resgate Antecipado Facultativo</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sz w:val="22"/>
              </w:rPr>
            </w:pPr>
            <w:r w:rsidRPr="00847C75">
              <w:rPr>
                <w:rFonts w:ascii="Tahoma" w:hAnsi="Tahoma" w:cs="Tahoma"/>
                <w:sz w:val="22"/>
                <w:szCs w:val="22"/>
              </w:rPr>
              <w:t xml:space="preserve">Tem o significado que lhe é atribuído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_Ref66305992 \r \p \h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6.2.2 abaixo</w:t>
            </w:r>
            <w:r w:rsidRPr="00417AB7">
              <w:rPr>
                <w:rFonts w:ascii="Tahoma" w:hAnsi="Tahoma" w:cs="Tahoma"/>
                <w:sz w:val="22"/>
                <w:szCs w:val="22"/>
              </w:rPr>
              <w:fldChar w:fldCharType="end"/>
            </w:r>
            <w:r w:rsidRPr="007308C3">
              <w:rPr>
                <w:rFonts w:ascii="Tahoma" w:hAnsi="Tahoma" w:cs="Tahoma"/>
                <w:sz w:val="22"/>
                <w:szCs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Quotistas das Garantidoras</w:t>
            </w:r>
            <w:r w:rsidRPr="007308C3">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Significa, em conjunto, a Devedora, a AD Empreendimentos, a Damha Construtora e a Maria Beatriz.</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Reestruturação dos CRI</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eventos relacionados a alteração </w:t>
            </w:r>
            <w:r w:rsidRPr="00847C75">
              <w:rPr>
                <w:rFonts w:ascii="Tahoma" w:hAnsi="Tahoma" w:cs="Tahoma"/>
                <w:b/>
                <w:sz w:val="22"/>
                <w:szCs w:val="22"/>
              </w:rPr>
              <w:t>(i)</w:t>
            </w:r>
            <w:r w:rsidRPr="00847C75">
              <w:rPr>
                <w:rFonts w:ascii="Tahoma" w:hAnsi="Tahoma" w:cs="Tahoma"/>
                <w:sz w:val="22"/>
                <w:szCs w:val="22"/>
              </w:rPr>
              <w:t xml:space="preserve"> das </w:t>
            </w:r>
            <w:r w:rsidR="00F20724">
              <w:rPr>
                <w:rFonts w:ascii="Tahoma" w:hAnsi="Tahoma" w:cs="Tahoma"/>
                <w:sz w:val="22"/>
                <w:szCs w:val="22"/>
              </w:rPr>
              <w:t>G</w:t>
            </w:r>
            <w:r w:rsidRPr="00847C75">
              <w:rPr>
                <w:rFonts w:ascii="Tahoma" w:hAnsi="Tahoma" w:cs="Tahoma"/>
                <w:sz w:val="22"/>
                <w:szCs w:val="22"/>
              </w:rPr>
              <w:t xml:space="preserve">arantias, </w:t>
            </w:r>
            <w:r w:rsidRPr="00847C75">
              <w:rPr>
                <w:rFonts w:ascii="Tahoma" w:hAnsi="Tahoma" w:cs="Tahoma"/>
                <w:b/>
                <w:sz w:val="22"/>
                <w:szCs w:val="22"/>
              </w:rPr>
              <w:t>(ii)</w:t>
            </w:r>
            <w:r w:rsidRPr="00847C75">
              <w:rPr>
                <w:rFonts w:ascii="Tahoma" w:hAnsi="Tahoma" w:cs="Tahoma"/>
                <w:sz w:val="22"/>
                <w:szCs w:val="22"/>
              </w:rPr>
              <w:t xml:space="preserve"> do fluxo e prazos de pagamento e remuneração; </w:t>
            </w:r>
            <w:r w:rsidRPr="00847C75">
              <w:rPr>
                <w:rFonts w:ascii="Tahoma" w:hAnsi="Tahoma" w:cs="Tahoma"/>
                <w:b/>
                <w:sz w:val="22"/>
                <w:szCs w:val="22"/>
              </w:rPr>
              <w:t>(iii)</w:t>
            </w:r>
            <w:r w:rsidRPr="00847C75">
              <w:rPr>
                <w:rFonts w:ascii="Tahoma" w:hAnsi="Tahoma" w:cs="Tahoma"/>
                <w:sz w:val="22"/>
                <w:szCs w:val="22"/>
              </w:rPr>
              <w:t xml:space="preserve"> das condições relacionadas ao vencimento antecipado, resgate antecipado, precificação do lastro e do CRI; ou </w:t>
            </w:r>
            <w:r w:rsidRPr="00847C75">
              <w:rPr>
                <w:rFonts w:ascii="Tahoma" w:hAnsi="Tahoma" w:cs="Tahoma"/>
                <w:b/>
                <w:sz w:val="22"/>
                <w:szCs w:val="22"/>
              </w:rPr>
              <w:t>(iv)</w:t>
            </w:r>
            <w:r w:rsidRPr="00847C75">
              <w:rPr>
                <w:rFonts w:ascii="Tahoma" w:hAnsi="Tahoma" w:cs="Tahoma"/>
                <w:sz w:val="22"/>
                <w:szCs w:val="22"/>
              </w:rPr>
              <w:t xml:space="preserve"> de assembleias gerais presenciais ou virtuais e aditamentos aos Documentos da Securitização.</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Recursos</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os recursos obtidos pela Devedora em razão do recebimento do Preço de Integralização das Debêntures.</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Recursos dos Empreendimentos</w:t>
            </w:r>
            <w:r>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Pr>
                <w:rFonts w:ascii="Tahoma" w:eastAsia="MS Mincho" w:hAnsi="Tahoma" w:cs="Tahoma"/>
                <w:sz w:val="22"/>
                <w:szCs w:val="22"/>
              </w:rPr>
              <w:t>S</w:t>
            </w:r>
            <w:r w:rsidRPr="00BE5A5F">
              <w:rPr>
                <w:rFonts w:ascii="Tahoma" w:eastAsia="MS Mincho" w:hAnsi="Tahoma" w:cs="Tahoma"/>
                <w:sz w:val="22"/>
                <w:szCs w:val="22"/>
              </w:rPr>
              <w:t xml:space="preserve">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Lastro</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Devedora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xml:space="preserve">, conforme vier a ser informado pela Devedora, observado que tal percentual poderá ser aumentado para até 100% (cem </w:t>
            </w:r>
            <w:r>
              <w:rPr>
                <w:rFonts w:ascii="Tahoma" w:eastAsia="MS Mincho" w:hAnsi="Tahoma" w:cs="Tahoma"/>
                <w:sz w:val="22"/>
                <w:szCs w:val="22"/>
              </w:rPr>
              <w:lastRenderedPageBreak/>
              <w:t>por cento) em caso de insuficiência dos recursos para quitação da remuneração das Debêntures e da a</w:t>
            </w:r>
            <w:r w:rsidRPr="004D3B1A">
              <w:rPr>
                <w:rFonts w:ascii="Tahoma" w:eastAsia="MS Mincho" w:hAnsi="Tahoma" w:cs="Tahoma"/>
                <w:sz w:val="22"/>
                <w:szCs w:val="22"/>
              </w:rPr>
              <w:t xml:space="preserve">mortização </w:t>
            </w:r>
            <w:r>
              <w:rPr>
                <w:rFonts w:ascii="Tahoma" w:eastAsia="MS Mincho" w:hAnsi="Tahoma" w:cs="Tahoma"/>
                <w:sz w:val="22"/>
                <w:szCs w:val="22"/>
              </w:rPr>
              <w:t>p</w:t>
            </w:r>
            <w:r w:rsidRPr="004D3B1A">
              <w:rPr>
                <w:rFonts w:ascii="Tahoma" w:eastAsia="MS Mincho" w:hAnsi="Tahoma" w:cs="Tahoma"/>
                <w:sz w:val="22"/>
                <w:szCs w:val="22"/>
              </w:rPr>
              <w:t>rogramada das Debêntures</w:t>
            </w:r>
            <w:r>
              <w:rPr>
                <w:rFonts w:ascii="Tahoma" w:eastAsia="MS Mincho" w:hAnsi="Tahoma" w:cs="Tahoma"/>
                <w:sz w:val="22"/>
                <w:szCs w:val="22"/>
              </w:rPr>
              <w:t xml:space="preserve"> ou em caso de inadimplemento das obrigações decorrentes da Escritura de Emissão.</w:t>
            </w:r>
          </w:p>
        </w:tc>
      </w:tr>
      <w:tr w:rsidR="00AA4792" w:rsidTr="00BE6921">
        <w:trPr>
          <w:trHeight w:val="20"/>
        </w:trPr>
        <w:tc>
          <w:tcPr>
            <w:tcW w:w="1707" w:type="pct"/>
          </w:tcPr>
          <w:p w:rsidR="00B30981" w:rsidRPr="0083372B"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lastRenderedPageBreak/>
              <w:t>“</w:t>
            </w:r>
            <w:r w:rsidRPr="003501CE">
              <w:rPr>
                <w:rFonts w:ascii="Tahoma" w:eastAsia="Calibri" w:hAnsi="Tahoma" w:cs="Tahoma"/>
                <w:b w:val="0"/>
                <w:sz w:val="22"/>
                <w:szCs w:val="22"/>
                <w:u w:val="single"/>
                <w:lang w:eastAsia="en-US"/>
              </w:rPr>
              <w:t>Reembolso</w:t>
            </w:r>
            <w:r w:rsidRPr="003501CE">
              <w:rPr>
                <w:rFonts w:ascii="Tahoma" w:eastAsia="Calibri" w:hAnsi="Tahoma" w:cs="Tahoma"/>
                <w:b w:val="0"/>
                <w:sz w:val="22"/>
                <w:szCs w:val="22"/>
                <w:lang w:eastAsia="en-US"/>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w:t>
            </w:r>
            <w:r>
              <w:rPr>
                <w:rFonts w:ascii="Tahoma" w:hAnsi="Tahoma" w:cs="Tahoma"/>
                <w:color w:val="000000"/>
                <w:sz w:val="22"/>
              </w:rPr>
              <w:t>a Cláusula </w:t>
            </w:r>
            <w:r>
              <w:rPr>
                <w:rFonts w:ascii="Tahoma" w:hAnsi="Tahoma" w:cs="Tahoma"/>
                <w:color w:val="000000"/>
                <w:sz w:val="22"/>
              </w:rPr>
              <w:fldChar w:fldCharType="begin"/>
            </w:r>
            <w:r>
              <w:rPr>
                <w:rFonts w:ascii="Tahoma" w:hAnsi="Tahoma" w:cs="Tahoma"/>
                <w:color w:val="000000"/>
                <w:sz w:val="22"/>
              </w:rPr>
              <w:instrText xml:space="preserve"> REF _Ref70384229 \r \p \h </w:instrText>
            </w:r>
            <w:r>
              <w:rPr>
                <w:rFonts w:ascii="Tahoma" w:hAnsi="Tahoma" w:cs="Tahoma"/>
                <w:color w:val="000000"/>
                <w:sz w:val="22"/>
              </w:rPr>
            </w:r>
            <w:r>
              <w:rPr>
                <w:rFonts w:ascii="Tahoma" w:hAnsi="Tahoma" w:cs="Tahoma"/>
                <w:color w:val="000000"/>
                <w:sz w:val="22"/>
              </w:rPr>
              <w:fldChar w:fldCharType="separate"/>
            </w:r>
            <w:r w:rsidR="007E5656">
              <w:rPr>
                <w:rFonts w:ascii="Tahoma" w:hAnsi="Tahoma" w:cs="Tahoma"/>
                <w:color w:val="000000"/>
                <w:sz w:val="22"/>
              </w:rPr>
              <w:t>4.3 abaixo</w:t>
            </w:r>
            <w:r>
              <w:rPr>
                <w:rFonts w:ascii="Tahoma" w:hAnsi="Tahoma" w:cs="Tahoma"/>
                <w:color w:val="000000"/>
                <w:sz w:val="22"/>
              </w:rPr>
              <w:fldChar w:fldCharType="end"/>
            </w:r>
            <w:r w:rsidRPr="007308C3">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Regime Fiduciário</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Significa o regime fiduciário estabelecido em favor dos Titulares de CRI, a ser instituído sobre o Patrimônio Separado, na forma do artigo 9º da Lei 9.514.</w:t>
            </w:r>
          </w:p>
        </w:tc>
      </w:tr>
      <w:tr w:rsidR="00AA4792" w:rsidTr="00BE6921">
        <w:trPr>
          <w:trHeight w:val="20"/>
        </w:trPr>
        <w:tc>
          <w:tcPr>
            <w:tcW w:w="1707" w:type="pct"/>
          </w:tcPr>
          <w:p w:rsidR="00B30981" w:rsidRPr="0083372B"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Relatório de Contas a Pagar</w:t>
            </w:r>
            <w:r w:rsidRPr="003501CE">
              <w:rPr>
                <w:rFonts w:ascii="Tahoma" w:hAnsi="Tahoma" w:cs="Tahoma"/>
                <w:b w:val="0"/>
                <w:sz w:val="22"/>
                <w:szCs w:val="22"/>
              </w:rPr>
              <w:t>”</w:t>
            </w:r>
          </w:p>
        </w:tc>
        <w:tc>
          <w:tcPr>
            <w:tcW w:w="3293" w:type="pct"/>
          </w:tcPr>
          <w:p w:rsidR="00B30981" w:rsidRPr="00847C75" w:rsidRDefault="00C63A3F"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_Ref70372608 \r \p \h </w:instrText>
            </w:r>
            <w:r>
              <w:rPr>
                <w:rFonts w:ascii="Tahoma" w:hAnsi="Tahoma" w:cs="Tahoma"/>
                <w:color w:val="000000"/>
                <w:sz w:val="22"/>
              </w:rPr>
            </w:r>
            <w:r>
              <w:rPr>
                <w:rFonts w:ascii="Tahoma" w:hAnsi="Tahoma" w:cs="Tahoma"/>
                <w:color w:val="000000"/>
                <w:sz w:val="22"/>
              </w:rPr>
              <w:fldChar w:fldCharType="separate"/>
            </w:r>
            <w:r w:rsidR="007E5656">
              <w:rPr>
                <w:rFonts w:ascii="Tahoma" w:hAnsi="Tahoma" w:cs="Tahoma"/>
                <w:color w:val="000000"/>
                <w:sz w:val="22"/>
              </w:rPr>
              <w:t>14.2.3 abaixo</w:t>
            </w:r>
            <w:r>
              <w:rPr>
                <w:rFonts w:ascii="Tahoma" w:hAnsi="Tahoma" w:cs="Tahoma"/>
                <w:color w:val="000000"/>
                <w:sz w:val="22"/>
              </w:rPr>
              <w:fldChar w:fldCharType="end"/>
            </w:r>
            <w:r>
              <w:rPr>
                <w:rFonts w:ascii="Tahoma" w:hAnsi="Tahoma" w:cs="Tahoma"/>
                <w:color w:val="000000"/>
                <w:sz w:val="22"/>
              </w:rPr>
              <w:t>.</w:t>
            </w:r>
          </w:p>
        </w:tc>
      </w:tr>
      <w:tr w:rsidR="00AA4792" w:rsidTr="00BE6921">
        <w:trPr>
          <w:trHeight w:val="20"/>
        </w:trPr>
        <w:tc>
          <w:tcPr>
            <w:tcW w:w="1707" w:type="pct"/>
          </w:tcPr>
          <w:p w:rsidR="00B30981" w:rsidRPr="007308C3"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Obras</w:t>
            </w:r>
            <w:r>
              <w:rPr>
                <w:rFonts w:ascii="Tahoma" w:hAnsi="Tahoma" w:cs="Tahoma"/>
                <w:b w:val="0"/>
                <w:color w:val="auto"/>
                <w:sz w:val="22"/>
                <w:szCs w:val="22"/>
                <w:lang w:val="pt-BR"/>
              </w:rPr>
              <w:t>”</w:t>
            </w:r>
          </w:p>
        </w:tc>
        <w:tc>
          <w:tcPr>
            <w:tcW w:w="3293" w:type="pct"/>
          </w:tcPr>
          <w:p w:rsidR="00B30981" w:rsidRPr="00847C75" w:rsidRDefault="00C63A3F"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7E5656">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rsidTr="00BE6921">
        <w:trPr>
          <w:trHeight w:val="20"/>
        </w:trPr>
        <w:tc>
          <w:tcPr>
            <w:tcW w:w="1707" w:type="pct"/>
          </w:tcPr>
          <w:p w:rsidR="00B30981" w:rsidRPr="007308C3"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Verificação</w:t>
            </w:r>
            <w:r>
              <w:rPr>
                <w:rFonts w:ascii="Tahoma" w:hAnsi="Tahoma" w:cs="Tahoma"/>
                <w:b w:val="0"/>
                <w:color w:val="auto"/>
                <w:sz w:val="22"/>
                <w:szCs w:val="22"/>
                <w:lang w:val="pt-BR"/>
              </w:rPr>
              <w:t>”</w:t>
            </w:r>
          </w:p>
        </w:tc>
        <w:tc>
          <w:tcPr>
            <w:tcW w:w="3293" w:type="pct"/>
          </w:tcPr>
          <w:p w:rsidR="00B30981" w:rsidRPr="00847C75" w:rsidRDefault="00C63A3F"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7E5656">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AA4792" w:rsidTr="00C857E2">
        <w:trPr>
          <w:trHeight w:val="20"/>
        </w:trPr>
        <w:tc>
          <w:tcPr>
            <w:tcW w:w="1707" w:type="pct"/>
          </w:tcPr>
          <w:p w:rsidR="00B30981" w:rsidRPr="00847C75"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Remuneração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Remuneração dos CRI</w:t>
            </w:r>
            <w:r w:rsidRPr="00847C75">
              <w:rPr>
                <w:rFonts w:ascii="Tahoma" w:hAnsi="Tahoma" w:cs="Tahoma"/>
                <w:b w:val="0"/>
                <w:color w:val="auto"/>
                <w:sz w:val="22"/>
                <w:szCs w:val="22"/>
                <w:lang w:val="pt-BR"/>
              </w:rPr>
              <w:t>”</w:t>
            </w:r>
          </w:p>
        </w:tc>
        <w:tc>
          <w:tcPr>
            <w:tcW w:w="3293" w:type="pct"/>
          </w:tcPr>
          <w:p w:rsidR="00B30981" w:rsidRPr="007308C3" w:rsidRDefault="00C63A3F" w:rsidP="00B30981">
            <w:pPr>
              <w:tabs>
                <w:tab w:val="num" w:pos="104"/>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Tem</w:t>
            </w:r>
            <w:r w:rsidRPr="00417AB7">
              <w:rPr>
                <w:rFonts w:ascii="Tahoma" w:hAnsi="Tahoma" w:cs="Tahoma"/>
                <w:color w:val="000000"/>
                <w:sz w:val="22"/>
              </w:rPr>
              <w:t xml:space="preserve"> o significado atribuído n</w:t>
            </w:r>
            <w:r>
              <w:rPr>
                <w:rFonts w:ascii="Tahoma" w:hAnsi="Tahoma" w:cs="Tahoma"/>
                <w:color w:val="000000"/>
                <w:sz w:val="22"/>
              </w:rPr>
              <w:t>a Cláusula </w:t>
            </w:r>
            <w:r w:rsidRPr="00417AB7">
              <w:rPr>
                <w:rFonts w:ascii="Tahoma" w:hAnsi="Tahoma" w:cs="Tahoma"/>
                <w:color w:val="000000"/>
                <w:sz w:val="22"/>
              </w:rPr>
              <w:fldChar w:fldCharType="begin"/>
            </w:r>
            <w:r w:rsidRPr="00847C75">
              <w:rPr>
                <w:rFonts w:ascii="Tahoma" w:hAnsi="Tahoma" w:cs="Tahoma"/>
                <w:color w:val="000000"/>
                <w:sz w:val="22"/>
                <w:szCs w:val="22"/>
              </w:rPr>
              <w:instrText xml:space="preserve"> REF _Ref22540903 \r \p \h  \* MERGEFORMAT </w:instrText>
            </w:r>
            <w:r w:rsidRPr="00417AB7">
              <w:rPr>
                <w:rFonts w:ascii="Tahoma" w:hAnsi="Tahoma" w:cs="Tahoma"/>
                <w:color w:val="000000"/>
                <w:sz w:val="22"/>
              </w:rPr>
            </w:r>
            <w:r w:rsidRPr="00417AB7">
              <w:rPr>
                <w:rFonts w:ascii="Tahoma" w:hAnsi="Tahoma" w:cs="Tahoma"/>
                <w:color w:val="000000"/>
                <w:sz w:val="22"/>
              </w:rPr>
              <w:fldChar w:fldCharType="separate"/>
            </w:r>
            <w:ins w:id="28" w:author="Luís Felipe Oliveira Haddad" w:date="2021-06-11T16:33:00Z">
              <w:r w:rsidR="00BF1F88" w:rsidRPr="002E4394">
                <w:rPr>
                  <w:rFonts w:ascii="Tahoma" w:hAnsi="Tahoma" w:cs="Tahoma"/>
                  <w:color w:val="000000"/>
                  <w:sz w:val="22"/>
                </w:rPr>
                <w:t>5.2 abaixo</w:t>
              </w:r>
            </w:ins>
            <w:del w:id="29" w:author="Luís Felipe Oliveira Haddad" w:date="2021-06-11T16:33:00Z">
              <w:r w:rsidR="007E5656" w:rsidRPr="007E5656" w:rsidDel="00BF1F88">
                <w:rPr>
                  <w:rFonts w:ascii="Tahoma" w:hAnsi="Tahoma" w:cs="Tahoma"/>
                  <w:color w:val="000000"/>
                  <w:sz w:val="22"/>
                </w:rPr>
                <w:delText>5.2 abaixo</w:delText>
              </w:r>
            </w:del>
            <w:r w:rsidRPr="00417AB7">
              <w:rPr>
                <w:rFonts w:ascii="Tahoma" w:hAnsi="Tahoma" w:cs="Tahoma"/>
                <w:color w:val="000000"/>
                <w:sz w:val="22"/>
              </w:rPr>
              <w:fldChar w:fldCharType="end"/>
            </w:r>
            <w:r w:rsidRPr="007308C3">
              <w:rPr>
                <w:rFonts w:ascii="Tahoma" w:hAnsi="Tahoma" w:cs="Tahoma"/>
                <w:color w:val="000000"/>
                <w:sz w:val="22"/>
              </w:rPr>
              <w:t>.</w:t>
            </w:r>
          </w:p>
        </w:tc>
      </w:tr>
      <w:tr w:rsidR="00AA4792" w:rsidTr="00BE6921">
        <w:trPr>
          <w:trHeight w:val="20"/>
        </w:trPr>
        <w:tc>
          <w:tcPr>
            <w:tcW w:w="1707" w:type="pct"/>
          </w:tcPr>
          <w:p w:rsidR="00B30981" w:rsidRPr="0083372B"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83372B">
              <w:rPr>
                <w:rFonts w:ascii="Tahoma" w:hAnsi="Tahoma" w:cs="Tahoma"/>
                <w:b w:val="0"/>
                <w:color w:val="auto"/>
                <w:sz w:val="22"/>
                <w:szCs w:val="22"/>
                <w:lang w:val="pt-BR"/>
              </w:rPr>
              <w:t>“</w:t>
            </w:r>
            <w:r w:rsidRPr="0083372B">
              <w:rPr>
                <w:rFonts w:ascii="Tahoma" w:hAnsi="Tahoma" w:cs="Tahoma"/>
                <w:b w:val="0"/>
                <w:color w:val="auto"/>
                <w:sz w:val="22"/>
                <w:szCs w:val="22"/>
                <w:u w:val="single"/>
                <w:lang w:val="pt-BR"/>
              </w:rPr>
              <w:t>Resgate Antecipado dos CRI</w:t>
            </w:r>
            <w:r w:rsidRPr="0083372B">
              <w:rPr>
                <w:rFonts w:ascii="Tahoma" w:hAnsi="Tahoma" w:cs="Tahoma"/>
                <w:b w:val="0"/>
                <w:color w:val="auto"/>
                <w:sz w:val="22"/>
                <w:szCs w:val="22"/>
                <w:lang w:val="pt-BR"/>
              </w:rPr>
              <w:t>”</w:t>
            </w:r>
          </w:p>
        </w:tc>
        <w:tc>
          <w:tcPr>
            <w:tcW w:w="3293" w:type="pct"/>
          </w:tcPr>
          <w:p w:rsidR="00B30981" w:rsidRPr="007308C3" w:rsidRDefault="00C63A3F" w:rsidP="00B30981">
            <w:pPr>
              <w:tabs>
                <w:tab w:val="num" w:pos="0"/>
                <w:tab w:val="left" w:pos="360"/>
              </w:tabs>
              <w:suppressAutoHyphens/>
              <w:spacing w:after="240" w:line="320" w:lineRule="atLeast"/>
              <w:ind w:left="104" w:right="159"/>
              <w:jc w:val="both"/>
              <w:rPr>
                <w:rFonts w:ascii="Tahoma" w:hAnsi="Tahoma" w:cs="Tahoma"/>
                <w:color w:val="000000"/>
                <w:sz w:val="22"/>
              </w:rPr>
            </w:pPr>
            <w:r w:rsidRPr="0083372B">
              <w:rPr>
                <w:rFonts w:ascii="Tahoma" w:hAnsi="Tahoma" w:cs="Tahoma"/>
                <w:color w:val="000000"/>
                <w:sz w:val="22"/>
                <w:szCs w:val="22"/>
              </w:rPr>
              <w:t>Tem o significado atribuído n</w:t>
            </w:r>
            <w:r w:rsidRPr="003501CE">
              <w:rPr>
                <w:rFonts w:ascii="Tahoma" w:hAnsi="Tahoma" w:cs="Tahoma"/>
                <w:color w:val="000000"/>
                <w:sz w:val="22"/>
                <w:szCs w:val="22"/>
              </w:rPr>
              <w:t>a</w:t>
            </w:r>
            <w:r w:rsidRPr="0083372B">
              <w:rPr>
                <w:rFonts w:ascii="Tahoma" w:hAnsi="Tahoma" w:cs="Tahoma"/>
                <w:color w:val="000000"/>
                <w:sz w:val="22"/>
                <w:szCs w:val="22"/>
              </w:rPr>
              <w:t xml:space="preserve"> </w:t>
            </w:r>
            <w:r w:rsidRPr="003501CE">
              <w:rPr>
                <w:rFonts w:ascii="Tahoma" w:hAnsi="Tahoma" w:cs="Tahoma"/>
                <w:color w:val="000000"/>
                <w:sz w:val="22"/>
                <w:szCs w:val="22"/>
              </w:rPr>
              <w:t>Cláusula</w:t>
            </w:r>
            <w:r w:rsidRPr="0083372B">
              <w:rPr>
                <w:rFonts w:ascii="Tahoma" w:hAnsi="Tahoma" w:cs="Tahoma"/>
                <w:color w:val="000000"/>
                <w:sz w:val="22"/>
                <w:szCs w:val="22"/>
              </w:rPr>
              <w:t xml:space="preserve"> </w:t>
            </w:r>
            <w:r w:rsidRPr="003501CE">
              <w:rPr>
                <w:rFonts w:ascii="Tahoma" w:hAnsi="Tahoma" w:cs="Tahoma"/>
                <w:color w:val="000000"/>
                <w:sz w:val="22"/>
                <w:szCs w:val="22"/>
              </w:rPr>
              <w:fldChar w:fldCharType="begin"/>
            </w:r>
            <w:r w:rsidRPr="003501CE">
              <w:rPr>
                <w:rFonts w:ascii="Tahoma" w:hAnsi="Tahoma" w:cs="Tahoma"/>
                <w:color w:val="000000"/>
                <w:sz w:val="22"/>
                <w:szCs w:val="22"/>
              </w:rPr>
              <w:instrText xml:space="preserve"> REF _Ref70360372 \r \p \h </w:instrText>
            </w:r>
            <w:r>
              <w:rPr>
                <w:rFonts w:ascii="Tahoma" w:hAnsi="Tahoma" w:cs="Tahoma"/>
                <w:color w:val="000000"/>
                <w:sz w:val="22"/>
                <w:szCs w:val="22"/>
              </w:rPr>
              <w:instrText xml:space="preserve"> \* MERGEFORMAT </w:instrText>
            </w:r>
            <w:r w:rsidRPr="003501CE">
              <w:rPr>
                <w:rFonts w:ascii="Tahoma" w:hAnsi="Tahoma" w:cs="Tahoma"/>
                <w:color w:val="000000"/>
                <w:sz w:val="22"/>
                <w:szCs w:val="22"/>
              </w:rPr>
            </w:r>
            <w:r w:rsidRPr="003501CE">
              <w:rPr>
                <w:rFonts w:ascii="Tahoma" w:hAnsi="Tahoma" w:cs="Tahoma"/>
                <w:color w:val="000000"/>
                <w:sz w:val="22"/>
                <w:szCs w:val="22"/>
              </w:rPr>
              <w:fldChar w:fldCharType="separate"/>
            </w:r>
            <w:r w:rsidR="007E5656">
              <w:rPr>
                <w:rFonts w:ascii="Tahoma" w:hAnsi="Tahoma" w:cs="Tahoma"/>
                <w:color w:val="000000"/>
                <w:sz w:val="22"/>
                <w:szCs w:val="22"/>
              </w:rPr>
              <w:t>6.2 abaixo</w:t>
            </w:r>
            <w:r w:rsidRPr="003501CE">
              <w:rPr>
                <w:rFonts w:ascii="Tahoma" w:hAnsi="Tahoma" w:cs="Tahoma"/>
                <w:color w:val="000000"/>
                <w:sz w:val="22"/>
                <w:szCs w:val="22"/>
              </w:rPr>
              <w:fldChar w:fldCharType="end"/>
            </w:r>
            <w:r w:rsidRPr="003501CE">
              <w:rPr>
                <w:rFonts w:ascii="Tahoma" w:hAnsi="Tahoma" w:cs="Tahoma"/>
                <w:color w:val="000000"/>
                <w:sz w:val="22"/>
                <w:szCs w:val="22"/>
              </w:rPr>
              <w:t>.</w:t>
            </w:r>
          </w:p>
        </w:tc>
      </w:tr>
      <w:tr w:rsidR="00AA4792" w:rsidTr="00C857E2">
        <w:trPr>
          <w:trHeight w:val="20"/>
        </w:trPr>
        <w:tc>
          <w:tcPr>
            <w:tcW w:w="1707" w:type="pct"/>
          </w:tcPr>
          <w:p w:rsidR="00D771C7" w:rsidRPr="0083372B"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Facultativo das Debêntures</w:t>
            </w:r>
            <w:r>
              <w:rPr>
                <w:rFonts w:ascii="Tahoma" w:hAnsi="Tahoma" w:cs="Tahoma"/>
                <w:b w:val="0"/>
                <w:color w:val="auto"/>
                <w:sz w:val="22"/>
                <w:szCs w:val="22"/>
                <w:lang w:val="pt-BR"/>
              </w:rPr>
              <w:t>”</w:t>
            </w:r>
          </w:p>
        </w:tc>
        <w:tc>
          <w:tcPr>
            <w:tcW w:w="3293" w:type="pct"/>
          </w:tcPr>
          <w:p w:rsidR="00D771C7" w:rsidRPr="0083372B" w:rsidRDefault="00C63A3F" w:rsidP="00B30981">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w:t>
            </w:r>
            <w:r w:rsidRPr="00F418CB">
              <w:rPr>
                <w:rFonts w:ascii="Tahoma" w:hAnsi="Tahoma" w:cs="Tahoma"/>
                <w:sz w:val="22"/>
                <w:szCs w:val="22"/>
              </w:rPr>
              <w:t xml:space="preserve">ignifica </w:t>
            </w:r>
            <w:r>
              <w:rPr>
                <w:rFonts w:ascii="Tahoma" w:hAnsi="Tahoma" w:cs="Tahoma"/>
                <w:sz w:val="22"/>
                <w:szCs w:val="22"/>
              </w:rPr>
              <w:t>o direito</w:t>
            </w:r>
            <w:r w:rsidRPr="00F418CB">
              <w:rPr>
                <w:rFonts w:ascii="Tahoma" w:hAnsi="Tahoma" w:cs="Tahoma"/>
                <w:sz w:val="22"/>
                <w:szCs w:val="22"/>
              </w:rPr>
              <w:t xml:space="preserve"> da Devedora de </w:t>
            </w:r>
            <w:r>
              <w:rPr>
                <w:rFonts w:ascii="Tahoma" w:hAnsi="Tahoma" w:cs="Tahoma"/>
                <w:sz w:val="22"/>
                <w:szCs w:val="22"/>
              </w:rPr>
              <w:t>resgatar antecipadamente</w:t>
            </w:r>
            <w:r w:rsidRPr="00D74F62">
              <w:rPr>
                <w:rFonts w:ascii="Tahoma" w:hAnsi="Tahoma" w:cs="Tahoma"/>
                <w:sz w:val="22"/>
                <w:szCs w:val="22"/>
              </w:rPr>
              <w:t xml:space="preserve">, a partir de </w:t>
            </w:r>
            <w:r w:rsidR="00730EBA">
              <w:rPr>
                <w:rFonts w:ascii="Tahoma" w:hAnsi="Tahoma" w:cs="Tahoma"/>
                <w:sz w:val="22"/>
                <w:szCs w:val="22"/>
              </w:rPr>
              <w:t>14</w:t>
            </w:r>
            <w:r w:rsidR="00730EBA" w:rsidRPr="00D74F62">
              <w:rPr>
                <w:rFonts w:ascii="Tahoma" w:hAnsi="Tahoma" w:cs="Tahoma"/>
                <w:sz w:val="22"/>
                <w:szCs w:val="22"/>
              </w:rPr>
              <w:t xml:space="preserve"> </w:t>
            </w:r>
            <w:r w:rsidRPr="00D74F62">
              <w:rPr>
                <w:rFonts w:ascii="Tahoma" w:hAnsi="Tahoma" w:cs="Tahoma"/>
                <w:sz w:val="22"/>
                <w:szCs w:val="22"/>
              </w:rPr>
              <w:t xml:space="preserve">de </w:t>
            </w:r>
            <w:r w:rsidR="003C363C">
              <w:rPr>
                <w:rFonts w:ascii="Tahoma" w:hAnsi="Tahoma" w:cs="Tahoma"/>
                <w:sz w:val="22"/>
                <w:szCs w:val="22"/>
              </w:rPr>
              <w:t>junho</w:t>
            </w:r>
            <w:r w:rsidR="003C363C" w:rsidRPr="00D74F62">
              <w:rPr>
                <w:rFonts w:ascii="Tahoma" w:hAnsi="Tahoma" w:cs="Tahoma"/>
                <w:sz w:val="22"/>
                <w:szCs w:val="22"/>
              </w:rPr>
              <w:t xml:space="preserve"> </w:t>
            </w:r>
            <w:r w:rsidRPr="00D74F62">
              <w:rPr>
                <w:rFonts w:ascii="Tahoma" w:hAnsi="Tahoma" w:cs="Tahoma"/>
                <w:sz w:val="22"/>
                <w:szCs w:val="22"/>
              </w:rPr>
              <w:t>de 2023 (inclusive),</w:t>
            </w:r>
            <w:r w:rsidRPr="00F418CB">
              <w:rPr>
                <w:rFonts w:ascii="Tahoma" w:hAnsi="Tahoma" w:cs="Tahoma"/>
                <w:sz w:val="22"/>
                <w:szCs w:val="22"/>
              </w:rPr>
              <w:t xml:space="preserve"> </w:t>
            </w:r>
            <w:r>
              <w:rPr>
                <w:rFonts w:ascii="Tahoma" w:hAnsi="Tahoma" w:cs="Tahoma"/>
                <w:sz w:val="22"/>
                <w:szCs w:val="22"/>
              </w:rPr>
              <w:t>a totalidade d</w:t>
            </w:r>
            <w:r w:rsidRPr="00F418CB">
              <w:rPr>
                <w:rFonts w:ascii="Tahoma" w:hAnsi="Tahoma" w:cs="Tahoma"/>
                <w:sz w:val="22"/>
                <w:szCs w:val="22"/>
              </w:rPr>
              <w:t>as Debêntures</w:t>
            </w:r>
            <w:r>
              <w:rPr>
                <w:rFonts w:ascii="Tahoma" w:hAnsi="Tahoma" w:cs="Tahoma"/>
                <w:sz w:val="22"/>
                <w:szCs w:val="22"/>
              </w:rPr>
              <w:t>, mediante o pagamento de prêmio</w:t>
            </w:r>
            <w:r w:rsidR="00C20853">
              <w:rPr>
                <w:rFonts w:ascii="Tahoma" w:hAnsi="Tahoma" w:cs="Tahoma"/>
                <w:sz w:val="22"/>
                <w:szCs w:val="22"/>
              </w:rPr>
              <w:t>, se aplicável</w:t>
            </w:r>
            <w:r w:rsidRPr="00F418CB">
              <w:rPr>
                <w:rFonts w:ascii="Tahoma" w:hAnsi="Tahoma" w:cs="Tahoma"/>
                <w:sz w:val="22"/>
                <w:szCs w:val="22"/>
              </w:rPr>
              <w:t>, conforme previsto na Escritura de Emissão.</w:t>
            </w:r>
          </w:p>
        </w:tc>
      </w:tr>
      <w:tr w:rsidR="00AA4792" w:rsidTr="00C857E2">
        <w:trPr>
          <w:trHeight w:val="20"/>
        </w:trPr>
        <w:tc>
          <w:tcPr>
            <w:tcW w:w="1707" w:type="pct"/>
          </w:tcPr>
          <w:p w:rsidR="00D771C7"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Obrigatório das Debênture</w:t>
            </w:r>
            <w:r>
              <w:rPr>
                <w:rFonts w:ascii="Tahoma" w:hAnsi="Tahoma" w:cs="Tahoma"/>
                <w:b w:val="0"/>
                <w:color w:val="auto"/>
                <w:sz w:val="22"/>
                <w:szCs w:val="22"/>
                <w:u w:val="single"/>
                <w:lang w:val="pt-BR"/>
              </w:rPr>
              <w:t>s</w:t>
            </w:r>
            <w:r>
              <w:rPr>
                <w:rFonts w:ascii="Tahoma" w:hAnsi="Tahoma" w:cs="Tahoma"/>
                <w:b w:val="0"/>
                <w:color w:val="auto"/>
                <w:sz w:val="22"/>
                <w:szCs w:val="22"/>
                <w:lang w:val="pt-BR"/>
              </w:rPr>
              <w:t>”</w:t>
            </w:r>
          </w:p>
        </w:tc>
        <w:tc>
          <w:tcPr>
            <w:tcW w:w="3293" w:type="pct"/>
          </w:tcPr>
          <w:p w:rsidR="00D771C7" w:rsidRPr="0083372B" w:rsidRDefault="00C63A3F"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Sem prejuízo da obrigação da Devedora de realizar a Amortização Extraordinária, s</w:t>
            </w:r>
            <w:r w:rsidRPr="004A2141">
              <w:rPr>
                <w:rFonts w:ascii="Tahoma" w:hAnsi="Tahoma" w:cs="Tahoma"/>
                <w:sz w:val="22"/>
                <w:szCs w:val="22"/>
              </w:rPr>
              <w:t xml:space="preserve">ignifica a obrigação da Devedora de </w:t>
            </w:r>
            <w:r>
              <w:rPr>
                <w:rFonts w:ascii="Tahoma" w:hAnsi="Tahoma" w:cs="Tahoma"/>
                <w:sz w:val="22"/>
                <w:szCs w:val="22"/>
              </w:rPr>
              <w:t>resgatar antecipadamente</w:t>
            </w:r>
            <w:r w:rsidRPr="004A2141">
              <w:rPr>
                <w:rFonts w:ascii="Tahoma" w:hAnsi="Tahoma" w:cs="Tahoma"/>
                <w:sz w:val="22"/>
                <w:szCs w:val="22"/>
              </w:rPr>
              <w:t xml:space="preserve"> </w:t>
            </w:r>
            <w:r>
              <w:rPr>
                <w:rFonts w:ascii="Tahoma" w:hAnsi="Tahoma" w:cs="Tahoma"/>
                <w:sz w:val="22"/>
                <w:szCs w:val="22"/>
              </w:rPr>
              <w:t>a totalidade d</w:t>
            </w:r>
            <w:r w:rsidRPr="004A2141">
              <w:rPr>
                <w:rFonts w:ascii="Tahoma" w:hAnsi="Tahoma" w:cs="Tahoma"/>
                <w:sz w:val="22"/>
                <w:szCs w:val="22"/>
              </w:rPr>
              <w:t xml:space="preserve">as Debêntures </w:t>
            </w:r>
            <w:r w:rsidR="00D74F62">
              <w:rPr>
                <w:rFonts w:ascii="Tahoma" w:hAnsi="Tahoma" w:cs="Tahoma"/>
                <w:sz w:val="22"/>
                <w:szCs w:val="22"/>
              </w:rPr>
              <w:t xml:space="preserve">caso </w:t>
            </w:r>
            <w:r w:rsidRPr="004A2141">
              <w:rPr>
                <w:rFonts w:ascii="Tahoma" w:hAnsi="Tahoma" w:cs="Tahoma"/>
                <w:sz w:val="22"/>
                <w:szCs w:val="22"/>
              </w:rPr>
              <w:t>os Recursos dos Empreendimentos</w:t>
            </w:r>
            <w:r w:rsidR="00D74F62">
              <w:rPr>
                <w:rFonts w:ascii="Tahoma" w:hAnsi="Tahoma" w:cs="Tahoma"/>
                <w:sz w:val="22"/>
                <w:szCs w:val="22"/>
              </w:rPr>
              <w:t xml:space="preserve"> sejam suficientes para pagar a totalidade das obrigações garantidas das Debêntures</w:t>
            </w:r>
            <w:r w:rsidRPr="004A2141">
              <w:rPr>
                <w:rFonts w:ascii="Tahoma" w:hAnsi="Tahoma" w:cs="Tahoma"/>
                <w:sz w:val="22"/>
                <w:szCs w:val="22"/>
              </w:rPr>
              <w:t>, conforme previsto na Escritura de Emissão.</w:t>
            </w:r>
          </w:p>
        </w:tc>
      </w:tr>
      <w:tr w:rsidR="00AA4792" w:rsidTr="00C857E2">
        <w:trPr>
          <w:trHeight w:val="20"/>
        </w:trPr>
        <w:tc>
          <w:tcPr>
            <w:tcW w:w="1707" w:type="pct"/>
            <w:shd w:val="clear" w:color="auto" w:fill="auto"/>
          </w:tcPr>
          <w:p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Resolução CVM 17</w:t>
            </w:r>
            <w:r w:rsidRPr="00847C75">
              <w:rPr>
                <w:rFonts w:ascii="Tahoma" w:hAnsi="Tahoma" w:cs="Tahoma"/>
                <w:b w:val="0"/>
                <w:color w:val="auto"/>
                <w:sz w:val="22"/>
                <w:szCs w:val="22"/>
                <w:lang w:val="pt-BR"/>
              </w:rPr>
              <w:t>”</w:t>
            </w:r>
          </w:p>
        </w:tc>
        <w:tc>
          <w:tcPr>
            <w:tcW w:w="3293" w:type="pct"/>
            <w:shd w:val="clear" w:color="auto" w:fill="auto"/>
          </w:tcPr>
          <w:p w:rsidR="00D771C7" w:rsidRPr="00847C75" w:rsidRDefault="00C63A3F"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Resolução CVM </w:t>
            </w:r>
            <w:r w:rsidR="00D74F62">
              <w:rPr>
                <w:rFonts w:ascii="Tahoma" w:hAnsi="Tahoma" w:cs="Tahoma"/>
                <w:sz w:val="22"/>
                <w:szCs w:val="22"/>
              </w:rPr>
              <w:t>n</w:t>
            </w:r>
            <w:r>
              <w:rPr>
                <w:rFonts w:ascii="Tahoma" w:hAnsi="Tahoma" w:cs="Tahoma"/>
                <w:sz w:val="22"/>
                <w:szCs w:val="22"/>
              </w:rPr>
              <w:t>.º </w:t>
            </w:r>
            <w:r w:rsidRPr="00847C75">
              <w:rPr>
                <w:rFonts w:ascii="Tahoma" w:hAnsi="Tahoma" w:cs="Tahoma"/>
                <w:sz w:val="22"/>
                <w:szCs w:val="22"/>
              </w:rPr>
              <w:t>17, de 9 de fevereiro de 2021.</w:t>
            </w:r>
          </w:p>
        </w:tc>
      </w:tr>
      <w:tr w:rsidR="00AA4792" w:rsidTr="00C857E2">
        <w:trPr>
          <w:trHeight w:val="20"/>
        </w:trPr>
        <w:tc>
          <w:tcPr>
            <w:tcW w:w="1707" w:type="pct"/>
            <w:shd w:val="clear" w:color="auto" w:fill="auto"/>
          </w:tcPr>
          <w:p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RFB</w:t>
            </w:r>
            <w:r w:rsidRPr="00847C75">
              <w:rPr>
                <w:rFonts w:ascii="Tahoma" w:hAnsi="Tahoma" w:cs="Tahoma"/>
                <w:b w:val="0"/>
                <w:color w:val="auto"/>
                <w:sz w:val="22"/>
                <w:szCs w:val="22"/>
                <w:lang w:val="pt-BR"/>
              </w:rPr>
              <w:t>”</w:t>
            </w:r>
          </w:p>
        </w:tc>
        <w:tc>
          <w:tcPr>
            <w:tcW w:w="3293" w:type="pct"/>
            <w:shd w:val="clear" w:color="auto" w:fill="auto"/>
          </w:tcPr>
          <w:p w:rsidR="00D771C7" w:rsidRPr="00417AB7" w:rsidRDefault="00C63A3F" w:rsidP="00D771C7">
            <w:pPr>
              <w:tabs>
                <w:tab w:val="num" w:pos="0"/>
                <w:tab w:val="left" w:pos="360"/>
              </w:tabs>
              <w:suppressAutoHyphens/>
              <w:spacing w:after="240" w:line="320" w:lineRule="atLeast"/>
              <w:ind w:left="104" w:right="159"/>
              <w:jc w:val="both"/>
              <w:rPr>
                <w:rFonts w:ascii="Tahoma" w:hAnsi="Tahoma" w:cs="Tahoma"/>
                <w:color w:val="000000"/>
                <w:sz w:val="22"/>
              </w:rPr>
            </w:pPr>
            <w:r w:rsidRPr="00417AB7">
              <w:rPr>
                <w:rFonts w:ascii="Tahoma" w:eastAsia="ヒラギノ角ゴ Pro W3" w:hAnsi="Tahoma" w:cs="Tahoma"/>
                <w:color w:val="000000"/>
                <w:sz w:val="22"/>
              </w:rPr>
              <w:t>Significa Receita Federal do Brasil.</w:t>
            </w:r>
          </w:p>
        </w:tc>
      </w:tr>
      <w:tr w:rsidR="00AA4792" w:rsidTr="00BE6921">
        <w:trPr>
          <w:trHeight w:val="20"/>
        </w:trPr>
        <w:tc>
          <w:tcPr>
            <w:tcW w:w="1707" w:type="pct"/>
          </w:tcPr>
          <w:p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Spread</w:t>
            </w:r>
            <w:r w:rsidRPr="00847C75">
              <w:rPr>
                <w:rFonts w:ascii="Tahoma" w:hAnsi="Tahoma" w:cs="Tahoma"/>
                <w:b w:val="0"/>
                <w:color w:val="auto"/>
                <w:sz w:val="22"/>
                <w:szCs w:val="22"/>
                <w:lang w:val="pt-BR"/>
              </w:rPr>
              <w:t>”</w:t>
            </w:r>
          </w:p>
        </w:tc>
        <w:tc>
          <w:tcPr>
            <w:tcW w:w="3293" w:type="pct"/>
          </w:tcPr>
          <w:p w:rsidR="00D771C7" w:rsidRPr="007308C3" w:rsidRDefault="00C63A3F" w:rsidP="00D771C7">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atribuído n</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_Ref22540903 \r \p \h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5.2 abaixo</w:t>
            </w:r>
            <w:r w:rsidRPr="00417AB7">
              <w:rPr>
                <w:rFonts w:ascii="Tahoma" w:hAnsi="Tahoma" w:cs="Tahoma"/>
                <w:sz w:val="22"/>
                <w:szCs w:val="22"/>
              </w:rPr>
              <w:fldChar w:fldCharType="end"/>
            </w:r>
            <w:r w:rsidRPr="007308C3">
              <w:rPr>
                <w:rFonts w:ascii="Tahoma" w:hAnsi="Tahoma" w:cs="Tahoma"/>
                <w:sz w:val="22"/>
                <w:szCs w:val="22"/>
              </w:rPr>
              <w:t>.</w:t>
            </w:r>
          </w:p>
        </w:tc>
      </w:tr>
      <w:tr w:rsidR="00AA4792" w:rsidTr="00C857E2">
        <w:trPr>
          <w:trHeight w:val="20"/>
        </w:trPr>
        <w:tc>
          <w:tcPr>
            <w:tcW w:w="1707" w:type="pct"/>
          </w:tcPr>
          <w:p w:rsidR="00D771C7" w:rsidRPr="00417AB7" w:rsidRDefault="00C63A3F" w:rsidP="00D771C7">
            <w:pPr>
              <w:pStyle w:val="Ttulo1"/>
              <w:keepNext w:val="0"/>
              <w:suppressAutoHyphens/>
              <w:spacing w:after="240" w:line="320" w:lineRule="atLeast"/>
              <w:ind w:right="182"/>
              <w:jc w:val="both"/>
              <w:rPr>
                <w:rFonts w:ascii="Tahoma" w:hAnsi="Tahoma" w:cs="Tahoma"/>
                <w:b w:val="0"/>
                <w:color w:val="auto"/>
                <w:sz w:val="22"/>
                <w:highlight w:val="yellow"/>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Taxa de Administração</w:t>
            </w:r>
            <w:r w:rsidRPr="00847C75">
              <w:rPr>
                <w:rFonts w:ascii="Tahoma" w:hAnsi="Tahoma" w:cs="Tahoma"/>
                <w:b w:val="0"/>
                <w:color w:val="auto"/>
                <w:sz w:val="22"/>
                <w:szCs w:val="22"/>
                <w:lang w:val="pt-BR"/>
              </w:rPr>
              <w:t>”</w:t>
            </w:r>
          </w:p>
        </w:tc>
        <w:tc>
          <w:tcPr>
            <w:tcW w:w="3293" w:type="pct"/>
          </w:tcPr>
          <w:p w:rsidR="00D771C7" w:rsidRPr="00847C75" w:rsidRDefault="00C63A3F" w:rsidP="00D771C7">
            <w:pPr>
              <w:suppressAutoHyphens/>
              <w:spacing w:after="240" w:line="320" w:lineRule="atLeast"/>
              <w:ind w:left="104" w:right="159"/>
              <w:jc w:val="both"/>
              <w:rPr>
                <w:rFonts w:ascii="Tahoma" w:hAnsi="Tahoma" w:cs="Tahoma"/>
                <w:sz w:val="22"/>
                <w:szCs w:val="22"/>
                <w:highlight w:val="yellow"/>
              </w:rPr>
            </w:pPr>
            <w:r w:rsidRPr="00847C75">
              <w:rPr>
                <w:rFonts w:ascii="Tahoma" w:hAnsi="Tahoma" w:cs="Tahoma"/>
                <w:sz w:val="22"/>
                <w:szCs w:val="22"/>
              </w:rPr>
              <w:t xml:space="preserve">Significa </w:t>
            </w:r>
            <w:r w:rsidR="00863686">
              <w:rPr>
                <w:rFonts w:ascii="Tahoma" w:hAnsi="Tahoma" w:cs="Tahoma"/>
                <w:sz w:val="22"/>
                <w:szCs w:val="22"/>
              </w:rPr>
              <w:t xml:space="preserve">a </w:t>
            </w:r>
            <w:r w:rsidR="00863686" w:rsidRPr="001A3986">
              <w:rPr>
                <w:rFonts w:ascii="Tahoma" w:hAnsi="Tahoma" w:cs="Tahoma"/>
                <w:iCs/>
                <w:sz w:val="22"/>
                <w:szCs w:val="22"/>
              </w:rPr>
              <w:t xml:space="preserve">remuneração da </w:t>
            </w:r>
            <w:r w:rsidR="00863686">
              <w:rPr>
                <w:rFonts w:ascii="Tahoma" w:hAnsi="Tahoma" w:cs="Tahoma"/>
                <w:iCs/>
                <w:sz w:val="22"/>
                <w:szCs w:val="22"/>
              </w:rPr>
              <w:t>Emissora</w:t>
            </w:r>
            <w:r w:rsidR="00863686" w:rsidRPr="001A3986">
              <w:rPr>
                <w:rFonts w:ascii="Tahoma" w:hAnsi="Tahoma" w:cs="Tahoma"/>
                <w:iCs/>
                <w:sz w:val="22"/>
                <w:szCs w:val="22"/>
              </w:rPr>
              <w:t>,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Pr="00847C75">
              <w:rPr>
                <w:rFonts w:ascii="Tahoma" w:hAnsi="Tahoma" w:cs="Tahoma"/>
                <w:sz w:val="22"/>
                <w:szCs w:val="22"/>
              </w:rPr>
              <w:t xml:space="preserve"> </w:t>
            </w:r>
          </w:p>
        </w:tc>
      </w:tr>
      <w:tr w:rsidR="00AA4792" w:rsidTr="00C857E2">
        <w:trPr>
          <w:trHeight w:val="20"/>
        </w:trPr>
        <w:tc>
          <w:tcPr>
            <w:tcW w:w="1707" w:type="pct"/>
          </w:tcPr>
          <w:p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Termo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Termo de Securitização</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
          <w:p w:rsidR="00D771C7" w:rsidRPr="00417AB7" w:rsidRDefault="00C63A3F" w:rsidP="00D771C7">
            <w:pPr>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o</w:t>
            </w:r>
            <w:r w:rsidRPr="00417AB7">
              <w:rPr>
                <w:rFonts w:ascii="Tahoma" w:hAnsi="Tahoma" w:cs="Tahoma"/>
                <w:color w:val="000000"/>
                <w:sz w:val="22"/>
              </w:rPr>
              <w:t xml:space="preserve"> presente Termo de Securitização de Créditos Imobiliários </w:t>
            </w:r>
            <w:r w:rsidRPr="00847C75">
              <w:rPr>
                <w:rFonts w:ascii="Tahoma" w:hAnsi="Tahoma" w:cs="Tahoma"/>
                <w:color w:val="000000"/>
                <w:sz w:val="22"/>
                <w:szCs w:val="22"/>
              </w:rPr>
              <w:t>dos</w:t>
            </w:r>
            <w:r w:rsidRPr="00417AB7">
              <w:rPr>
                <w:rFonts w:ascii="Tahoma" w:hAnsi="Tahoma" w:cs="Tahoma"/>
                <w:color w:val="000000"/>
                <w:sz w:val="22"/>
              </w:rPr>
              <w:t xml:space="preserve"> Certificados de Recebíveis Imobiliários da </w:t>
            </w:r>
            <w:r w:rsidR="003E6F02">
              <w:rPr>
                <w:rFonts w:ascii="Tahoma" w:hAnsi="Tahoma" w:cs="Tahoma"/>
                <w:sz w:val="22"/>
                <w:szCs w:val="22"/>
              </w:rPr>
              <w:t>383</w:t>
            </w:r>
            <w:r w:rsidRPr="00847C75">
              <w:rPr>
                <w:rFonts w:ascii="Tahoma" w:hAnsi="Tahoma" w:cs="Tahoma"/>
                <w:color w:val="000000"/>
                <w:sz w:val="22"/>
                <w:szCs w:val="22"/>
              </w:rPr>
              <w:t>ª</w:t>
            </w:r>
            <w:r w:rsidRPr="00417AB7">
              <w:rPr>
                <w:rFonts w:ascii="Tahoma" w:hAnsi="Tahoma" w:cs="Tahoma"/>
                <w:color w:val="000000"/>
                <w:sz w:val="22"/>
              </w:rPr>
              <w:t xml:space="preserve"> Série da </w:t>
            </w:r>
            <w:r w:rsidRPr="00847C75">
              <w:rPr>
                <w:rFonts w:ascii="Tahoma" w:hAnsi="Tahoma" w:cs="Tahoma"/>
                <w:color w:val="000000"/>
                <w:sz w:val="22"/>
                <w:szCs w:val="22"/>
              </w:rPr>
              <w:t>1ª</w:t>
            </w:r>
            <w:r w:rsidRPr="00417AB7">
              <w:rPr>
                <w:rFonts w:ascii="Tahoma" w:hAnsi="Tahoma" w:cs="Tahoma"/>
                <w:color w:val="000000"/>
                <w:sz w:val="22"/>
              </w:rPr>
              <w:t xml:space="preserve"> Emissão da </w:t>
            </w:r>
            <w:r w:rsidRPr="00847C75">
              <w:rPr>
                <w:rFonts w:ascii="Tahoma" w:hAnsi="Tahoma" w:cs="Tahoma"/>
                <w:color w:val="000000"/>
                <w:sz w:val="22"/>
                <w:szCs w:val="22"/>
              </w:rPr>
              <w:t>True</w:t>
            </w:r>
            <w:r w:rsidRPr="00417AB7">
              <w:rPr>
                <w:rFonts w:ascii="Tahoma" w:hAnsi="Tahoma" w:cs="Tahoma"/>
                <w:color w:val="000000"/>
                <w:sz w:val="22"/>
              </w:rPr>
              <w:t xml:space="preserve"> Securitizadora S.A</w:t>
            </w:r>
            <w:r w:rsidRPr="00847C75">
              <w:rPr>
                <w:rFonts w:ascii="Tahoma" w:hAnsi="Tahoma" w:cs="Tahoma"/>
                <w:color w:val="000000"/>
                <w:sz w:val="22"/>
                <w:szCs w:val="22"/>
              </w:rPr>
              <w:t>.</w:t>
            </w:r>
          </w:p>
        </w:tc>
      </w:tr>
      <w:tr w:rsidR="00AA4792" w:rsidTr="00323165">
        <w:trPr>
          <w:trHeight w:val="20"/>
        </w:trPr>
        <w:tc>
          <w:tcPr>
            <w:tcW w:w="1707" w:type="pct"/>
          </w:tcPr>
          <w:p w:rsidR="00713505" w:rsidRPr="007308C3"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126E80">
              <w:rPr>
                <w:rFonts w:ascii="Tahoma" w:hAnsi="Tahoma" w:cs="Tahoma"/>
                <w:b w:val="0"/>
                <w:color w:val="auto"/>
                <w:sz w:val="22"/>
                <w:szCs w:val="22"/>
                <w:u w:val="single"/>
                <w:lang w:val="pt-BR"/>
              </w:rPr>
              <w:t>TVO</w:t>
            </w:r>
            <w:r>
              <w:rPr>
                <w:rFonts w:ascii="Tahoma" w:hAnsi="Tahoma" w:cs="Tahoma"/>
                <w:b w:val="0"/>
                <w:color w:val="auto"/>
                <w:sz w:val="22"/>
                <w:szCs w:val="22"/>
                <w:lang w:val="pt-BR"/>
              </w:rPr>
              <w:t>”</w:t>
            </w:r>
          </w:p>
        </w:tc>
        <w:tc>
          <w:tcPr>
            <w:tcW w:w="3293" w:type="pct"/>
          </w:tcPr>
          <w:p w:rsidR="00713505" w:rsidRPr="00847C75" w:rsidRDefault="00C63A3F" w:rsidP="00D771C7">
            <w:pPr>
              <w:suppressAutoHyphens/>
              <w:spacing w:after="240" w:line="320" w:lineRule="atLeast"/>
              <w:ind w:left="104" w:right="159"/>
              <w:jc w:val="both"/>
              <w:rPr>
                <w:rFonts w:ascii="Tahoma" w:hAnsi="Tahoma" w:cs="Tahoma"/>
                <w:color w:val="000000"/>
                <w:sz w:val="22"/>
                <w:szCs w:val="22"/>
              </w:rPr>
            </w:pPr>
            <w:r>
              <w:rPr>
                <w:rFonts w:ascii="Tahoma" w:hAnsi="Tahoma" w:cs="Tahoma"/>
                <w:color w:val="000000"/>
                <w:sz w:val="22"/>
                <w:szCs w:val="22"/>
              </w:rPr>
              <w:t>Significa Termo de Verificação de Obra.</w:t>
            </w:r>
          </w:p>
        </w:tc>
      </w:tr>
      <w:tr w:rsidR="00AA4792" w:rsidTr="00C857E2">
        <w:trPr>
          <w:trHeight w:val="20"/>
        </w:trPr>
        <w:tc>
          <w:tcPr>
            <w:tcW w:w="1707" w:type="pct"/>
          </w:tcPr>
          <w:p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Titulares de CRI</w:t>
            </w:r>
            <w:r w:rsidRPr="00847C75">
              <w:rPr>
                <w:rFonts w:ascii="Tahoma" w:hAnsi="Tahoma" w:cs="Tahoma"/>
                <w:b w:val="0"/>
                <w:color w:val="auto"/>
                <w:sz w:val="22"/>
                <w:szCs w:val="22"/>
                <w:lang w:val="pt-BR"/>
              </w:rPr>
              <w:t>”</w:t>
            </w:r>
          </w:p>
        </w:tc>
        <w:tc>
          <w:tcPr>
            <w:tcW w:w="3293" w:type="pct"/>
          </w:tcPr>
          <w:p w:rsidR="00D771C7" w:rsidRPr="00AA3A46" w:rsidRDefault="00C63A3F"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 xml:space="preserve">Significa os </w:t>
            </w:r>
            <w:r w:rsidRPr="00417AB7">
              <w:rPr>
                <w:rFonts w:ascii="Tahoma" w:hAnsi="Tahoma" w:cs="Tahoma"/>
                <w:color w:val="000000"/>
                <w:sz w:val="22"/>
              </w:rPr>
              <w:t xml:space="preserve">Investidores que tenham subscrito e integralizado os CRI no âmbito da Oferta Restrita ou qualquer outro investidor que venha a ser titular de CRI. </w:t>
            </w:r>
          </w:p>
        </w:tc>
      </w:tr>
      <w:tr w:rsidR="00AA4792" w:rsidTr="00C857E2">
        <w:trPr>
          <w:trHeight w:val="20"/>
        </w:trPr>
        <w:tc>
          <w:tcPr>
            <w:tcW w:w="1707" w:type="pct"/>
          </w:tcPr>
          <w:p w:rsidR="00D771C7" w:rsidRPr="007308C3"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Uberaba – Damha III</w:t>
            </w:r>
            <w:r w:rsidRPr="007308C3">
              <w:rPr>
                <w:rFonts w:ascii="Tahoma" w:hAnsi="Tahoma" w:cs="Tahoma"/>
                <w:b w:val="0"/>
                <w:color w:val="auto"/>
                <w:sz w:val="22"/>
                <w:szCs w:val="22"/>
                <w:lang w:val="pt-BR"/>
              </w:rPr>
              <w:t>”</w:t>
            </w:r>
          </w:p>
        </w:tc>
        <w:tc>
          <w:tcPr>
            <w:tcW w:w="3293" w:type="pct"/>
          </w:tcPr>
          <w:p w:rsidR="00D771C7" w:rsidRPr="00847C75" w:rsidRDefault="00C63A3F"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sidRPr="00847C75">
              <w:rPr>
                <w:rFonts w:ascii="Tahoma" w:eastAsia="MS Mincho" w:hAnsi="Tahoma" w:cs="Tahoma"/>
                <w:sz w:val="22"/>
                <w:szCs w:val="22"/>
              </w:rPr>
              <w:t xml:space="preserve">Significa o empreendimento imobiliário composto por </w:t>
            </w:r>
            <w:r w:rsidR="00277B29">
              <w:rPr>
                <w:rFonts w:ascii="Tahoma" w:eastAsia="MS Mincho" w:hAnsi="Tahoma" w:cs="Tahoma"/>
                <w:sz w:val="22"/>
                <w:szCs w:val="22"/>
              </w:rPr>
              <w:t>563 lotes</w:t>
            </w:r>
            <w:r w:rsidRPr="00847C75">
              <w:rPr>
                <w:rFonts w:ascii="Tahoma" w:eastAsia="MS Mincho" w:hAnsi="Tahoma" w:cs="Tahoma"/>
                <w:sz w:val="22"/>
                <w:szCs w:val="22"/>
              </w:rPr>
              <w:t xml:space="preserve">, registrado(s) na(s) matrícula(s) </w:t>
            </w:r>
            <w:r w:rsidR="00277B29">
              <w:rPr>
                <w:rFonts w:ascii="Tahoma" w:eastAsia="MS Mincho" w:hAnsi="Tahoma" w:cs="Tahoma"/>
                <w:sz w:val="22"/>
                <w:szCs w:val="22"/>
              </w:rPr>
              <w:t>90.647</w:t>
            </w:r>
            <w:r w:rsidRPr="00847C75">
              <w:rPr>
                <w:rFonts w:ascii="Tahoma" w:eastAsia="MS Mincho" w:hAnsi="Tahoma" w:cs="Tahoma"/>
                <w:sz w:val="22"/>
                <w:szCs w:val="22"/>
              </w:rPr>
              <w:t xml:space="preserve"> do </w:t>
            </w:r>
            <w:r w:rsidR="00277B29">
              <w:rPr>
                <w:rFonts w:ascii="Tahoma" w:eastAsia="MS Mincho" w:hAnsi="Tahoma" w:cs="Tahoma"/>
                <w:sz w:val="22"/>
                <w:szCs w:val="22"/>
              </w:rPr>
              <w:t xml:space="preserve">1º </w:t>
            </w:r>
            <w:r w:rsidRPr="00847C75">
              <w:rPr>
                <w:rFonts w:ascii="Tahoma" w:eastAsia="MS Mincho" w:hAnsi="Tahoma" w:cs="Tahoma"/>
                <w:sz w:val="22"/>
                <w:szCs w:val="22"/>
              </w:rPr>
              <w:t xml:space="preserve">Cartório de Registro de Imóveis de </w:t>
            </w:r>
            <w:r w:rsidR="00277B29">
              <w:rPr>
                <w:rFonts w:ascii="Tahoma" w:eastAsia="MS Mincho" w:hAnsi="Tahoma" w:cs="Tahoma"/>
                <w:sz w:val="22"/>
                <w:szCs w:val="22"/>
              </w:rPr>
              <w:t>Uberaba</w:t>
            </w:r>
            <w:r w:rsidRPr="00847C75">
              <w:rPr>
                <w:rFonts w:ascii="Tahoma" w:eastAsia="MS Mincho" w:hAnsi="Tahoma" w:cs="Tahoma"/>
                <w:sz w:val="22"/>
                <w:szCs w:val="22"/>
              </w:rPr>
              <w:t xml:space="preserve">, localizado no município de Uberaba, Estado de Minas Gerais, de </w:t>
            </w:r>
            <w:r w:rsidR="00C20853">
              <w:rPr>
                <w:rFonts w:ascii="Tahoma" w:eastAsia="MS Mincho" w:hAnsi="Tahoma" w:cs="Tahoma"/>
                <w:sz w:val="22"/>
                <w:szCs w:val="22"/>
              </w:rPr>
              <w:t>titularidade</w:t>
            </w:r>
            <w:r w:rsidR="00C20853" w:rsidRPr="00847C75">
              <w:rPr>
                <w:rFonts w:ascii="Tahoma" w:eastAsia="MS Mincho" w:hAnsi="Tahoma" w:cs="Tahoma"/>
                <w:sz w:val="22"/>
                <w:szCs w:val="22"/>
              </w:rPr>
              <w:t xml:space="preserve"> </w:t>
            </w:r>
            <w:r w:rsidRPr="00847C75">
              <w:rPr>
                <w:rFonts w:ascii="Tahoma" w:eastAsia="MS Mincho" w:hAnsi="Tahoma" w:cs="Tahoma"/>
                <w:sz w:val="22"/>
                <w:szCs w:val="22"/>
              </w:rPr>
              <w:t>da Empreendimentos Imobiliários Damha São Paulo XXX - SPE Ltda.</w:t>
            </w:r>
          </w:p>
        </w:tc>
      </w:tr>
      <w:tr w:rsidR="00AA4792" w:rsidTr="00BE6921">
        <w:trPr>
          <w:trHeight w:val="20"/>
        </w:trPr>
        <w:tc>
          <w:tcPr>
            <w:tcW w:w="1707" w:type="pct"/>
          </w:tcPr>
          <w:p w:rsidR="004A2141" w:rsidRPr="004A2141" w:rsidRDefault="00C63A3F"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rPr>
              <w:t>“</w:t>
            </w:r>
            <w:r w:rsidRPr="004A2141">
              <w:rPr>
                <w:rFonts w:ascii="Tahoma" w:hAnsi="Tahoma" w:cs="Tahoma"/>
                <w:b w:val="0"/>
                <w:sz w:val="22"/>
                <w:szCs w:val="22"/>
                <w:u w:val="single"/>
              </w:rPr>
              <w:t>Valor do Fundo de Reserva – Pagamento da Dívida</w:t>
            </w:r>
            <w:r w:rsidRPr="004A2141">
              <w:rPr>
                <w:rFonts w:ascii="Tahoma" w:hAnsi="Tahoma" w:cs="Tahoma"/>
                <w:b w:val="0"/>
                <w:sz w:val="22"/>
                <w:szCs w:val="22"/>
              </w:rPr>
              <w:t>”</w:t>
            </w:r>
          </w:p>
        </w:tc>
        <w:tc>
          <w:tcPr>
            <w:tcW w:w="3293" w:type="pct"/>
          </w:tcPr>
          <w:p w:rsidR="004A2141" w:rsidRPr="00847C75" w:rsidRDefault="00C63A3F" w:rsidP="004A2141">
            <w:pPr>
              <w:tabs>
                <w:tab w:val="num" w:pos="0"/>
                <w:tab w:val="left" w:pos="360"/>
              </w:tabs>
              <w:suppressAutoHyphens/>
              <w:spacing w:after="240" w:line="320" w:lineRule="atLeast"/>
              <w:ind w:left="104" w:right="159"/>
              <w:jc w:val="both"/>
              <w:rPr>
                <w:rFonts w:ascii="Tahoma" w:eastAsia="MS Mincho"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_Ref70461641 \r \p \h </w:instrText>
            </w:r>
            <w:r>
              <w:rPr>
                <w:rFonts w:ascii="Tahoma" w:eastAsia="MS Mincho" w:hAnsi="Tahoma" w:cs="Tahoma"/>
                <w:sz w:val="22"/>
                <w:szCs w:val="22"/>
              </w:rPr>
            </w:r>
            <w:r>
              <w:rPr>
                <w:rFonts w:ascii="Tahoma" w:eastAsia="MS Mincho" w:hAnsi="Tahoma" w:cs="Tahoma"/>
                <w:sz w:val="22"/>
                <w:szCs w:val="22"/>
              </w:rPr>
              <w:fldChar w:fldCharType="separate"/>
            </w:r>
            <w:r w:rsidR="007E5656">
              <w:rPr>
                <w:rFonts w:ascii="Tahoma" w:eastAsia="MS Mincho" w:hAnsi="Tahoma" w:cs="Tahoma"/>
                <w:sz w:val="22"/>
                <w:szCs w:val="22"/>
              </w:rPr>
              <w:t>14.1 abaixo</w:t>
            </w:r>
            <w:r>
              <w:rPr>
                <w:rFonts w:ascii="Tahoma" w:eastAsia="MS Mincho" w:hAnsi="Tahoma" w:cs="Tahoma"/>
                <w:sz w:val="22"/>
                <w:szCs w:val="22"/>
              </w:rPr>
              <w:fldChar w:fldCharType="end"/>
            </w:r>
            <w:r>
              <w:rPr>
                <w:rFonts w:ascii="Tahoma" w:eastAsia="MS Mincho" w:hAnsi="Tahoma" w:cs="Tahoma"/>
                <w:sz w:val="22"/>
                <w:szCs w:val="22"/>
              </w:rPr>
              <w:t>.</w:t>
            </w:r>
          </w:p>
        </w:tc>
      </w:tr>
      <w:tr w:rsidR="00AA4792" w:rsidTr="00BE6921">
        <w:trPr>
          <w:trHeight w:val="20"/>
        </w:trPr>
        <w:tc>
          <w:tcPr>
            <w:tcW w:w="1707" w:type="pct"/>
            <w:shd w:val="clear" w:color="auto" w:fill="auto"/>
          </w:tcPr>
          <w:p w:rsidR="004A2141" w:rsidRPr="00847C75" w:rsidRDefault="00C63A3F"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Mínimo do Fundo de Despesas</w:t>
            </w:r>
            <w:r w:rsidRPr="00847C75">
              <w:rPr>
                <w:rFonts w:ascii="Tahoma" w:hAnsi="Tahoma" w:cs="Tahoma"/>
                <w:b w:val="0"/>
                <w:color w:val="auto"/>
                <w:sz w:val="22"/>
                <w:szCs w:val="22"/>
                <w:lang w:val="pt-BR"/>
              </w:rPr>
              <w:t>”</w:t>
            </w:r>
          </w:p>
        </w:tc>
        <w:tc>
          <w:tcPr>
            <w:tcW w:w="3293" w:type="pct"/>
            <w:shd w:val="clear" w:color="auto" w:fill="auto"/>
          </w:tcPr>
          <w:p w:rsidR="004A2141" w:rsidRPr="007308C3" w:rsidRDefault="00C63A3F" w:rsidP="004A214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_Ref70385226 \r \p \h </w:instrText>
            </w:r>
            <w:r>
              <w:rPr>
                <w:rFonts w:ascii="Tahoma" w:eastAsia="MS Mincho" w:hAnsi="Tahoma" w:cs="Tahoma"/>
                <w:sz w:val="22"/>
                <w:szCs w:val="22"/>
              </w:rPr>
            </w:r>
            <w:r>
              <w:rPr>
                <w:rFonts w:ascii="Tahoma" w:eastAsia="MS Mincho" w:hAnsi="Tahoma" w:cs="Tahoma"/>
                <w:sz w:val="22"/>
                <w:szCs w:val="22"/>
              </w:rPr>
              <w:fldChar w:fldCharType="separate"/>
            </w:r>
            <w:r w:rsidR="007E5656">
              <w:rPr>
                <w:rFonts w:ascii="Tahoma" w:eastAsia="MS Mincho" w:hAnsi="Tahoma" w:cs="Tahoma"/>
                <w:sz w:val="22"/>
                <w:szCs w:val="22"/>
              </w:rPr>
              <w:t>15.6 abaixo</w:t>
            </w:r>
            <w:r>
              <w:rPr>
                <w:rFonts w:ascii="Tahoma" w:eastAsia="MS Mincho" w:hAnsi="Tahoma" w:cs="Tahoma"/>
                <w:sz w:val="22"/>
                <w:szCs w:val="22"/>
              </w:rPr>
              <w:fldChar w:fldCharType="end"/>
            </w:r>
            <w:r>
              <w:rPr>
                <w:rFonts w:ascii="Tahoma" w:eastAsia="MS Mincho" w:hAnsi="Tahoma" w:cs="Tahoma"/>
                <w:sz w:val="22"/>
                <w:szCs w:val="22"/>
              </w:rPr>
              <w:t>.</w:t>
            </w:r>
          </w:p>
        </w:tc>
      </w:tr>
      <w:tr w:rsidR="00AA4792" w:rsidTr="00BE6921">
        <w:trPr>
          <w:trHeight w:val="20"/>
        </w:trPr>
        <w:tc>
          <w:tcPr>
            <w:tcW w:w="1707" w:type="pct"/>
            <w:shd w:val="clear" w:color="auto" w:fill="auto"/>
          </w:tcPr>
          <w:p w:rsidR="004A2141" w:rsidRPr="00847C75" w:rsidRDefault="00C63A3F"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 Atualizado dos CRI</w:t>
            </w:r>
            <w:r w:rsidRPr="00847C75">
              <w:rPr>
                <w:rFonts w:ascii="Tahoma" w:hAnsi="Tahoma" w:cs="Tahoma"/>
                <w:b w:val="0"/>
                <w:color w:val="auto"/>
                <w:sz w:val="22"/>
                <w:szCs w:val="22"/>
                <w:lang w:val="pt-BR"/>
              </w:rPr>
              <w:t>”</w:t>
            </w:r>
          </w:p>
        </w:tc>
        <w:tc>
          <w:tcPr>
            <w:tcW w:w="3293" w:type="pct"/>
            <w:shd w:val="clear" w:color="auto" w:fill="auto"/>
          </w:tcPr>
          <w:p w:rsidR="004A2141" w:rsidRPr="00417AB7" w:rsidRDefault="00C63A3F" w:rsidP="004A214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 o Valor Nominal Unitário ou o saldo do Valor Nominal Unitário, conforme o caso, atualizado monetariamente pela variação do IPCA, calculado de forma exponencial e cumulativa</w:t>
            </w:r>
            <w:r w:rsidRPr="00847C75">
              <w:rPr>
                <w:rFonts w:ascii="Tahoma" w:hAnsi="Tahoma" w:cs="Tahoma"/>
                <w:i/>
                <w:sz w:val="22"/>
                <w:szCs w:val="22"/>
              </w:rPr>
              <w:t xml:space="preserve"> pro rata temporis</w:t>
            </w:r>
            <w:r w:rsidRPr="00847C75">
              <w:rPr>
                <w:rFonts w:ascii="Tahoma" w:hAnsi="Tahoma" w:cs="Tahoma"/>
                <w:sz w:val="22"/>
                <w:szCs w:val="22"/>
              </w:rPr>
              <w:t xml:space="preserve"> por Dias Úteis, nos termos d</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_Ref7705047 \r \p \h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5.1 abaixo</w:t>
            </w:r>
            <w:r w:rsidRPr="00417AB7">
              <w:rPr>
                <w:rFonts w:ascii="Tahoma" w:hAnsi="Tahoma" w:cs="Tahoma"/>
                <w:sz w:val="22"/>
                <w:szCs w:val="22"/>
              </w:rPr>
              <w:fldChar w:fldCharType="end"/>
            </w:r>
            <w:r w:rsidRPr="007308C3">
              <w:rPr>
                <w:rFonts w:ascii="Tahoma" w:hAnsi="Tahoma" w:cs="Tahoma"/>
                <w:sz w:val="22"/>
                <w:szCs w:val="22"/>
              </w:rPr>
              <w:t>.</w:t>
            </w:r>
          </w:p>
        </w:tc>
      </w:tr>
      <w:tr w:rsidR="00AA4792" w:rsidTr="00C857E2">
        <w:trPr>
          <w:trHeight w:val="20"/>
        </w:trPr>
        <w:tc>
          <w:tcPr>
            <w:tcW w:w="1707" w:type="pct"/>
            <w:shd w:val="clear" w:color="auto" w:fill="auto"/>
          </w:tcPr>
          <w:p w:rsidR="004A2141" w:rsidRPr="00847C75" w:rsidRDefault="00C63A3F" w:rsidP="004A214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w:t>
            </w:r>
            <w:r w:rsidRPr="00847C75">
              <w:rPr>
                <w:rFonts w:ascii="Tahoma" w:hAnsi="Tahoma" w:cs="Tahoma"/>
                <w:b w:val="0"/>
                <w:color w:val="auto"/>
                <w:sz w:val="22"/>
                <w:szCs w:val="22"/>
                <w:lang w:val="pt-BR"/>
              </w:rPr>
              <w:t>”</w:t>
            </w:r>
          </w:p>
        </w:tc>
        <w:tc>
          <w:tcPr>
            <w:tcW w:w="3293" w:type="pct"/>
            <w:shd w:val="clear" w:color="auto" w:fill="auto"/>
          </w:tcPr>
          <w:p w:rsidR="004A2141" w:rsidRPr="00847C75" w:rsidRDefault="00C63A3F" w:rsidP="004A2141">
            <w:pPr>
              <w:tabs>
                <w:tab w:val="num" w:pos="0"/>
                <w:tab w:val="left" w:pos="360"/>
              </w:tabs>
              <w:suppressAutoHyphens/>
              <w:spacing w:after="240" w:line="320" w:lineRule="atLeast"/>
              <w:ind w:left="104" w:right="159"/>
              <w:jc w:val="both"/>
              <w:rPr>
                <w:rFonts w:ascii="Tahoma" w:hAnsi="Tahoma" w:cs="Tahoma"/>
                <w:sz w:val="22"/>
                <w:szCs w:val="22"/>
              </w:rPr>
            </w:pPr>
            <w:bookmarkStart w:id="30" w:name="_DV_M39"/>
            <w:bookmarkEnd w:id="30"/>
            <w:r w:rsidRPr="00847C75">
              <w:rPr>
                <w:rFonts w:ascii="Tahoma" w:hAnsi="Tahoma" w:cs="Tahoma"/>
                <w:color w:val="000000"/>
                <w:sz w:val="22"/>
                <w:szCs w:val="22"/>
              </w:rPr>
              <w:t>Significa o</w:t>
            </w:r>
            <w:r w:rsidRPr="00417AB7">
              <w:rPr>
                <w:rFonts w:ascii="Tahoma" w:hAnsi="Tahoma" w:cs="Tahoma"/>
                <w:color w:val="000000"/>
                <w:sz w:val="22"/>
              </w:rPr>
              <w:t xml:space="preserve"> valor nominal unitário </w:t>
            </w:r>
            <w:r w:rsidRPr="00847C75">
              <w:rPr>
                <w:rFonts w:ascii="Tahoma" w:hAnsi="Tahoma" w:cs="Tahoma"/>
                <w:color w:val="000000"/>
                <w:sz w:val="22"/>
                <w:szCs w:val="22"/>
              </w:rPr>
              <w:t>de cada</w:t>
            </w:r>
            <w:r w:rsidRPr="00417AB7">
              <w:rPr>
                <w:rFonts w:ascii="Tahoma" w:hAnsi="Tahoma" w:cs="Tahoma"/>
                <w:color w:val="000000"/>
                <w:sz w:val="22"/>
              </w:rPr>
              <w:t xml:space="preserve"> CRI, qual seja R$ </w:t>
            </w:r>
            <w:r>
              <w:rPr>
                <w:rFonts w:ascii="Tahoma" w:hAnsi="Tahoma" w:cs="Tahoma"/>
                <w:sz w:val="22"/>
                <w:szCs w:val="22"/>
              </w:rPr>
              <w:t>1.000,00</w:t>
            </w:r>
            <w:r w:rsidRPr="00417AB7">
              <w:rPr>
                <w:rFonts w:ascii="Tahoma" w:hAnsi="Tahoma" w:cs="Tahoma"/>
                <w:color w:val="000000"/>
                <w:sz w:val="22"/>
              </w:rPr>
              <w:t xml:space="preserve"> (</w:t>
            </w:r>
            <w:r>
              <w:rPr>
                <w:rFonts w:ascii="Tahoma" w:hAnsi="Tahoma" w:cs="Tahoma"/>
                <w:sz w:val="22"/>
                <w:szCs w:val="22"/>
              </w:rPr>
              <w:t>mil</w:t>
            </w:r>
            <w:r w:rsidRPr="00417AB7">
              <w:rPr>
                <w:rFonts w:ascii="Tahoma" w:hAnsi="Tahoma" w:cs="Tahoma"/>
                <w:color w:val="000000"/>
                <w:sz w:val="22"/>
              </w:rPr>
              <w:t xml:space="preserve"> reais)</w:t>
            </w:r>
            <w:r>
              <w:rPr>
                <w:rFonts w:ascii="Tahoma" w:hAnsi="Tahoma" w:cs="Tahoma"/>
                <w:color w:val="000000"/>
                <w:sz w:val="22"/>
              </w:rPr>
              <w:t>,</w:t>
            </w:r>
            <w:r w:rsidRPr="00417AB7">
              <w:rPr>
                <w:rFonts w:ascii="Tahoma" w:hAnsi="Tahoma" w:cs="Tahoma"/>
                <w:color w:val="000000"/>
                <w:sz w:val="22"/>
              </w:rPr>
              <w:t xml:space="preserve"> na Data de Emissão</w:t>
            </w:r>
            <w:r w:rsidR="00065426" w:rsidRPr="00847C75">
              <w:rPr>
                <w:rFonts w:ascii="Tahoma" w:hAnsi="Tahoma" w:cs="Tahoma"/>
                <w:sz w:val="22"/>
                <w:szCs w:val="22"/>
              </w:rPr>
              <w:t>.</w:t>
            </w:r>
          </w:p>
        </w:tc>
      </w:tr>
    </w:tbl>
    <w:p w:rsidR="007132B2" w:rsidRPr="007308C3" w:rsidRDefault="007132B2" w:rsidP="00E03342">
      <w:pPr>
        <w:tabs>
          <w:tab w:val="left" w:pos="1134"/>
        </w:tabs>
        <w:suppressAutoHyphens/>
        <w:spacing w:after="240" w:line="320" w:lineRule="atLeast"/>
        <w:jc w:val="both"/>
        <w:rPr>
          <w:rFonts w:ascii="Tahoma" w:hAnsi="Tahoma" w:cs="Tahoma"/>
          <w:sz w:val="22"/>
          <w:szCs w:val="22"/>
        </w:rPr>
      </w:pPr>
      <w:bookmarkStart w:id="31" w:name="_DV_M40"/>
      <w:bookmarkStart w:id="32" w:name="_Toc110076261"/>
      <w:bookmarkStart w:id="33" w:name="_Toc163380699"/>
      <w:bookmarkStart w:id="34" w:name="_Toc180553615"/>
      <w:bookmarkEnd w:id="31"/>
    </w:p>
    <w:p w:rsidR="00871C99" w:rsidRPr="00847C75"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rsidR="00FF3F2C"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Aprovação Societária da Emissora</w:t>
      </w:r>
      <w:r w:rsidR="00942906" w:rsidRPr="00847C75">
        <w:rPr>
          <w:rFonts w:ascii="Tahoma" w:hAnsi="Tahoma" w:cs="Tahoma"/>
          <w:sz w:val="22"/>
          <w:szCs w:val="22"/>
        </w:rPr>
        <w:t>.</w:t>
      </w:r>
      <w:r w:rsidRPr="00847C75">
        <w:rPr>
          <w:rFonts w:ascii="Tahoma" w:hAnsi="Tahoma" w:cs="Tahoma"/>
          <w:sz w:val="22"/>
          <w:szCs w:val="22"/>
        </w:rPr>
        <w:t xml:space="preserve"> A Emissão </w:t>
      </w:r>
      <w:r w:rsidR="00FE49EB" w:rsidRPr="00847C75">
        <w:rPr>
          <w:rFonts w:ascii="Tahoma" w:hAnsi="Tahoma" w:cs="Tahoma"/>
          <w:sz w:val="22"/>
          <w:szCs w:val="22"/>
        </w:rPr>
        <w:t>e a Oferta</w:t>
      </w:r>
      <w:r w:rsidR="008F6984" w:rsidRPr="00847C75">
        <w:rPr>
          <w:rFonts w:ascii="Tahoma" w:hAnsi="Tahoma" w:cs="Tahoma"/>
          <w:sz w:val="22"/>
          <w:szCs w:val="22"/>
        </w:rPr>
        <w:t xml:space="preserve"> Restrita</w:t>
      </w:r>
      <w:r w:rsidR="00C00C53" w:rsidRPr="00847C75">
        <w:rPr>
          <w:rFonts w:ascii="Tahoma" w:hAnsi="Tahoma" w:cs="Tahoma"/>
          <w:sz w:val="22"/>
          <w:szCs w:val="22"/>
        </w:rPr>
        <w:t xml:space="preserve"> </w:t>
      </w:r>
      <w:r w:rsidR="007F1D7B" w:rsidRPr="00847C75">
        <w:rPr>
          <w:rFonts w:ascii="Tahoma" w:hAnsi="Tahoma" w:cs="Tahoma"/>
          <w:sz w:val="22"/>
          <w:szCs w:val="22"/>
        </w:rPr>
        <w:t xml:space="preserve">foram aprovadas nos termos do estatuto social da Emissora e da legislação aplicável, de forma genérica, pela diretoria da Emissora, conforme a ata de reunião da diretoria da Emissora, realizada em 01 de novembro de 2018, registrada na JUCESP em 22 de novembro de 2018 sob </w:t>
      </w:r>
      <w:r w:rsidR="00591DBE">
        <w:rPr>
          <w:rFonts w:ascii="Tahoma" w:hAnsi="Tahoma" w:cs="Tahoma"/>
          <w:sz w:val="22"/>
          <w:szCs w:val="22"/>
        </w:rPr>
        <w:t>n.º </w:t>
      </w:r>
      <w:r w:rsidR="00F45250" w:rsidRPr="00F45250">
        <w:rPr>
          <w:rFonts w:ascii="Tahoma" w:hAnsi="Tahoma" w:cs="Tahoma"/>
          <w:sz w:val="22"/>
          <w:szCs w:val="22"/>
        </w:rPr>
        <w:t>241.253/18-9</w:t>
      </w:r>
      <w:r w:rsidR="007F1D7B" w:rsidRPr="00847C75">
        <w:rPr>
          <w:rFonts w:ascii="Tahoma" w:hAnsi="Tahoma" w:cs="Tahoma"/>
          <w:sz w:val="22"/>
          <w:szCs w:val="22"/>
        </w:rPr>
        <w:t xml:space="preserve"> e publicada no Diário Comércio Indústria e Serviços e no Diário Oficial do Estado de São Paulo em 28 de novembro de 2018, por meio da qual foi autorizada a emissão de certificados de recebíveis imobiliários da Emissora até o limite de R$50.000.000.000,00 (cinquenta bilhões de reais), sendo que, até a presente data, a </w:t>
      </w:r>
      <w:r w:rsidR="007F1D7B" w:rsidRPr="00847C75">
        <w:rPr>
          <w:rFonts w:ascii="Tahoma" w:hAnsi="Tahoma" w:cs="Tahoma"/>
          <w:sz w:val="22"/>
          <w:szCs w:val="22"/>
        </w:rPr>
        <w:lastRenderedPageBreak/>
        <w:t>emissão de certificados de recebíveis imobiliários da Emissora, já considerando os CRI objeto desta Emissão, não atingiu este limite</w:t>
      </w:r>
      <w:r w:rsidR="00F06EF1" w:rsidRPr="00847C75">
        <w:rPr>
          <w:rFonts w:ascii="Tahoma" w:hAnsi="Tahoma" w:cs="Tahoma"/>
          <w:sz w:val="22"/>
          <w:szCs w:val="22"/>
        </w:rPr>
        <w:t>.</w:t>
      </w:r>
    </w:p>
    <w:p w:rsidR="0088639A"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emissão das Debêntures, a outorga das Garantias e a assinatura, pela Devedora</w:t>
      </w:r>
      <w:r w:rsidR="00C00C53" w:rsidRPr="00847C75">
        <w:rPr>
          <w:rFonts w:ascii="Tahoma" w:hAnsi="Tahoma" w:cs="Tahoma"/>
          <w:sz w:val="22"/>
          <w:szCs w:val="22"/>
        </w:rPr>
        <w:t>,</w:t>
      </w:r>
      <w:r w:rsidRPr="00847C75">
        <w:rPr>
          <w:rFonts w:ascii="Tahoma" w:hAnsi="Tahoma" w:cs="Tahoma"/>
          <w:sz w:val="22"/>
          <w:szCs w:val="22"/>
        </w:rPr>
        <w:t xml:space="preserve"> pela Fiadora</w:t>
      </w:r>
      <w:r w:rsidR="00C00C53" w:rsidRPr="00847C75">
        <w:rPr>
          <w:rFonts w:ascii="Tahoma" w:hAnsi="Tahoma" w:cs="Tahoma"/>
          <w:sz w:val="22"/>
          <w:szCs w:val="22"/>
        </w:rPr>
        <w:t xml:space="preserve"> e pelas Garantidoras</w:t>
      </w:r>
      <w:r w:rsidRPr="00847C75">
        <w:rPr>
          <w:rFonts w:ascii="Tahoma" w:hAnsi="Tahoma" w:cs="Tahoma"/>
          <w:sz w:val="22"/>
          <w:szCs w:val="22"/>
        </w:rPr>
        <w:t xml:space="preserve">, conforme o caso, dos Documentos da Securitização dos quais são partes foram aprovados com base nas deliberações tomadas </w:t>
      </w:r>
      <w:r w:rsidRPr="00847C75">
        <w:rPr>
          <w:rFonts w:ascii="Tahoma" w:hAnsi="Tahoma" w:cs="Tahoma"/>
          <w:b/>
          <w:sz w:val="22"/>
          <w:szCs w:val="22"/>
        </w:rPr>
        <w:t>(i</w:t>
      </w:r>
      <w:r w:rsidR="00C00C53" w:rsidRPr="00847C75">
        <w:rPr>
          <w:rFonts w:ascii="Tahoma" w:hAnsi="Tahoma" w:cs="Tahoma"/>
          <w:b/>
          <w:sz w:val="22"/>
          <w:szCs w:val="22"/>
        </w:rPr>
        <w:t>)</w:t>
      </w:r>
      <w:r w:rsidR="00C00C53" w:rsidRPr="00847C75">
        <w:rPr>
          <w:rFonts w:ascii="Tahoma" w:hAnsi="Tahoma" w:cs="Tahoma"/>
          <w:sz w:val="22"/>
          <w:szCs w:val="22"/>
        </w:rPr>
        <w:t> </w:t>
      </w:r>
      <w:r w:rsidRPr="00847C75">
        <w:rPr>
          <w:rFonts w:ascii="Tahoma" w:hAnsi="Tahoma" w:cs="Tahoma"/>
          <w:sz w:val="22"/>
          <w:szCs w:val="22"/>
        </w:rPr>
        <w:t xml:space="preserve">na </w:t>
      </w:r>
      <w:r w:rsidR="00C00C53" w:rsidRPr="00847C75">
        <w:rPr>
          <w:rFonts w:ascii="Tahoma" w:hAnsi="Tahoma" w:cs="Tahoma"/>
          <w:sz w:val="22"/>
          <w:szCs w:val="22"/>
        </w:rPr>
        <w:t xml:space="preserve">Assembleia Geral Extraordinária da Devedora, realizada em </w:t>
      </w:r>
      <w:r w:rsidR="00730EBA">
        <w:rPr>
          <w:rFonts w:ascii="Tahoma" w:hAnsi="Tahoma" w:cs="Tahoma"/>
          <w:sz w:val="22"/>
          <w:szCs w:val="22"/>
        </w:rPr>
        <w:t>14</w:t>
      </w:r>
      <w:r w:rsidR="00730EBA" w:rsidRPr="007308C3">
        <w:rPr>
          <w:rFonts w:ascii="Tahoma" w:hAnsi="Tahoma" w:cs="Tahoma"/>
          <w:sz w:val="22"/>
          <w:szCs w:val="22"/>
        </w:rPr>
        <w:t> </w:t>
      </w:r>
      <w:r w:rsidR="00C00C53" w:rsidRPr="007308C3">
        <w:rPr>
          <w:rFonts w:ascii="Tahoma" w:hAnsi="Tahoma" w:cs="Tahoma"/>
          <w:sz w:val="22"/>
          <w:szCs w:val="22"/>
        </w:rPr>
        <w:t>de </w:t>
      </w:r>
      <w:r w:rsidR="00F93861">
        <w:rPr>
          <w:rFonts w:ascii="Tahoma" w:hAnsi="Tahoma" w:cs="Tahoma"/>
          <w:sz w:val="22"/>
          <w:szCs w:val="22"/>
        </w:rPr>
        <w:t>junho</w:t>
      </w:r>
      <w:r w:rsidR="00F93861" w:rsidRPr="007308C3">
        <w:rPr>
          <w:rFonts w:ascii="Tahoma" w:hAnsi="Tahoma" w:cs="Tahoma"/>
          <w:sz w:val="22"/>
          <w:szCs w:val="22"/>
        </w:rPr>
        <w:t> </w:t>
      </w:r>
      <w:r w:rsidR="00C00C53" w:rsidRPr="007308C3">
        <w:rPr>
          <w:rFonts w:ascii="Tahoma" w:hAnsi="Tahoma" w:cs="Tahoma"/>
          <w:sz w:val="22"/>
          <w:szCs w:val="22"/>
        </w:rPr>
        <w:t>de 2021</w:t>
      </w:r>
      <w:r w:rsidRPr="00847C75">
        <w:rPr>
          <w:rFonts w:ascii="Tahoma" w:hAnsi="Tahoma" w:cs="Tahoma"/>
          <w:sz w:val="22"/>
          <w:szCs w:val="22"/>
        </w:rPr>
        <w:t xml:space="preserve">; </w:t>
      </w:r>
      <w:r w:rsidR="00C00C53" w:rsidRPr="00C857E2">
        <w:rPr>
          <w:rFonts w:ascii="Tahoma" w:hAnsi="Tahoma"/>
          <w:b/>
          <w:sz w:val="22"/>
        </w:rPr>
        <w:t>(ii</w:t>
      </w:r>
      <w:r w:rsidR="00E13E8C" w:rsidRPr="00C857E2">
        <w:rPr>
          <w:rFonts w:ascii="Tahoma" w:hAnsi="Tahoma"/>
          <w:b/>
          <w:sz w:val="22"/>
        </w:rPr>
        <w:t>)</w:t>
      </w:r>
      <w:r w:rsidR="00E13E8C">
        <w:rPr>
          <w:rFonts w:ascii="Tahoma" w:hAnsi="Tahoma" w:cs="Tahoma"/>
          <w:sz w:val="22"/>
          <w:szCs w:val="22"/>
        </w:rPr>
        <w:t> </w:t>
      </w:r>
      <w:r w:rsidR="00C00C53" w:rsidRPr="00847C75">
        <w:rPr>
          <w:rFonts w:ascii="Tahoma" w:hAnsi="Tahoma" w:cs="Tahoma"/>
          <w:sz w:val="22"/>
          <w:szCs w:val="22"/>
        </w:rPr>
        <w:t xml:space="preserve">na Assembleia Geral de Acionistas da Fiadora, realizada em </w:t>
      </w:r>
      <w:r w:rsidR="00730EBA">
        <w:rPr>
          <w:rFonts w:ascii="Tahoma" w:hAnsi="Tahoma" w:cs="Tahoma"/>
          <w:sz w:val="22"/>
          <w:szCs w:val="22"/>
        </w:rPr>
        <w:t>14</w:t>
      </w:r>
      <w:r w:rsidR="00730EBA" w:rsidRPr="00847C75">
        <w:rPr>
          <w:rFonts w:ascii="Tahoma" w:hAnsi="Tahoma" w:cs="Tahoma"/>
          <w:sz w:val="22"/>
          <w:szCs w:val="22"/>
        </w:rPr>
        <w:t> </w:t>
      </w:r>
      <w:r w:rsidR="00C00C53" w:rsidRPr="00847C75">
        <w:rPr>
          <w:rFonts w:ascii="Tahoma" w:hAnsi="Tahoma" w:cs="Tahoma"/>
          <w:sz w:val="22"/>
          <w:szCs w:val="22"/>
        </w:rPr>
        <w:t>de </w:t>
      </w:r>
      <w:r w:rsidR="00F93861">
        <w:rPr>
          <w:rFonts w:ascii="Tahoma" w:hAnsi="Tahoma" w:cs="Tahoma"/>
          <w:sz w:val="22"/>
          <w:szCs w:val="22"/>
        </w:rPr>
        <w:t>junho</w:t>
      </w:r>
      <w:r w:rsidR="00F93861" w:rsidRPr="00847C75">
        <w:rPr>
          <w:rFonts w:ascii="Tahoma" w:hAnsi="Tahoma" w:cs="Tahoma"/>
          <w:sz w:val="22"/>
          <w:szCs w:val="22"/>
        </w:rPr>
        <w:t> </w:t>
      </w:r>
      <w:r w:rsidR="00C00C53" w:rsidRPr="00847C75">
        <w:rPr>
          <w:rFonts w:ascii="Tahoma" w:hAnsi="Tahoma" w:cs="Tahoma"/>
          <w:sz w:val="22"/>
          <w:szCs w:val="22"/>
        </w:rPr>
        <w:t xml:space="preserve">de 2021; </w:t>
      </w:r>
      <w:r w:rsidRPr="00847C75">
        <w:rPr>
          <w:rFonts w:ascii="Tahoma" w:hAnsi="Tahoma" w:cs="Tahoma"/>
          <w:sz w:val="22"/>
          <w:szCs w:val="22"/>
        </w:rPr>
        <w:t xml:space="preserve">e </w:t>
      </w:r>
      <w:r w:rsidRPr="00847C75">
        <w:rPr>
          <w:rFonts w:ascii="Tahoma" w:hAnsi="Tahoma" w:cs="Tahoma"/>
          <w:b/>
          <w:sz w:val="22"/>
          <w:szCs w:val="22"/>
        </w:rPr>
        <w:t>(ii</w:t>
      </w:r>
      <w:r w:rsidR="00C00C53" w:rsidRPr="00847C75">
        <w:rPr>
          <w:rFonts w:ascii="Tahoma" w:hAnsi="Tahoma" w:cs="Tahoma"/>
          <w:b/>
          <w:sz w:val="22"/>
          <w:szCs w:val="22"/>
        </w:rPr>
        <w:t>i</w:t>
      </w:r>
      <w:r w:rsidRPr="00847C75">
        <w:rPr>
          <w:rFonts w:ascii="Tahoma" w:hAnsi="Tahoma" w:cs="Tahoma"/>
          <w:b/>
          <w:sz w:val="22"/>
          <w:szCs w:val="22"/>
        </w:rPr>
        <w:t>)</w:t>
      </w:r>
      <w:r w:rsidRPr="003501CE">
        <w:rPr>
          <w:rFonts w:ascii="Tahoma" w:hAnsi="Tahoma" w:cs="Tahoma"/>
          <w:sz w:val="22"/>
          <w:szCs w:val="22"/>
        </w:rPr>
        <w:t xml:space="preserve"> </w:t>
      </w:r>
      <w:r w:rsidR="00C00C53" w:rsidRPr="007308C3">
        <w:rPr>
          <w:rFonts w:ascii="Tahoma" w:hAnsi="Tahoma" w:cs="Tahoma"/>
          <w:sz w:val="22"/>
          <w:szCs w:val="22"/>
        </w:rPr>
        <w:t>nas respectivas Reuniões de Sócios das Garantidoras</w:t>
      </w:r>
      <w:r w:rsidR="00087A71">
        <w:rPr>
          <w:rFonts w:ascii="Tahoma" w:hAnsi="Tahoma" w:cs="Tahoma"/>
          <w:sz w:val="22"/>
          <w:szCs w:val="22"/>
        </w:rPr>
        <w:t xml:space="preserve"> e da Encalso</w:t>
      </w:r>
      <w:r w:rsidR="00C00C53" w:rsidRPr="007308C3">
        <w:rPr>
          <w:rFonts w:ascii="Tahoma" w:hAnsi="Tahoma" w:cs="Tahoma"/>
          <w:sz w:val="22"/>
          <w:szCs w:val="22"/>
        </w:rPr>
        <w:t xml:space="preserve">, realizadas em </w:t>
      </w:r>
      <w:r w:rsidR="00730EBA">
        <w:rPr>
          <w:rFonts w:ascii="Tahoma" w:hAnsi="Tahoma" w:cs="Tahoma"/>
          <w:sz w:val="22"/>
          <w:szCs w:val="22"/>
        </w:rPr>
        <w:t>14</w:t>
      </w:r>
      <w:r w:rsidR="00730EBA" w:rsidRPr="007308C3">
        <w:rPr>
          <w:rFonts w:ascii="Tahoma" w:hAnsi="Tahoma" w:cs="Tahoma"/>
          <w:sz w:val="22"/>
          <w:szCs w:val="22"/>
        </w:rPr>
        <w:t> </w:t>
      </w:r>
      <w:r w:rsidR="00C00C53" w:rsidRPr="007308C3">
        <w:rPr>
          <w:rFonts w:ascii="Tahoma" w:hAnsi="Tahoma" w:cs="Tahoma"/>
          <w:sz w:val="22"/>
          <w:szCs w:val="22"/>
        </w:rPr>
        <w:t>de </w:t>
      </w:r>
      <w:r w:rsidR="00F93861">
        <w:rPr>
          <w:rFonts w:ascii="Tahoma" w:hAnsi="Tahoma" w:cs="Tahoma"/>
          <w:sz w:val="22"/>
          <w:szCs w:val="22"/>
        </w:rPr>
        <w:t>junho</w:t>
      </w:r>
      <w:r w:rsidR="00F93861" w:rsidRPr="007308C3">
        <w:rPr>
          <w:rFonts w:ascii="Tahoma" w:hAnsi="Tahoma" w:cs="Tahoma"/>
          <w:sz w:val="22"/>
          <w:szCs w:val="22"/>
        </w:rPr>
        <w:t> </w:t>
      </w:r>
      <w:r w:rsidR="00C00C53" w:rsidRPr="007308C3">
        <w:rPr>
          <w:rFonts w:ascii="Tahoma" w:hAnsi="Tahoma" w:cs="Tahoma"/>
          <w:sz w:val="22"/>
          <w:szCs w:val="22"/>
        </w:rPr>
        <w:t>de 202</w:t>
      </w:r>
      <w:r w:rsidR="00C00C53" w:rsidRPr="00847C75">
        <w:rPr>
          <w:rFonts w:ascii="Tahoma" w:hAnsi="Tahoma" w:cs="Tahoma"/>
          <w:sz w:val="22"/>
          <w:szCs w:val="22"/>
        </w:rPr>
        <w:t>1</w:t>
      </w:r>
      <w:r w:rsidRPr="00847C75">
        <w:rPr>
          <w:rFonts w:ascii="Tahoma" w:hAnsi="Tahoma" w:cs="Tahoma"/>
          <w:sz w:val="22"/>
          <w:szCs w:val="22"/>
        </w:rPr>
        <w:t xml:space="preserve">, </w:t>
      </w:r>
      <w:bookmarkStart w:id="35" w:name="_Hlk5198765"/>
      <w:r w:rsidRPr="00847C75">
        <w:rPr>
          <w:rFonts w:ascii="Tahoma" w:hAnsi="Tahoma" w:cs="Tahoma"/>
          <w:sz w:val="22"/>
          <w:szCs w:val="22"/>
        </w:rPr>
        <w:t>cujas atas serão arquivadas na</w:t>
      </w:r>
      <w:r w:rsidR="00C00C53" w:rsidRPr="00847C75">
        <w:rPr>
          <w:rFonts w:ascii="Tahoma" w:hAnsi="Tahoma" w:cs="Tahoma"/>
          <w:sz w:val="22"/>
          <w:szCs w:val="22"/>
        </w:rPr>
        <w:t>s</w:t>
      </w:r>
      <w:r w:rsidRPr="00847C75">
        <w:rPr>
          <w:rFonts w:ascii="Tahoma" w:hAnsi="Tahoma" w:cs="Tahoma"/>
          <w:sz w:val="22"/>
          <w:szCs w:val="22"/>
        </w:rPr>
        <w:t xml:space="preserve"> </w:t>
      </w:r>
      <w:bookmarkEnd w:id="35"/>
      <w:r w:rsidR="00C00C53" w:rsidRPr="00847C75">
        <w:rPr>
          <w:rFonts w:ascii="Tahoma" w:hAnsi="Tahoma" w:cs="Tahoma"/>
          <w:sz w:val="22"/>
          <w:szCs w:val="22"/>
        </w:rPr>
        <w:t xml:space="preserve">respectivas juntas comerciais </w:t>
      </w:r>
      <w:r w:rsidRPr="00847C75">
        <w:rPr>
          <w:rFonts w:ascii="Tahoma" w:hAnsi="Tahoma" w:cs="Tahoma"/>
          <w:sz w:val="22"/>
          <w:szCs w:val="22"/>
        </w:rPr>
        <w:t>e publicadas n</w:t>
      </w:r>
      <w:r w:rsidR="00C00C53" w:rsidRPr="00847C75">
        <w:rPr>
          <w:rFonts w:ascii="Tahoma" w:hAnsi="Tahoma" w:cs="Tahoma"/>
          <w:sz w:val="22"/>
          <w:szCs w:val="22"/>
        </w:rPr>
        <w:t>os respectivos jornais de publicação e diários oficiais</w:t>
      </w:r>
      <w:r w:rsidR="00D92A48" w:rsidRPr="00847C75">
        <w:rPr>
          <w:rFonts w:ascii="Tahoma" w:hAnsi="Tahoma" w:cs="Tahoma"/>
          <w:sz w:val="22"/>
          <w:szCs w:val="22"/>
        </w:rPr>
        <w:t>.</w:t>
      </w:r>
    </w:p>
    <w:p w:rsidR="00D54DC4" w:rsidRPr="007308C3"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r w:rsidRPr="00C7548F">
        <w:rPr>
          <w:rFonts w:ascii="Tahoma" w:hAnsi="Tahoma" w:cs="Tahoma"/>
          <w:b/>
          <w:sz w:val="22"/>
          <w:szCs w:val="22"/>
        </w:rPr>
        <w:t>CLÁUSULA SEGUNDA – DO OBJETO E DOS CRÉDITOS IMOBILIÁRIOS</w:t>
      </w:r>
      <w:bookmarkEnd w:id="32"/>
      <w:bookmarkEnd w:id="33"/>
      <w:bookmarkEnd w:id="34"/>
    </w:p>
    <w:p w:rsidR="00F27E3A"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36" w:name="_DV_M41"/>
      <w:bookmarkEnd w:id="36"/>
      <w:r w:rsidRPr="00E03342">
        <w:rPr>
          <w:rFonts w:ascii="Tahoma" w:hAnsi="Tahoma"/>
          <w:color w:val="000000"/>
          <w:sz w:val="22"/>
          <w:u w:val="single"/>
        </w:rPr>
        <w:t xml:space="preserve">Vinculação dos </w:t>
      </w:r>
      <w:r w:rsidRPr="00847C75">
        <w:rPr>
          <w:rFonts w:ascii="Tahoma" w:hAnsi="Tahoma" w:cs="Tahoma"/>
          <w:sz w:val="22"/>
          <w:szCs w:val="22"/>
          <w:u w:val="single"/>
        </w:rPr>
        <w:t>Créditos Imobiliários</w:t>
      </w:r>
      <w:r w:rsidRPr="00E03342">
        <w:rPr>
          <w:rFonts w:ascii="Tahoma" w:hAnsi="Tahoma"/>
          <w:color w:val="000000"/>
          <w:sz w:val="22"/>
          <w:u w:val="single"/>
        </w:rPr>
        <w:t xml:space="preserve"> aos CRI</w:t>
      </w:r>
      <w:r w:rsidR="00942906" w:rsidRPr="00847C75">
        <w:rPr>
          <w:rFonts w:ascii="Tahoma" w:hAnsi="Tahoma" w:cs="Tahoma"/>
          <w:color w:val="000000"/>
          <w:sz w:val="22"/>
          <w:szCs w:val="22"/>
        </w:rPr>
        <w:t>.</w:t>
      </w:r>
      <w:r w:rsidRPr="00E03342">
        <w:rPr>
          <w:rFonts w:ascii="Tahoma" w:hAnsi="Tahoma"/>
          <w:color w:val="000000"/>
          <w:sz w:val="22"/>
        </w:rPr>
        <w:t xml:space="preserve"> </w:t>
      </w:r>
      <w:r w:rsidR="00E65F75" w:rsidRPr="00847C75">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w:t>
      </w:r>
      <w:r w:rsidR="00C00C53" w:rsidRPr="00847C75">
        <w:rPr>
          <w:rFonts w:ascii="Tahoma" w:hAnsi="Tahoma" w:cs="Tahoma"/>
          <w:sz w:val="22"/>
          <w:szCs w:val="22"/>
        </w:rPr>
        <w:t>Cláusula </w:t>
      </w:r>
      <w:r w:rsidR="00C00C53" w:rsidRPr="00417AB7">
        <w:rPr>
          <w:rFonts w:ascii="Tahoma" w:hAnsi="Tahoma" w:cs="Tahoma"/>
          <w:sz w:val="22"/>
          <w:szCs w:val="22"/>
        </w:rPr>
        <w:fldChar w:fldCharType="begin"/>
      </w:r>
      <w:r w:rsidR="00C00C53" w:rsidRPr="00847C75">
        <w:rPr>
          <w:rFonts w:ascii="Tahoma" w:hAnsi="Tahoma" w:cs="Tahoma"/>
          <w:sz w:val="22"/>
          <w:szCs w:val="22"/>
        </w:rPr>
        <w:instrText xml:space="preserve"> REF _Ref70345761 \r \p \h </w:instrText>
      </w:r>
      <w:r w:rsidR="00FF2541" w:rsidRPr="00847C75">
        <w:rPr>
          <w:rFonts w:ascii="Tahoma" w:hAnsi="Tahoma" w:cs="Tahoma"/>
          <w:sz w:val="22"/>
          <w:szCs w:val="22"/>
        </w:rPr>
        <w:instrText xml:space="preserve"> \* MERGEFORMAT </w:instrText>
      </w:r>
      <w:r w:rsidR="00C00C53" w:rsidRPr="00417AB7">
        <w:rPr>
          <w:rFonts w:ascii="Tahoma" w:hAnsi="Tahoma" w:cs="Tahoma"/>
          <w:sz w:val="22"/>
          <w:szCs w:val="22"/>
        </w:rPr>
      </w:r>
      <w:r w:rsidR="00C00C53" w:rsidRPr="00417AB7">
        <w:rPr>
          <w:rFonts w:ascii="Tahoma" w:hAnsi="Tahoma" w:cs="Tahoma"/>
          <w:sz w:val="22"/>
          <w:szCs w:val="22"/>
        </w:rPr>
        <w:fldChar w:fldCharType="separate"/>
      </w:r>
      <w:r w:rsidR="007E5656">
        <w:rPr>
          <w:rFonts w:ascii="Tahoma" w:hAnsi="Tahoma" w:cs="Tahoma"/>
          <w:sz w:val="22"/>
          <w:szCs w:val="22"/>
        </w:rPr>
        <w:t>3 abaixo</w:t>
      </w:r>
      <w:r w:rsidR="00C00C53" w:rsidRPr="00417AB7">
        <w:rPr>
          <w:rFonts w:ascii="Tahoma" w:hAnsi="Tahoma" w:cs="Tahoma"/>
          <w:sz w:val="22"/>
          <w:szCs w:val="22"/>
        </w:rPr>
        <w:fldChar w:fldCharType="end"/>
      </w:r>
      <w:r w:rsidR="00E65F75" w:rsidRPr="00847C75">
        <w:rPr>
          <w:rFonts w:ascii="Tahoma" w:hAnsi="Tahoma" w:cs="Tahoma"/>
          <w:sz w:val="22"/>
          <w:szCs w:val="22"/>
        </w:rPr>
        <w:t xml:space="preserve">. </w:t>
      </w:r>
    </w:p>
    <w:p w:rsidR="00342895"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Origem dos Créditos Imobiliários</w:t>
      </w:r>
      <w:r w:rsidR="00942906" w:rsidRPr="00847C75">
        <w:rPr>
          <w:rFonts w:ascii="Tahoma" w:hAnsi="Tahoma" w:cs="Tahoma"/>
          <w:sz w:val="22"/>
          <w:szCs w:val="22"/>
        </w:rPr>
        <w:t>.</w:t>
      </w:r>
      <w:r w:rsidR="00B44DFC" w:rsidRPr="00847C75">
        <w:rPr>
          <w:rFonts w:ascii="Tahoma" w:hAnsi="Tahoma" w:cs="Tahoma"/>
          <w:sz w:val="22"/>
          <w:szCs w:val="22"/>
        </w:rPr>
        <w:t xml:space="preserve"> A CCI, representativa dos Créditos Imobiliários, </w:t>
      </w:r>
      <w:r w:rsidR="003A54CB" w:rsidRPr="00847C75">
        <w:rPr>
          <w:rFonts w:ascii="Tahoma" w:hAnsi="Tahoma" w:cs="Tahoma"/>
          <w:sz w:val="22"/>
          <w:szCs w:val="22"/>
        </w:rPr>
        <w:t>foi emitida</w:t>
      </w:r>
      <w:r w:rsidR="00B44DFC" w:rsidRPr="00847C75">
        <w:rPr>
          <w:rFonts w:ascii="Tahoma" w:hAnsi="Tahoma" w:cs="Tahoma"/>
          <w:sz w:val="22"/>
          <w:szCs w:val="22"/>
        </w:rPr>
        <w:t xml:space="preserve"> pela </w:t>
      </w:r>
      <w:r w:rsidR="00C7548F">
        <w:rPr>
          <w:rFonts w:ascii="Tahoma" w:hAnsi="Tahoma" w:cs="Tahoma"/>
          <w:sz w:val="22"/>
          <w:szCs w:val="22"/>
        </w:rPr>
        <w:t>Emissora</w:t>
      </w:r>
      <w:r w:rsidR="00B44DFC" w:rsidRPr="007308C3">
        <w:rPr>
          <w:rFonts w:ascii="Tahoma" w:hAnsi="Tahoma" w:cs="Tahoma"/>
          <w:sz w:val="22"/>
          <w:szCs w:val="22"/>
        </w:rPr>
        <w:t xml:space="preserve">, sob a forma escritural, nos termos da </w:t>
      </w:r>
      <w:r w:rsidR="00C00C53" w:rsidRPr="00847C75">
        <w:rPr>
          <w:rFonts w:ascii="Tahoma" w:hAnsi="Tahoma" w:cs="Tahoma"/>
          <w:sz w:val="22"/>
          <w:szCs w:val="22"/>
        </w:rPr>
        <w:t>Lei </w:t>
      </w:r>
      <w:r w:rsidR="00B44DFC" w:rsidRPr="00847C75">
        <w:rPr>
          <w:rFonts w:ascii="Tahoma" w:hAnsi="Tahoma" w:cs="Tahoma"/>
          <w:sz w:val="22"/>
          <w:szCs w:val="22"/>
        </w:rPr>
        <w:t xml:space="preserve">10.931 e da Escritura de Emissão de CCI. </w:t>
      </w:r>
    </w:p>
    <w:p w:rsidR="00B44DFC"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t>Aquisição dos Créditos Imobiliários</w:t>
      </w:r>
      <w:r w:rsidRPr="00847C75">
        <w:rPr>
          <w:rFonts w:ascii="Tahoma" w:hAnsi="Tahoma" w:cs="Tahoma"/>
          <w:color w:val="000000"/>
          <w:sz w:val="22"/>
          <w:szCs w:val="22"/>
        </w:rPr>
        <w:t>.</w:t>
      </w:r>
      <w:r w:rsidRPr="00E03342">
        <w:rPr>
          <w:rFonts w:ascii="Tahoma" w:hAnsi="Tahoma"/>
          <w:color w:val="000000"/>
          <w:sz w:val="22"/>
        </w:rPr>
        <w:t xml:space="preserve"> Os Créditos Imobiliários são decorrentes da subscrição e integralização das Debêntures, pela Emissora, por meio da assinatura do Boletim de Subscrição das Debêntures, </w:t>
      </w:r>
      <w:r w:rsidRPr="00847C75">
        <w:rPr>
          <w:rFonts w:ascii="Tahoma" w:hAnsi="Tahoma" w:cs="Tahoma"/>
          <w:sz w:val="22"/>
          <w:szCs w:val="22"/>
        </w:rPr>
        <w:t xml:space="preserve">após verificação e atendimento das condições previstas </w:t>
      </w:r>
      <w:r w:rsidR="009108C1" w:rsidRPr="00847C75">
        <w:rPr>
          <w:rFonts w:ascii="Tahoma" w:hAnsi="Tahoma" w:cs="Tahoma"/>
          <w:sz w:val="22"/>
          <w:szCs w:val="22"/>
        </w:rPr>
        <w:t>na</w:t>
      </w:r>
      <w:r w:rsidR="009B2F0B" w:rsidRPr="00847C75">
        <w:rPr>
          <w:rFonts w:ascii="Tahoma" w:hAnsi="Tahoma" w:cs="Tahoma"/>
          <w:sz w:val="22"/>
          <w:szCs w:val="22"/>
        </w:rPr>
        <w:t xml:space="preserve"> </w:t>
      </w:r>
      <w:r w:rsidR="009108C1" w:rsidRPr="00847C75">
        <w:rPr>
          <w:rFonts w:ascii="Tahoma" w:hAnsi="Tahoma" w:cs="Tahoma"/>
          <w:sz w:val="22"/>
          <w:szCs w:val="22"/>
        </w:rPr>
        <w:t xml:space="preserve">Escritura de Emissão e </w:t>
      </w:r>
      <w:r w:rsidRPr="00847C75">
        <w:rPr>
          <w:rFonts w:ascii="Tahoma" w:hAnsi="Tahoma" w:cs="Tahoma"/>
          <w:sz w:val="22"/>
          <w:szCs w:val="22"/>
        </w:rPr>
        <w:t xml:space="preserve">no </w:t>
      </w:r>
      <w:r w:rsidRPr="00E03342">
        <w:rPr>
          <w:rFonts w:ascii="Tahoma" w:hAnsi="Tahoma"/>
          <w:color w:val="000000"/>
          <w:sz w:val="22"/>
        </w:rPr>
        <w:t xml:space="preserve">Boletim de Subscrição das Debêntures. </w:t>
      </w:r>
    </w:p>
    <w:p w:rsidR="00342895"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subscrição e integralização das Debêntures pela Emissora será realizada à vista, em moeda corrente nacional, nos termos da Escritura de Emissão, pelo Preço de </w:t>
      </w:r>
      <w:r w:rsidRPr="00847C75">
        <w:rPr>
          <w:rFonts w:ascii="Tahoma" w:hAnsi="Tahoma" w:cs="Tahoma"/>
          <w:sz w:val="22"/>
          <w:szCs w:val="22"/>
        </w:rPr>
        <w:t>Integralização</w:t>
      </w:r>
      <w:r w:rsidRPr="00E03342">
        <w:rPr>
          <w:rFonts w:ascii="Tahoma" w:hAnsi="Tahoma"/>
          <w:color w:val="000000"/>
          <w:sz w:val="22"/>
        </w:rPr>
        <w:t xml:space="preserve"> das Debêntures.</w:t>
      </w:r>
    </w:p>
    <w:p w:rsidR="00B44DFC"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37" w:name="_Ref7696562"/>
      <w:bookmarkStart w:id="38" w:name="_Ref525693142"/>
      <w:bookmarkStart w:id="39" w:name="_Ref526174125"/>
      <w:r w:rsidRPr="00847C75">
        <w:rPr>
          <w:rFonts w:ascii="Tahoma" w:hAnsi="Tahoma" w:cs="Tahoma"/>
          <w:sz w:val="22"/>
          <w:szCs w:val="22"/>
        </w:rPr>
        <w:t>A Emissora, com recursos obtidos com a subscrição dos CRI, fará o pagamento do Preço de Integralização</w:t>
      </w:r>
      <w:r w:rsidR="00024824" w:rsidRPr="00847C75">
        <w:rPr>
          <w:rFonts w:ascii="Tahoma" w:hAnsi="Tahoma" w:cs="Tahoma"/>
          <w:sz w:val="22"/>
          <w:szCs w:val="22"/>
        </w:rPr>
        <w:t xml:space="preserve"> </w:t>
      </w:r>
      <w:r w:rsidR="002F329A" w:rsidRPr="00E03342">
        <w:rPr>
          <w:rFonts w:ascii="Tahoma" w:hAnsi="Tahoma"/>
          <w:color w:val="000000"/>
          <w:sz w:val="22"/>
        </w:rPr>
        <w:t>das Debêntures</w:t>
      </w:r>
      <w:r w:rsidRPr="00847C75">
        <w:rPr>
          <w:rFonts w:ascii="Tahoma" w:hAnsi="Tahoma" w:cs="Tahoma"/>
          <w:sz w:val="22"/>
          <w:szCs w:val="22"/>
        </w:rPr>
        <w:t xml:space="preserve">, </w:t>
      </w:r>
      <w:r w:rsidR="00A5630E" w:rsidRPr="00847C75">
        <w:rPr>
          <w:rFonts w:ascii="Tahoma" w:hAnsi="Tahoma" w:cs="Tahoma"/>
          <w:sz w:val="22"/>
          <w:szCs w:val="22"/>
        </w:rPr>
        <w:t xml:space="preserve">descontado dos valores referentes </w:t>
      </w:r>
      <w:r w:rsidR="00000DD0">
        <w:rPr>
          <w:rFonts w:ascii="Tahoma" w:hAnsi="Tahoma" w:cs="Tahoma"/>
          <w:sz w:val="22"/>
          <w:szCs w:val="22"/>
        </w:rPr>
        <w:t xml:space="preserve">as </w:t>
      </w:r>
      <w:r w:rsidR="00000DD0">
        <w:rPr>
          <w:rFonts w:ascii="Tahoma" w:eastAsia="Arial Unicode MS" w:hAnsi="Tahoma" w:cs="Tahoma"/>
          <w:sz w:val="22"/>
          <w:szCs w:val="22"/>
        </w:rPr>
        <w:t xml:space="preserve">Despesas </w:t>
      </w:r>
      <w:r w:rsidR="003E36FB">
        <w:rPr>
          <w:rFonts w:ascii="Tahoma" w:eastAsia="Arial Unicode MS" w:hAnsi="Tahoma" w:cs="Tahoma"/>
          <w:sz w:val="22"/>
          <w:szCs w:val="22"/>
        </w:rPr>
        <w:t>Flat</w:t>
      </w:r>
      <w:r w:rsidR="00000DD0">
        <w:rPr>
          <w:rFonts w:ascii="Tahoma" w:eastAsia="Arial Unicode MS" w:hAnsi="Tahoma" w:cs="Tahoma"/>
          <w:sz w:val="22"/>
          <w:szCs w:val="22"/>
        </w:rPr>
        <w:t xml:space="preserve">, </w:t>
      </w:r>
      <w:r w:rsidR="00A5630E" w:rsidRPr="00847C75">
        <w:rPr>
          <w:rFonts w:ascii="Tahoma" w:hAnsi="Tahoma" w:cs="Tahoma"/>
          <w:sz w:val="22"/>
          <w:szCs w:val="22"/>
        </w:rPr>
        <w:t xml:space="preserve">ao Fundo de </w:t>
      </w:r>
      <w:r w:rsidR="00613370" w:rsidRPr="00847C75">
        <w:rPr>
          <w:rFonts w:ascii="Tahoma" w:hAnsi="Tahoma" w:cs="Tahoma"/>
          <w:sz w:val="22"/>
          <w:szCs w:val="22"/>
        </w:rPr>
        <w:t>Reserva</w:t>
      </w:r>
      <w:r w:rsidR="00117E55" w:rsidRPr="00847C75">
        <w:rPr>
          <w:rFonts w:ascii="Tahoma" w:hAnsi="Tahoma" w:cs="Tahoma"/>
          <w:sz w:val="22"/>
          <w:szCs w:val="22"/>
        </w:rPr>
        <w:t xml:space="preserve"> e ao Fundo de Despesas</w:t>
      </w:r>
      <w:r w:rsidR="00A5630E" w:rsidRPr="00847C75">
        <w:rPr>
          <w:rFonts w:ascii="Tahoma" w:hAnsi="Tahoma" w:cs="Tahoma"/>
          <w:sz w:val="22"/>
          <w:szCs w:val="22"/>
        </w:rPr>
        <w:t>, nos termos d</w:t>
      </w:r>
      <w:r w:rsidR="00C00C53" w:rsidRPr="00847C75">
        <w:rPr>
          <w:rFonts w:ascii="Tahoma" w:hAnsi="Tahoma" w:cs="Tahoma"/>
          <w:sz w:val="22"/>
          <w:szCs w:val="22"/>
        </w:rPr>
        <w:t>a</w:t>
      </w:r>
      <w:r w:rsidR="00000DD0">
        <w:rPr>
          <w:rFonts w:ascii="Tahoma" w:hAnsi="Tahoma" w:cs="Tahoma"/>
          <w:sz w:val="22"/>
          <w:szCs w:val="22"/>
        </w:rPr>
        <w:t>s</w:t>
      </w:r>
      <w:r w:rsidR="00A5630E" w:rsidRPr="00847C75">
        <w:rPr>
          <w:rFonts w:ascii="Tahoma" w:hAnsi="Tahoma" w:cs="Tahoma"/>
          <w:sz w:val="22"/>
          <w:szCs w:val="22"/>
        </w:rPr>
        <w:t xml:space="preserve"> </w:t>
      </w:r>
      <w:r w:rsidR="00C00C53" w:rsidRPr="00847C75">
        <w:rPr>
          <w:rFonts w:ascii="Tahoma" w:hAnsi="Tahoma" w:cs="Tahoma"/>
          <w:sz w:val="22"/>
          <w:szCs w:val="22"/>
        </w:rPr>
        <w:t>Cláusula</w:t>
      </w:r>
      <w:r w:rsidR="00000DD0">
        <w:rPr>
          <w:rFonts w:ascii="Tahoma" w:hAnsi="Tahoma" w:cs="Tahoma"/>
          <w:sz w:val="22"/>
          <w:szCs w:val="22"/>
        </w:rPr>
        <w:t xml:space="preserve">s </w:t>
      </w:r>
      <w:r w:rsidR="00E13E8C">
        <w:rPr>
          <w:rFonts w:ascii="Tahoma" w:hAnsi="Tahoma" w:cs="Tahoma"/>
          <w:sz w:val="22"/>
          <w:szCs w:val="22"/>
        </w:rPr>
        <w:fldChar w:fldCharType="begin"/>
      </w:r>
      <w:r w:rsidR="00E13E8C">
        <w:rPr>
          <w:rFonts w:ascii="Tahoma" w:hAnsi="Tahoma" w:cs="Tahoma"/>
          <w:sz w:val="22"/>
          <w:szCs w:val="22"/>
        </w:rPr>
        <w:instrText xml:space="preserve"> REF _Ref71036121 \r \h </w:instrText>
      </w:r>
      <w:r w:rsidR="00E13E8C">
        <w:rPr>
          <w:rFonts w:ascii="Tahoma" w:hAnsi="Tahoma" w:cs="Tahoma"/>
          <w:sz w:val="22"/>
          <w:szCs w:val="22"/>
        </w:rPr>
      </w:r>
      <w:r w:rsidR="00E13E8C">
        <w:rPr>
          <w:rFonts w:ascii="Tahoma" w:hAnsi="Tahoma" w:cs="Tahoma"/>
          <w:sz w:val="22"/>
          <w:szCs w:val="22"/>
        </w:rPr>
        <w:fldChar w:fldCharType="separate"/>
      </w:r>
      <w:r w:rsidR="007E5656">
        <w:rPr>
          <w:rFonts w:ascii="Tahoma" w:hAnsi="Tahoma" w:cs="Tahoma"/>
          <w:sz w:val="22"/>
          <w:szCs w:val="22"/>
        </w:rPr>
        <w:t>14.1</w:t>
      </w:r>
      <w:r w:rsidR="00E13E8C">
        <w:rPr>
          <w:rFonts w:ascii="Tahoma" w:hAnsi="Tahoma" w:cs="Tahoma"/>
          <w:sz w:val="22"/>
          <w:szCs w:val="22"/>
        </w:rPr>
        <w:fldChar w:fldCharType="end"/>
      </w:r>
      <w:r w:rsidR="00000DD0">
        <w:rPr>
          <w:rFonts w:ascii="Tahoma" w:hAnsi="Tahoma" w:cs="Tahoma"/>
          <w:sz w:val="22"/>
          <w:szCs w:val="22"/>
        </w:rPr>
        <w:t xml:space="preserve">, </w:t>
      </w:r>
      <w:r w:rsidR="00E13E8C">
        <w:rPr>
          <w:rFonts w:ascii="Tahoma" w:hAnsi="Tahoma" w:cs="Tahoma"/>
          <w:sz w:val="22"/>
          <w:szCs w:val="22"/>
        </w:rPr>
        <w:fldChar w:fldCharType="begin"/>
      </w:r>
      <w:r w:rsidR="00E13E8C">
        <w:rPr>
          <w:rFonts w:ascii="Tahoma" w:hAnsi="Tahoma" w:cs="Tahoma"/>
          <w:sz w:val="22"/>
          <w:szCs w:val="22"/>
        </w:rPr>
        <w:instrText xml:space="preserve"> REF _Ref71036126 \r \h </w:instrText>
      </w:r>
      <w:r w:rsidR="00E13E8C">
        <w:rPr>
          <w:rFonts w:ascii="Tahoma" w:hAnsi="Tahoma" w:cs="Tahoma"/>
          <w:sz w:val="22"/>
          <w:szCs w:val="22"/>
        </w:rPr>
      </w:r>
      <w:r w:rsidR="00E13E8C">
        <w:rPr>
          <w:rFonts w:ascii="Tahoma" w:hAnsi="Tahoma" w:cs="Tahoma"/>
          <w:sz w:val="22"/>
          <w:szCs w:val="22"/>
        </w:rPr>
        <w:fldChar w:fldCharType="separate"/>
      </w:r>
      <w:r w:rsidR="007E5656">
        <w:rPr>
          <w:rFonts w:ascii="Tahoma" w:hAnsi="Tahoma" w:cs="Tahoma"/>
          <w:sz w:val="22"/>
          <w:szCs w:val="22"/>
        </w:rPr>
        <w:t>14.2</w:t>
      </w:r>
      <w:r w:rsidR="00E13E8C">
        <w:rPr>
          <w:rFonts w:ascii="Tahoma" w:hAnsi="Tahoma" w:cs="Tahoma"/>
          <w:sz w:val="22"/>
          <w:szCs w:val="22"/>
        </w:rPr>
        <w:fldChar w:fldCharType="end"/>
      </w:r>
      <w:r w:rsidR="00000DD0">
        <w:rPr>
          <w:rFonts w:ascii="Tahoma" w:hAnsi="Tahoma" w:cs="Tahoma"/>
          <w:sz w:val="22"/>
          <w:szCs w:val="22"/>
        </w:rPr>
        <w:t xml:space="preserve">, </w:t>
      </w:r>
      <w:r w:rsidR="00E13E8C">
        <w:rPr>
          <w:rFonts w:ascii="Tahoma" w:hAnsi="Tahoma" w:cs="Tahoma"/>
          <w:sz w:val="22"/>
          <w:szCs w:val="22"/>
        </w:rPr>
        <w:fldChar w:fldCharType="begin"/>
      </w:r>
      <w:r w:rsidR="00E13E8C">
        <w:rPr>
          <w:rFonts w:ascii="Tahoma" w:hAnsi="Tahoma" w:cs="Tahoma"/>
          <w:sz w:val="22"/>
          <w:szCs w:val="22"/>
        </w:rPr>
        <w:instrText xml:space="preserve"> REF _Ref71036166 \r \h </w:instrText>
      </w:r>
      <w:r w:rsidR="00E13E8C">
        <w:rPr>
          <w:rFonts w:ascii="Tahoma" w:hAnsi="Tahoma" w:cs="Tahoma"/>
          <w:sz w:val="22"/>
          <w:szCs w:val="22"/>
        </w:rPr>
      </w:r>
      <w:r w:rsidR="00E13E8C">
        <w:rPr>
          <w:rFonts w:ascii="Tahoma" w:hAnsi="Tahoma" w:cs="Tahoma"/>
          <w:sz w:val="22"/>
          <w:szCs w:val="22"/>
        </w:rPr>
        <w:fldChar w:fldCharType="separate"/>
      </w:r>
      <w:r w:rsidR="007E5656">
        <w:rPr>
          <w:rFonts w:ascii="Tahoma" w:hAnsi="Tahoma" w:cs="Tahoma"/>
          <w:sz w:val="22"/>
          <w:szCs w:val="22"/>
        </w:rPr>
        <w:t>15.1.1</w:t>
      </w:r>
      <w:r w:rsidR="00E13E8C">
        <w:rPr>
          <w:rFonts w:ascii="Tahoma" w:hAnsi="Tahoma" w:cs="Tahoma"/>
          <w:sz w:val="22"/>
          <w:szCs w:val="22"/>
        </w:rPr>
        <w:fldChar w:fldCharType="end"/>
      </w:r>
      <w:r w:rsidR="00E13E8C">
        <w:rPr>
          <w:rFonts w:ascii="Tahoma" w:hAnsi="Tahoma" w:cs="Tahoma"/>
          <w:sz w:val="22"/>
          <w:szCs w:val="22"/>
        </w:rPr>
        <w:t xml:space="preserve"> e </w:t>
      </w:r>
      <w:ins w:id="40" w:author="Luís Felipe Oliveira Haddad" w:date="2021-06-11T16:34:00Z">
        <w:r w:rsidR="00BF1F88">
          <w:rPr>
            <w:rFonts w:ascii="Tahoma" w:hAnsi="Tahoma" w:cs="Tahoma"/>
            <w:sz w:val="22"/>
            <w:szCs w:val="22"/>
          </w:rPr>
          <w:fldChar w:fldCharType="begin"/>
        </w:r>
        <w:r w:rsidR="00BF1F88">
          <w:rPr>
            <w:rFonts w:ascii="Tahoma" w:hAnsi="Tahoma" w:cs="Tahoma"/>
            <w:sz w:val="22"/>
            <w:szCs w:val="22"/>
          </w:rPr>
          <w:instrText xml:space="preserve"> REF _Ref74321665 \r \p \h </w:instrText>
        </w:r>
      </w:ins>
      <w:r w:rsidR="00BF1F88">
        <w:rPr>
          <w:rFonts w:ascii="Tahoma" w:hAnsi="Tahoma" w:cs="Tahoma"/>
          <w:sz w:val="22"/>
          <w:szCs w:val="22"/>
        </w:rPr>
      </w:r>
      <w:r w:rsidR="00BF1F88">
        <w:rPr>
          <w:rFonts w:ascii="Tahoma" w:hAnsi="Tahoma" w:cs="Tahoma"/>
          <w:sz w:val="22"/>
          <w:szCs w:val="22"/>
        </w:rPr>
        <w:fldChar w:fldCharType="separate"/>
      </w:r>
      <w:ins w:id="41" w:author="Luís Felipe Oliveira Haddad" w:date="2021-06-11T16:34:00Z">
        <w:r w:rsidR="00BF1F88">
          <w:rPr>
            <w:rFonts w:ascii="Tahoma" w:hAnsi="Tahoma" w:cs="Tahoma"/>
            <w:sz w:val="22"/>
            <w:szCs w:val="22"/>
          </w:rPr>
          <w:t>15.6.1 abaixo</w:t>
        </w:r>
        <w:r w:rsidR="00BF1F88">
          <w:rPr>
            <w:rFonts w:ascii="Tahoma" w:hAnsi="Tahoma" w:cs="Tahoma"/>
            <w:sz w:val="22"/>
            <w:szCs w:val="22"/>
          </w:rPr>
          <w:fldChar w:fldCharType="end"/>
        </w:r>
        <w:r w:rsidR="00BF1F88">
          <w:rPr>
            <w:rFonts w:ascii="Tahoma" w:hAnsi="Tahoma" w:cs="Tahoma"/>
            <w:sz w:val="22"/>
            <w:szCs w:val="22"/>
          </w:rPr>
          <w:t>.</w:t>
        </w:r>
      </w:ins>
      <w:del w:id="42" w:author="Luís Felipe Oliveira Haddad" w:date="2021-06-11T16:33:00Z">
        <w:r w:rsidR="00E13E8C" w:rsidDel="00BF1F88">
          <w:rPr>
            <w:rFonts w:ascii="Tahoma" w:hAnsi="Tahoma" w:cs="Tahoma"/>
            <w:sz w:val="22"/>
            <w:szCs w:val="22"/>
          </w:rPr>
          <w:fldChar w:fldCharType="begin"/>
        </w:r>
        <w:r w:rsidR="00E13E8C" w:rsidDel="00BF1F88">
          <w:rPr>
            <w:rFonts w:ascii="Tahoma" w:hAnsi="Tahoma" w:cs="Tahoma"/>
            <w:sz w:val="22"/>
            <w:szCs w:val="22"/>
          </w:rPr>
          <w:delInstrText xml:space="preserve"> REF _Ref71036178 \r \h </w:delInstrText>
        </w:r>
        <w:r w:rsidR="00E13E8C" w:rsidDel="00BF1F88">
          <w:rPr>
            <w:rFonts w:ascii="Tahoma" w:hAnsi="Tahoma" w:cs="Tahoma"/>
            <w:sz w:val="22"/>
            <w:szCs w:val="22"/>
          </w:rPr>
        </w:r>
        <w:r w:rsidR="00E13E8C" w:rsidDel="00BF1F88">
          <w:rPr>
            <w:rFonts w:ascii="Tahoma" w:hAnsi="Tahoma" w:cs="Tahoma"/>
            <w:sz w:val="22"/>
            <w:szCs w:val="22"/>
          </w:rPr>
          <w:fldChar w:fldCharType="separate"/>
        </w:r>
        <w:r w:rsidR="007E5656" w:rsidDel="00BF1F88">
          <w:rPr>
            <w:rFonts w:ascii="Tahoma" w:hAnsi="Tahoma" w:cs="Tahoma"/>
            <w:b/>
            <w:bCs/>
            <w:sz w:val="22"/>
            <w:szCs w:val="22"/>
          </w:rPr>
          <w:delText>Erro! Fonte de referência não encontrada.</w:delText>
        </w:r>
        <w:r w:rsidR="00E13E8C" w:rsidDel="00BF1F88">
          <w:rPr>
            <w:rFonts w:ascii="Tahoma" w:hAnsi="Tahoma" w:cs="Tahoma"/>
            <w:sz w:val="22"/>
            <w:szCs w:val="22"/>
          </w:rPr>
          <w:fldChar w:fldCharType="end"/>
        </w:r>
        <w:r w:rsidR="00E13E8C" w:rsidDel="00BF1F88">
          <w:rPr>
            <w:rFonts w:ascii="Tahoma" w:hAnsi="Tahoma" w:cs="Tahoma"/>
            <w:sz w:val="22"/>
            <w:szCs w:val="22"/>
          </w:rPr>
          <w:delText xml:space="preserve"> abaixo</w:delText>
        </w:r>
        <w:r w:rsidRPr="007308C3" w:rsidDel="00BF1F88">
          <w:rPr>
            <w:rFonts w:ascii="Tahoma" w:hAnsi="Tahoma" w:cs="Tahoma"/>
            <w:sz w:val="22"/>
            <w:szCs w:val="22"/>
          </w:rPr>
          <w:delText>.</w:delText>
        </w:r>
        <w:bookmarkEnd w:id="37"/>
        <w:r w:rsidR="00FB23E7" w:rsidRPr="00847C75" w:rsidDel="00BF1F88">
          <w:rPr>
            <w:rFonts w:ascii="Tahoma" w:hAnsi="Tahoma" w:cs="Tahoma"/>
            <w:sz w:val="22"/>
            <w:szCs w:val="22"/>
          </w:rPr>
          <w:delText xml:space="preserve"> </w:delText>
        </w:r>
      </w:del>
    </w:p>
    <w:p w:rsidR="00024824"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Arial Unicode MS" w:hAnsi="Tahoma" w:cs="Tahoma"/>
          <w:sz w:val="22"/>
          <w:szCs w:val="22"/>
        </w:rPr>
        <w:t xml:space="preserve">O Preço de Integralização </w:t>
      </w:r>
      <w:r w:rsidR="002F329A" w:rsidRPr="00847C75">
        <w:rPr>
          <w:rFonts w:ascii="Tahoma" w:eastAsia="Arial Unicode MS" w:hAnsi="Tahoma" w:cs="Tahoma"/>
          <w:sz w:val="22"/>
          <w:szCs w:val="22"/>
        </w:rPr>
        <w:t xml:space="preserve">das Debêntures </w:t>
      </w:r>
      <w:r w:rsidRPr="00847C75">
        <w:rPr>
          <w:rFonts w:ascii="Tahoma" w:eastAsia="Arial Unicode MS" w:hAnsi="Tahoma" w:cs="Tahoma"/>
          <w:sz w:val="22"/>
          <w:szCs w:val="22"/>
        </w:rPr>
        <w:t>devido</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pela Emissora</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em razão </w:t>
      </w:r>
      <w:r w:rsidR="002F329A" w:rsidRPr="00847C75">
        <w:rPr>
          <w:rFonts w:ascii="Tahoma" w:eastAsia="Arial Unicode MS" w:hAnsi="Tahoma" w:cs="Tahoma"/>
          <w:sz w:val="22"/>
          <w:szCs w:val="22"/>
        </w:rPr>
        <w:t xml:space="preserve">da subscrição e integralização das Debêntures </w:t>
      </w:r>
      <w:r w:rsidRPr="00847C75">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847C75">
        <w:rPr>
          <w:rFonts w:ascii="Tahoma" w:eastAsia="Arial Unicode MS" w:hAnsi="Tahoma" w:cs="Tahoma"/>
          <w:sz w:val="22"/>
          <w:szCs w:val="22"/>
        </w:rPr>
        <w:t xml:space="preserve">Conta de </w:t>
      </w:r>
      <w:r w:rsidR="00C00C53" w:rsidRPr="00847C75">
        <w:rPr>
          <w:rFonts w:ascii="Tahoma" w:eastAsia="Arial Unicode MS" w:hAnsi="Tahoma" w:cs="Tahoma"/>
          <w:sz w:val="22"/>
          <w:szCs w:val="22"/>
        </w:rPr>
        <w:t>Liquidação</w:t>
      </w:r>
      <w:r w:rsidRPr="00847C75">
        <w:rPr>
          <w:rFonts w:ascii="Tahoma" w:eastAsia="Arial Unicode MS" w:hAnsi="Tahoma" w:cs="Tahoma"/>
          <w:sz w:val="22"/>
          <w:szCs w:val="22"/>
        </w:rPr>
        <w:t xml:space="preserve">. </w:t>
      </w:r>
    </w:p>
    <w:bookmarkEnd w:id="38"/>
    <w:bookmarkEnd w:id="39"/>
    <w:p w:rsidR="00342895"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lastRenderedPageBreak/>
        <w:t>Lastro dos CRI</w:t>
      </w:r>
      <w:r w:rsidR="00942906" w:rsidRPr="00847C75">
        <w:rPr>
          <w:rFonts w:ascii="Tahoma" w:hAnsi="Tahoma" w:cs="Tahoma"/>
          <w:sz w:val="22"/>
          <w:szCs w:val="22"/>
        </w:rPr>
        <w:t>.</w:t>
      </w:r>
      <w:r w:rsidRPr="00847C75">
        <w:rPr>
          <w:rFonts w:ascii="Tahoma" w:hAnsi="Tahoma" w:cs="Tahoma"/>
          <w:sz w:val="22"/>
          <w:szCs w:val="22"/>
        </w:rPr>
        <w:t xml:space="preserve"> </w:t>
      </w:r>
      <w:r w:rsidR="00FB23E7" w:rsidRPr="00847C75">
        <w:rPr>
          <w:rFonts w:ascii="Tahoma" w:hAnsi="Tahoma" w:cs="Tahoma"/>
          <w:sz w:val="22"/>
          <w:szCs w:val="22"/>
        </w:rPr>
        <w:t>A Emissora declara que foram vinculados</w:t>
      </w:r>
      <w:r w:rsidR="00843431" w:rsidRPr="00847C75">
        <w:rPr>
          <w:rFonts w:ascii="Tahoma" w:hAnsi="Tahoma" w:cs="Tahoma"/>
          <w:sz w:val="22"/>
          <w:szCs w:val="22"/>
        </w:rPr>
        <w:t xml:space="preserve"> aos CRI</w:t>
      </w:r>
      <w:r w:rsidR="00FB23E7" w:rsidRPr="00847C75">
        <w:rPr>
          <w:rFonts w:ascii="Tahoma" w:hAnsi="Tahoma" w:cs="Tahoma"/>
          <w:sz w:val="22"/>
          <w:szCs w:val="22"/>
        </w:rPr>
        <w:t>, pelo presente Termo de Securitização, os Créditos Imobiliários representados pela CCI, com valor nominal total de R</w:t>
      </w:r>
      <w:r w:rsidR="00687B6D" w:rsidRPr="00847C75">
        <w:rPr>
          <w:rFonts w:ascii="Tahoma" w:hAnsi="Tahoma" w:cs="Tahoma"/>
          <w:sz w:val="22"/>
          <w:szCs w:val="22"/>
        </w:rPr>
        <w:t>$</w:t>
      </w:r>
      <w:r w:rsidR="00C00C53" w:rsidRPr="00847C75">
        <w:rPr>
          <w:rFonts w:ascii="Tahoma" w:hAnsi="Tahoma" w:cs="Tahoma"/>
          <w:sz w:val="22"/>
          <w:szCs w:val="22"/>
        </w:rPr>
        <w:t> </w:t>
      </w:r>
      <w:r w:rsidR="00614EB6">
        <w:rPr>
          <w:rFonts w:ascii="Tahoma" w:hAnsi="Tahoma" w:cs="Tahoma"/>
          <w:sz w:val="22"/>
          <w:szCs w:val="22"/>
        </w:rPr>
        <w:t>48</w:t>
      </w:r>
      <w:r w:rsidR="00117E55" w:rsidRPr="00847C75">
        <w:rPr>
          <w:rFonts w:ascii="Tahoma" w:hAnsi="Tahoma" w:cs="Tahoma"/>
          <w:sz w:val="22"/>
          <w:szCs w:val="22"/>
        </w:rPr>
        <w:t>.</w:t>
      </w:r>
      <w:r w:rsidR="00C00C53" w:rsidRPr="00847C75">
        <w:rPr>
          <w:rFonts w:ascii="Tahoma" w:hAnsi="Tahoma" w:cs="Tahoma"/>
          <w:sz w:val="22"/>
          <w:szCs w:val="22"/>
        </w:rPr>
        <w:t>0</w:t>
      </w:r>
      <w:r w:rsidR="00117E55" w:rsidRPr="00847C75">
        <w:rPr>
          <w:rFonts w:ascii="Tahoma" w:hAnsi="Tahoma" w:cs="Tahoma"/>
          <w:sz w:val="22"/>
          <w:szCs w:val="22"/>
        </w:rPr>
        <w:t>00.000</w:t>
      </w:r>
      <w:r w:rsidR="00687B6D" w:rsidRPr="00847C75">
        <w:rPr>
          <w:rFonts w:ascii="Tahoma" w:hAnsi="Tahoma" w:cs="Tahoma"/>
          <w:sz w:val="22"/>
          <w:szCs w:val="22"/>
        </w:rPr>
        <w:t>,00</w:t>
      </w:r>
      <w:r w:rsidR="00843431" w:rsidRPr="00847C75">
        <w:rPr>
          <w:rFonts w:ascii="Tahoma" w:hAnsi="Tahoma" w:cs="Tahoma"/>
          <w:sz w:val="22"/>
          <w:szCs w:val="22"/>
        </w:rPr>
        <w:t xml:space="preserve"> (</w:t>
      </w:r>
      <w:r w:rsidR="00614EB6">
        <w:rPr>
          <w:rFonts w:ascii="Tahoma" w:hAnsi="Tahoma" w:cs="Tahoma"/>
          <w:sz w:val="22"/>
          <w:szCs w:val="22"/>
        </w:rPr>
        <w:t xml:space="preserve">quarenta e oito </w:t>
      </w:r>
      <w:r w:rsidR="00C00C53" w:rsidRPr="00847C75">
        <w:rPr>
          <w:rFonts w:ascii="Tahoma" w:hAnsi="Tahoma" w:cs="Tahoma"/>
          <w:sz w:val="22"/>
          <w:szCs w:val="22"/>
        </w:rPr>
        <w:t>milhões de reais</w:t>
      </w:r>
      <w:r w:rsidR="00843431" w:rsidRPr="00847C75">
        <w:rPr>
          <w:rFonts w:ascii="Tahoma" w:hAnsi="Tahoma" w:cs="Tahoma"/>
          <w:sz w:val="22"/>
          <w:szCs w:val="22"/>
        </w:rPr>
        <w:t>)</w:t>
      </w:r>
      <w:r w:rsidR="00687B6D" w:rsidRPr="00847C75">
        <w:rPr>
          <w:rFonts w:ascii="Tahoma" w:hAnsi="Tahoma" w:cs="Tahoma"/>
          <w:sz w:val="22"/>
          <w:szCs w:val="22"/>
        </w:rPr>
        <w:t xml:space="preserve">, </w:t>
      </w:r>
      <w:r w:rsidR="00FB23E7" w:rsidRPr="00847C75">
        <w:rPr>
          <w:rFonts w:ascii="Tahoma" w:hAnsi="Tahoma" w:cs="Tahoma"/>
          <w:sz w:val="22"/>
          <w:szCs w:val="22"/>
        </w:rPr>
        <w:t>na Data de Emissão.</w:t>
      </w:r>
      <w:r w:rsidR="006E4055" w:rsidRPr="00847C75">
        <w:rPr>
          <w:rFonts w:ascii="Tahoma" w:hAnsi="Tahoma" w:cs="Tahoma"/>
          <w:sz w:val="22"/>
          <w:szCs w:val="22"/>
        </w:rPr>
        <w:t xml:space="preserve"> </w:t>
      </w:r>
    </w:p>
    <w:p w:rsidR="00C638EB" w:rsidRPr="007308C3"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43" w:name="_DV_M42"/>
      <w:bookmarkEnd w:id="43"/>
      <w:r w:rsidRPr="00847C75">
        <w:rPr>
          <w:rFonts w:ascii="Tahoma" w:hAnsi="Tahoma" w:cs="Tahoma"/>
          <w:sz w:val="22"/>
          <w:szCs w:val="22"/>
          <w:u w:val="single"/>
        </w:rPr>
        <w:t>Pagamentos dos Créditos Imobiliários</w:t>
      </w:r>
      <w:r w:rsidR="00942906" w:rsidRPr="00847C75">
        <w:rPr>
          <w:rFonts w:ascii="Tahoma" w:hAnsi="Tahoma" w:cs="Tahoma"/>
          <w:sz w:val="22"/>
          <w:szCs w:val="22"/>
        </w:rPr>
        <w:t>.</w:t>
      </w:r>
      <w:r w:rsidRPr="00847C75">
        <w:rPr>
          <w:rFonts w:ascii="Tahoma" w:hAnsi="Tahoma" w:cs="Tahoma"/>
          <w:sz w:val="22"/>
          <w:szCs w:val="22"/>
        </w:rPr>
        <w:t xml:space="preserve"> Os pagamentos recebidos relativos aos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estão expressamente vinculados aos CRI, por força do Regime Fiduciário constituído pela </w:t>
      </w:r>
      <w:r w:rsidR="00C7548F">
        <w:rPr>
          <w:rFonts w:ascii="Tahoma" w:hAnsi="Tahoma" w:cs="Tahoma"/>
          <w:sz w:val="22"/>
          <w:szCs w:val="22"/>
        </w:rPr>
        <w:t>Emissora</w:t>
      </w:r>
      <w:r w:rsidRPr="007308C3">
        <w:rPr>
          <w:rFonts w:ascii="Tahoma" w:hAnsi="Tahoma" w:cs="Tahoma"/>
          <w:sz w:val="22"/>
          <w:szCs w:val="22"/>
        </w:rPr>
        <w:t>, em conformidade com o presente Termo de Securitização, não estando sujeitos a qualquer tipo de retençã</w:t>
      </w:r>
      <w:r w:rsidRPr="00847C75">
        <w:rPr>
          <w:rFonts w:ascii="Tahoma" w:hAnsi="Tahoma" w:cs="Tahoma"/>
          <w:sz w:val="22"/>
          <w:szCs w:val="22"/>
        </w:rPr>
        <w:t xml:space="preserve">o, desconto ou compensação com ou em decorrência de outras obrigações da </w:t>
      </w:r>
      <w:r w:rsidR="00C7548F">
        <w:rPr>
          <w:rFonts w:ascii="Tahoma" w:hAnsi="Tahoma" w:cs="Tahoma"/>
          <w:sz w:val="22"/>
          <w:szCs w:val="22"/>
        </w:rPr>
        <w:t>Emissora</w:t>
      </w:r>
      <w:r w:rsidRPr="007308C3">
        <w:rPr>
          <w:rFonts w:ascii="Tahoma" w:hAnsi="Tahoma" w:cs="Tahoma"/>
          <w:sz w:val="22"/>
          <w:szCs w:val="22"/>
        </w:rPr>
        <w:t>. Neste sentido, os Créditos Imobiliários:</w:t>
      </w:r>
    </w:p>
    <w:p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4" w:name="_DV_M43"/>
      <w:bookmarkStart w:id="45" w:name="_DV_M134"/>
      <w:bookmarkStart w:id="46" w:name="_DV_M135"/>
      <w:bookmarkStart w:id="47" w:name="_DV_M44"/>
      <w:bookmarkEnd w:id="44"/>
      <w:bookmarkEnd w:id="45"/>
      <w:bookmarkEnd w:id="46"/>
      <w:bookmarkEnd w:id="47"/>
      <w:r w:rsidRPr="00847C75">
        <w:rPr>
          <w:rFonts w:ascii="Tahoma" w:hAnsi="Tahoma" w:cs="Tahoma"/>
          <w:sz w:val="22"/>
          <w:szCs w:val="22"/>
        </w:rPr>
        <w:t>constitu</w:t>
      </w:r>
      <w:r w:rsidR="00BE658D" w:rsidRPr="00847C75">
        <w:rPr>
          <w:rFonts w:ascii="Tahoma" w:hAnsi="Tahoma" w:cs="Tahoma"/>
          <w:sz w:val="22"/>
          <w:szCs w:val="22"/>
        </w:rPr>
        <w:t>em</w:t>
      </w:r>
      <w:r w:rsidRPr="00847C75">
        <w:rPr>
          <w:rFonts w:ascii="Tahoma" w:hAnsi="Tahoma" w:cs="Tahoma"/>
          <w:sz w:val="22"/>
          <w:szCs w:val="22"/>
        </w:rPr>
        <w:t xml:space="preserve"> Patrimônio Separado, não se confundindo com o patrimônio</w:t>
      </w:r>
      <w:r w:rsidR="006F41D8" w:rsidRPr="00847C75">
        <w:rPr>
          <w:rFonts w:ascii="Tahoma" w:hAnsi="Tahoma" w:cs="Tahoma"/>
          <w:sz w:val="22"/>
          <w:szCs w:val="22"/>
        </w:rPr>
        <w:t xml:space="preserve"> comum</w:t>
      </w:r>
      <w:r w:rsidRPr="00847C75">
        <w:rPr>
          <w:rFonts w:ascii="Tahoma" w:hAnsi="Tahoma" w:cs="Tahoma"/>
          <w:sz w:val="22"/>
          <w:szCs w:val="22"/>
        </w:rPr>
        <w:t xml:space="preserve"> da </w:t>
      </w:r>
      <w:r w:rsidR="00C7548F">
        <w:rPr>
          <w:rFonts w:ascii="Tahoma" w:hAnsi="Tahoma" w:cs="Tahoma"/>
          <w:sz w:val="22"/>
          <w:szCs w:val="22"/>
        </w:rPr>
        <w:t>Emissora</w:t>
      </w:r>
      <w:r w:rsidRPr="007308C3">
        <w:rPr>
          <w:rFonts w:ascii="Tahoma" w:hAnsi="Tahoma" w:cs="Tahoma"/>
          <w:sz w:val="22"/>
          <w:szCs w:val="22"/>
        </w:rPr>
        <w:t xml:space="preserve"> em nenhuma hipótes</w:t>
      </w:r>
      <w:r w:rsidRPr="00847C75">
        <w:rPr>
          <w:rFonts w:ascii="Tahoma" w:hAnsi="Tahoma" w:cs="Tahoma"/>
          <w:sz w:val="22"/>
          <w:szCs w:val="22"/>
        </w:rPr>
        <w:t>e;</w:t>
      </w:r>
    </w:p>
    <w:p w:rsidR="00E83EB1" w:rsidRPr="007308C3"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8" w:name="_DV_M136"/>
      <w:bookmarkStart w:id="49" w:name="_DV_M45"/>
      <w:bookmarkEnd w:id="48"/>
      <w:bookmarkEnd w:id="49"/>
      <w:r w:rsidRPr="00847C75">
        <w:rPr>
          <w:rFonts w:ascii="Tahoma" w:hAnsi="Tahoma" w:cs="Tahoma"/>
          <w:sz w:val="22"/>
          <w:szCs w:val="22"/>
        </w:rPr>
        <w:t xml:space="preserve">permanecerão segregados do patrimônio </w:t>
      </w:r>
      <w:r w:rsidR="006F41D8" w:rsidRPr="00847C75">
        <w:rPr>
          <w:rFonts w:ascii="Tahoma" w:hAnsi="Tahoma" w:cs="Tahoma"/>
          <w:sz w:val="22"/>
          <w:szCs w:val="22"/>
        </w:rPr>
        <w:t xml:space="preserve">comum da </w:t>
      </w:r>
      <w:r w:rsidR="00C7548F">
        <w:rPr>
          <w:rFonts w:ascii="Tahoma" w:hAnsi="Tahoma" w:cs="Tahoma"/>
          <w:sz w:val="22"/>
          <w:szCs w:val="22"/>
        </w:rPr>
        <w:t>Emissora</w:t>
      </w:r>
      <w:r w:rsidRPr="007308C3">
        <w:rPr>
          <w:rFonts w:ascii="Tahoma" w:hAnsi="Tahoma" w:cs="Tahoma"/>
          <w:sz w:val="22"/>
          <w:szCs w:val="22"/>
        </w:rPr>
        <w:t xml:space="preserve"> até o pagamento integral da totalidade dos CRI;</w:t>
      </w:r>
    </w:p>
    <w:p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50" w:name="_DV_M137"/>
      <w:bookmarkStart w:id="51" w:name="_DV_M46"/>
      <w:bookmarkEnd w:id="50"/>
      <w:bookmarkEnd w:id="51"/>
      <w:r w:rsidRPr="007308C3">
        <w:rPr>
          <w:rFonts w:ascii="Tahoma" w:hAnsi="Tahoma" w:cs="Tahoma"/>
          <w:sz w:val="22"/>
          <w:szCs w:val="22"/>
        </w:rPr>
        <w:t xml:space="preserve">destinam-se exclusivamente ao pagamento </w:t>
      </w:r>
      <w:r w:rsidR="00514A0B" w:rsidRPr="00847C75">
        <w:rPr>
          <w:rFonts w:ascii="Tahoma" w:hAnsi="Tahoma" w:cs="Tahoma"/>
          <w:sz w:val="22"/>
          <w:szCs w:val="22"/>
        </w:rPr>
        <w:t>dos</w:t>
      </w:r>
      <w:r w:rsidR="00B44DFC" w:rsidRPr="00847C75">
        <w:rPr>
          <w:rFonts w:ascii="Tahoma" w:hAnsi="Tahoma" w:cs="Tahoma"/>
          <w:sz w:val="22"/>
          <w:szCs w:val="22"/>
        </w:rPr>
        <w:t xml:space="preserve"> </w:t>
      </w:r>
      <w:r w:rsidR="00514A0B" w:rsidRPr="00847C75">
        <w:rPr>
          <w:rFonts w:ascii="Tahoma" w:hAnsi="Tahoma" w:cs="Tahoma"/>
          <w:sz w:val="22"/>
          <w:szCs w:val="22"/>
        </w:rPr>
        <w:t xml:space="preserve">CRI </w:t>
      </w:r>
      <w:r w:rsidR="00A02C62" w:rsidRPr="00847C75">
        <w:rPr>
          <w:rFonts w:ascii="Tahoma" w:hAnsi="Tahoma" w:cs="Tahoma"/>
          <w:sz w:val="22"/>
          <w:szCs w:val="22"/>
        </w:rPr>
        <w:t>e</w:t>
      </w:r>
      <w:r w:rsidR="009D0CAF" w:rsidRPr="00847C75">
        <w:rPr>
          <w:rFonts w:ascii="Tahoma" w:hAnsi="Tahoma" w:cs="Tahoma"/>
          <w:sz w:val="22"/>
          <w:szCs w:val="22"/>
        </w:rPr>
        <w:t xml:space="preserve"> dos custos </w:t>
      </w:r>
      <w:r w:rsidR="006F41D8" w:rsidRPr="00847C75">
        <w:rPr>
          <w:rFonts w:ascii="Tahoma" w:hAnsi="Tahoma" w:cs="Tahoma"/>
          <w:sz w:val="22"/>
          <w:szCs w:val="22"/>
        </w:rPr>
        <w:t xml:space="preserve">da administração </w:t>
      </w:r>
      <w:r w:rsidR="00C638EB" w:rsidRPr="00847C75">
        <w:rPr>
          <w:rFonts w:ascii="Tahoma" w:hAnsi="Tahoma" w:cs="Tahoma"/>
          <w:sz w:val="22"/>
          <w:szCs w:val="22"/>
        </w:rPr>
        <w:t>do</w:t>
      </w:r>
      <w:r w:rsidR="006E4055" w:rsidRPr="00847C75">
        <w:rPr>
          <w:rFonts w:ascii="Tahoma" w:hAnsi="Tahoma" w:cs="Tahoma"/>
          <w:sz w:val="22"/>
          <w:szCs w:val="22"/>
        </w:rPr>
        <w:t xml:space="preserve"> </w:t>
      </w:r>
      <w:r w:rsidR="00C638EB" w:rsidRPr="00847C75">
        <w:rPr>
          <w:rFonts w:ascii="Tahoma" w:hAnsi="Tahoma" w:cs="Tahoma"/>
          <w:sz w:val="22"/>
          <w:szCs w:val="22"/>
        </w:rPr>
        <w:t xml:space="preserve">Patrimônio Separado </w:t>
      </w:r>
      <w:r w:rsidR="006F41D8" w:rsidRPr="00847C75">
        <w:rPr>
          <w:rFonts w:ascii="Tahoma" w:hAnsi="Tahoma" w:cs="Tahoma"/>
          <w:sz w:val="22"/>
          <w:szCs w:val="22"/>
        </w:rPr>
        <w:t>nos termos d</w:t>
      </w:r>
      <w:r w:rsidR="00C638EB" w:rsidRPr="00847C75">
        <w:rPr>
          <w:rFonts w:ascii="Tahoma" w:hAnsi="Tahoma" w:cs="Tahoma"/>
          <w:sz w:val="22"/>
          <w:szCs w:val="22"/>
        </w:rPr>
        <w:t xml:space="preserve">este </w:t>
      </w:r>
      <w:r w:rsidR="006F41D8" w:rsidRPr="00847C75">
        <w:rPr>
          <w:rFonts w:ascii="Tahoma" w:hAnsi="Tahoma" w:cs="Tahoma"/>
          <w:sz w:val="22"/>
          <w:szCs w:val="22"/>
        </w:rPr>
        <w:t>Termo de Securitização</w:t>
      </w:r>
      <w:r w:rsidRPr="00847C75">
        <w:rPr>
          <w:rFonts w:ascii="Tahoma" w:hAnsi="Tahoma" w:cs="Tahoma"/>
          <w:sz w:val="22"/>
          <w:szCs w:val="22"/>
        </w:rPr>
        <w:t>;</w:t>
      </w:r>
    </w:p>
    <w:p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52" w:name="_DV_M138"/>
      <w:bookmarkStart w:id="53" w:name="_DV_M47"/>
      <w:bookmarkEnd w:id="52"/>
      <w:bookmarkEnd w:id="53"/>
      <w:r w:rsidRPr="00847C75">
        <w:rPr>
          <w:rFonts w:ascii="Tahoma" w:hAnsi="Tahoma" w:cs="Tahoma"/>
          <w:sz w:val="22"/>
          <w:szCs w:val="22"/>
        </w:rPr>
        <w:t xml:space="preserve">estão </w:t>
      </w:r>
      <w:r w:rsidR="006F41D8" w:rsidRPr="00847C75">
        <w:rPr>
          <w:rFonts w:ascii="Tahoma" w:hAnsi="Tahoma" w:cs="Tahoma"/>
          <w:sz w:val="22"/>
          <w:szCs w:val="22"/>
        </w:rPr>
        <w:t xml:space="preserve">isentos e </w:t>
      </w:r>
      <w:r w:rsidR="00E94DAD" w:rsidRPr="00847C75">
        <w:rPr>
          <w:rFonts w:ascii="Tahoma" w:hAnsi="Tahoma" w:cs="Tahoma"/>
          <w:sz w:val="22"/>
          <w:szCs w:val="22"/>
        </w:rPr>
        <w:t>imunes</w:t>
      </w:r>
      <w:r w:rsidRPr="00847C75">
        <w:rPr>
          <w:rFonts w:ascii="Tahoma" w:hAnsi="Tahoma" w:cs="Tahoma"/>
          <w:sz w:val="22"/>
          <w:szCs w:val="22"/>
        </w:rPr>
        <w:t xml:space="preserve"> de qualquer ação ou execução promovida por credores da</w:t>
      </w:r>
      <w:r w:rsidRPr="00E03342">
        <w:rPr>
          <w:rFonts w:ascii="Tahoma" w:hAnsi="Tahoma"/>
          <w:color w:val="000000"/>
          <w:sz w:val="22"/>
        </w:rPr>
        <w:t xml:space="preserve"> </w:t>
      </w:r>
      <w:r w:rsidR="00C7548F">
        <w:rPr>
          <w:rFonts w:ascii="Tahoma" w:hAnsi="Tahoma" w:cs="Tahoma"/>
          <w:sz w:val="22"/>
          <w:szCs w:val="22"/>
        </w:rPr>
        <w:t>Emissora</w:t>
      </w:r>
      <w:r w:rsidR="00C638EB" w:rsidRPr="007308C3">
        <w:rPr>
          <w:rFonts w:ascii="Tahoma" w:hAnsi="Tahoma" w:cs="Tahoma"/>
          <w:sz w:val="22"/>
          <w:szCs w:val="22"/>
        </w:rPr>
        <w:t>, por mais privilegiados que sejam</w:t>
      </w:r>
      <w:r w:rsidRPr="00847C75">
        <w:rPr>
          <w:rFonts w:ascii="Tahoma" w:hAnsi="Tahoma" w:cs="Tahoma"/>
          <w:sz w:val="22"/>
          <w:szCs w:val="22"/>
        </w:rPr>
        <w:t>;</w:t>
      </w:r>
      <w:r w:rsidR="002F329A" w:rsidRPr="00847C75">
        <w:rPr>
          <w:rFonts w:ascii="Tahoma" w:hAnsi="Tahoma" w:cs="Tahoma"/>
          <w:sz w:val="22"/>
          <w:szCs w:val="22"/>
        </w:rPr>
        <w:t xml:space="preserve"> </w:t>
      </w:r>
    </w:p>
    <w:p w:rsidR="00E83EB1" w:rsidRPr="007308C3"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54" w:name="_DV_M139"/>
      <w:bookmarkStart w:id="55" w:name="_DV_M48"/>
      <w:bookmarkEnd w:id="54"/>
      <w:bookmarkEnd w:id="55"/>
      <w:r w:rsidRPr="00847C75">
        <w:rPr>
          <w:rFonts w:ascii="Tahoma" w:hAnsi="Tahoma" w:cs="Tahoma"/>
          <w:sz w:val="22"/>
          <w:szCs w:val="22"/>
        </w:rPr>
        <w:t>não podem ser utilizados na prestação de garantias e não podem ser excutidos por quaisquer credores da</w:t>
      </w:r>
      <w:r w:rsidRPr="00E03342">
        <w:rPr>
          <w:rFonts w:ascii="Tahoma" w:hAnsi="Tahoma"/>
          <w:color w:val="000000"/>
          <w:sz w:val="22"/>
        </w:rPr>
        <w:t xml:space="preserve"> </w:t>
      </w:r>
      <w:r w:rsidR="00C7548F">
        <w:rPr>
          <w:rFonts w:ascii="Tahoma" w:hAnsi="Tahoma" w:cs="Tahoma"/>
          <w:sz w:val="22"/>
          <w:szCs w:val="22"/>
        </w:rPr>
        <w:t>Emissora</w:t>
      </w:r>
      <w:r w:rsidRPr="007308C3">
        <w:rPr>
          <w:rFonts w:ascii="Tahoma" w:hAnsi="Tahoma" w:cs="Tahoma"/>
          <w:sz w:val="22"/>
          <w:szCs w:val="22"/>
        </w:rPr>
        <w:t>, por mais privilegiados que sejam; e</w:t>
      </w:r>
    </w:p>
    <w:p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56" w:name="_DV_M140"/>
      <w:bookmarkStart w:id="57" w:name="_DV_M49"/>
      <w:bookmarkEnd w:id="56"/>
      <w:bookmarkEnd w:id="57"/>
      <w:r w:rsidRPr="00847C75">
        <w:rPr>
          <w:rFonts w:ascii="Tahoma" w:hAnsi="Tahoma" w:cs="Tahoma"/>
          <w:sz w:val="22"/>
          <w:szCs w:val="22"/>
        </w:rPr>
        <w:t>somente respondem pelas obrigações decorrentes dos</w:t>
      </w:r>
      <w:r w:rsidR="00514A0B" w:rsidRPr="00847C75">
        <w:rPr>
          <w:rFonts w:ascii="Tahoma" w:hAnsi="Tahoma" w:cs="Tahoma"/>
          <w:sz w:val="22"/>
          <w:szCs w:val="22"/>
        </w:rPr>
        <w:t xml:space="preserve"> </w:t>
      </w:r>
      <w:r w:rsidRPr="00847C75">
        <w:rPr>
          <w:rFonts w:ascii="Tahoma" w:hAnsi="Tahoma" w:cs="Tahoma"/>
          <w:sz w:val="22"/>
          <w:szCs w:val="22"/>
        </w:rPr>
        <w:t>CRI a que estão vinculados.</w:t>
      </w:r>
    </w:p>
    <w:p w:rsidR="00D54DC4" w:rsidRPr="00E03342" w:rsidRDefault="00C63A3F" w:rsidP="00E03342">
      <w:pPr>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A Emissora será a única e exclusiva responsável pela administração e cobrança da totalidade dos Créditos Imobiliários, observado que, nos termos do artigo 12 da </w:t>
      </w:r>
      <w:r w:rsidR="00EA745B" w:rsidRPr="00847C75">
        <w:rPr>
          <w:rFonts w:ascii="Tahoma" w:hAnsi="Tahoma" w:cs="Tahoma"/>
          <w:sz w:val="22"/>
          <w:szCs w:val="22"/>
        </w:rPr>
        <w:t>Resolução CVM 17</w:t>
      </w:r>
      <w:r w:rsidRPr="00847C75">
        <w:rPr>
          <w:rFonts w:ascii="Tahoma" w:hAnsi="Tahoma" w:cs="Tahoma"/>
          <w:sz w:val="22"/>
          <w:szCs w:val="22"/>
        </w:rPr>
        <w:t xml:space="preserve">, em caso de inadimplemento </w:t>
      </w:r>
      <w:r w:rsidR="00BE658D" w:rsidRPr="00847C75">
        <w:rPr>
          <w:rFonts w:ascii="Tahoma" w:hAnsi="Tahoma" w:cs="Tahoma"/>
          <w:sz w:val="22"/>
          <w:szCs w:val="22"/>
        </w:rPr>
        <w:t>d</w:t>
      </w:r>
      <w:r w:rsidRPr="00847C75">
        <w:rPr>
          <w:rFonts w:ascii="Tahoma" w:hAnsi="Tahoma" w:cs="Tahoma"/>
          <w:sz w:val="22"/>
          <w:szCs w:val="22"/>
        </w:rPr>
        <w:t xml:space="preserve">os pagamentos relativos aos CRI, o Agente Fiduciário deverá realizar os procedimentos de execução dos Créditos Imobiliários. </w:t>
      </w:r>
      <w:bookmarkStart w:id="58" w:name="_DV_M50"/>
      <w:bookmarkEnd w:id="58"/>
    </w:p>
    <w:p w:rsidR="00491A6E" w:rsidRPr="00847C75"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417AB7">
        <w:rPr>
          <w:rFonts w:ascii="Tahoma" w:hAnsi="Tahoma" w:cs="Tahoma"/>
          <w:color w:val="000000"/>
          <w:sz w:val="22"/>
          <w:u w:val="single"/>
        </w:rPr>
        <w:t>Custódia</w:t>
      </w:r>
      <w:r w:rsidRPr="00417AB7">
        <w:rPr>
          <w:rFonts w:ascii="Tahoma" w:hAnsi="Tahoma" w:cs="Tahoma"/>
          <w:color w:val="000000"/>
          <w:sz w:val="22"/>
        </w:rPr>
        <w:t xml:space="preserve">. </w:t>
      </w:r>
      <w:r w:rsidR="00EA745B" w:rsidRPr="00417AB7">
        <w:rPr>
          <w:rFonts w:ascii="Tahoma" w:hAnsi="Tahoma" w:cs="Tahoma"/>
          <w:color w:val="000000"/>
          <w:sz w:val="22"/>
        </w:rPr>
        <w:t xml:space="preserve">Uma via </w:t>
      </w:r>
      <w:r w:rsidR="00751A5E" w:rsidRPr="003501CE">
        <w:rPr>
          <w:rFonts w:ascii="Tahoma" w:hAnsi="Tahoma" w:cs="Tahoma"/>
          <w:b/>
          <w:color w:val="000000"/>
          <w:sz w:val="22"/>
        </w:rPr>
        <w:t>(i)</w:t>
      </w:r>
      <w:r w:rsidR="00751A5E" w:rsidRPr="007308C3">
        <w:rPr>
          <w:rFonts w:ascii="Tahoma" w:hAnsi="Tahoma" w:cs="Tahoma"/>
          <w:color w:val="000000"/>
          <w:sz w:val="22"/>
        </w:rPr>
        <w:t xml:space="preserve"> </w:t>
      </w:r>
      <w:r w:rsidR="00EA745B" w:rsidRPr="00417AB7">
        <w:rPr>
          <w:rFonts w:ascii="Tahoma" w:hAnsi="Tahoma" w:cs="Tahoma"/>
          <w:color w:val="000000"/>
          <w:sz w:val="22"/>
        </w:rPr>
        <w:t>da Escritura de Emissão de CCI</w:t>
      </w:r>
      <w:r w:rsidR="00751A5E" w:rsidRPr="00417AB7">
        <w:rPr>
          <w:rFonts w:ascii="Tahoma" w:hAnsi="Tahoma" w:cs="Tahoma"/>
          <w:color w:val="000000"/>
          <w:sz w:val="22"/>
        </w:rPr>
        <w:t xml:space="preserve">, </w:t>
      </w:r>
      <w:r w:rsidR="00751A5E" w:rsidRPr="003501CE">
        <w:rPr>
          <w:rFonts w:ascii="Tahoma" w:hAnsi="Tahoma" w:cs="Tahoma"/>
          <w:b/>
          <w:color w:val="000000"/>
          <w:sz w:val="22"/>
        </w:rPr>
        <w:t>(ii)</w:t>
      </w:r>
      <w:r w:rsidR="00751A5E" w:rsidRPr="007308C3">
        <w:rPr>
          <w:rFonts w:ascii="Tahoma" w:hAnsi="Tahoma" w:cs="Tahoma"/>
          <w:color w:val="000000"/>
          <w:sz w:val="22"/>
        </w:rPr>
        <w:t xml:space="preserve"> da Escritura de Emissão </w:t>
      </w:r>
      <w:r w:rsidR="00EA745B" w:rsidRPr="00417AB7">
        <w:rPr>
          <w:rFonts w:ascii="Tahoma" w:hAnsi="Tahoma" w:cs="Tahoma"/>
          <w:color w:val="000000"/>
          <w:sz w:val="22"/>
        </w:rPr>
        <w:t>e</w:t>
      </w:r>
      <w:r w:rsidR="00751A5E" w:rsidRPr="00417AB7">
        <w:rPr>
          <w:rFonts w:ascii="Tahoma" w:hAnsi="Tahoma" w:cs="Tahoma"/>
          <w:color w:val="000000"/>
          <w:sz w:val="22"/>
        </w:rPr>
        <w:t xml:space="preserve"> </w:t>
      </w:r>
      <w:r w:rsidR="00751A5E" w:rsidRPr="003501CE">
        <w:rPr>
          <w:rFonts w:ascii="Tahoma" w:hAnsi="Tahoma" w:cs="Tahoma"/>
          <w:b/>
          <w:color w:val="000000"/>
          <w:sz w:val="22"/>
        </w:rPr>
        <w:t>(iii)</w:t>
      </w:r>
      <w:r w:rsidR="00EA745B" w:rsidRPr="007308C3">
        <w:rPr>
          <w:rFonts w:ascii="Tahoma" w:hAnsi="Tahoma" w:cs="Tahoma"/>
          <w:color w:val="000000"/>
          <w:sz w:val="22"/>
        </w:rPr>
        <w:t xml:space="preserve"> deste Termo de Securitização deverão ser mantidos pelo Custodiante.</w:t>
      </w:r>
    </w:p>
    <w:p w:rsidR="00342895" w:rsidRPr="00847C75" w:rsidRDefault="00C63A3F"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O Custodiante</w:t>
      </w:r>
      <w:r w:rsidR="00491A6E" w:rsidRPr="00847C75">
        <w:rPr>
          <w:rFonts w:ascii="Tahoma" w:hAnsi="Tahoma" w:cs="Tahoma"/>
          <w:sz w:val="22"/>
          <w:szCs w:val="22"/>
        </w:rPr>
        <w:t xml:space="preserve">, para fins do disposto no item 12 do </w:t>
      </w:r>
      <w:r w:rsidR="00974E92" w:rsidRPr="00847C75">
        <w:rPr>
          <w:rFonts w:ascii="Tahoma" w:hAnsi="Tahoma" w:cs="Tahoma"/>
          <w:sz w:val="22"/>
          <w:szCs w:val="22"/>
        </w:rPr>
        <w:t>A</w:t>
      </w:r>
      <w:r w:rsidR="000035EB" w:rsidRPr="00847C75">
        <w:rPr>
          <w:rFonts w:ascii="Tahoma" w:hAnsi="Tahoma" w:cs="Tahoma"/>
          <w:sz w:val="22"/>
          <w:szCs w:val="22"/>
        </w:rPr>
        <w:t xml:space="preserve">nexo </w:t>
      </w:r>
      <w:r w:rsidR="00B44DFC" w:rsidRPr="00847C75">
        <w:rPr>
          <w:rFonts w:ascii="Tahoma" w:hAnsi="Tahoma" w:cs="Tahoma"/>
          <w:sz w:val="22"/>
          <w:szCs w:val="22"/>
        </w:rPr>
        <w:t>III</w:t>
      </w:r>
      <w:r w:rsidR="00491A6E" w:rsidRPr="00847C75">
        <w:rPr>
          <w:rFonts w:ascii="Tahoma" w:hAnsi="Tahoma" w:cs="Tahoma"/>
          <w:sz w:val="22"/>
          <w:szCs w:val="22"/>
        </w:rPr>
        <w:t xml:space="preserve"> da Instrução </w:t>
      </w:r>
      <w:r w:rsidR="00C00C53" w:rsidRPr="00847C75">
        <w:rPr>
          <w:rFonts w:ascii="Tahoma" w:hAnsi="Tahoma" w:cs="Tahoma"/>
          <w:sz w:val="22"/>
          <w:szCs w:val="22"/>
        </w:rPr>
        <w:t>CVM </w:t>
      </w:r>
      <w:r w:rsidR="00491A6E" w:rsidRPr="00847C75">
        <w:rPr>
          <w:rFonts w:ascii="Tahoma" w:hAnsi="Tahoma" w:cs="Tahoma"/>
          <w:sz w:val="22"/>
          <w:szCs w:val="22"/>
        </w:rPr>
        <w:t>414 é a</w:t>
      </w:r>
      <w:r w:rsidR="0052459F" w:rsidRPr="00847C75">
        <w:rPr>
          <w:rFonts w:ascii="Tahoma" w:hAnsi="Tahoma" w:cs="Tahoma"/>
          <w:sz w:val="22"/>
          <w:szCs w:val="22"/>
        </w:rPr>
        <w:t xml:space="preserve"> </w:t>
      </w:r>
      <w:r w:rsidR="00E13E8C">
        <w:rPr>
          <w:rFonts w:ascii="Tahoma" w:hAnsi="Tahoma" w:cs="Tahoma"/>
          <w:sz w:val="22"/>
          <w:szCs w:val="22"/>
        </w:rPr>
        <w:t>Simplific Pavarini Distribuidora de Títulos e Valores Mobiliários Ltda.</w:t>
      </w:r>
      <w:r w:rsidR="00491A6E" w:rsidRPr="00847C75">
        <w:rPr>
          <w:rFonts w:ascii="Tahoma" w:hAnsi="Tahoma" w:cs="Tahoma"/>
          <w:sz w:val="22"/>
          <w:szCs w:val="22"/>
        </w:rPr>
        <w:t>, acima qualificada.</w:t>
      </w:r>
    </w:p>
    <w:p w:rsidR="00B44DFC"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rPr>
      </w:pPr>
      <w:bookmarkStart w:id="59" w:name="_Toc444006309"/>
      <w:r w:rsidRPr="00E03342">
        <w:rPr>
          <w:rFonts w:ascii="Tahoma" w:hAnsi="Tahoma"/>
          <w:color w:val="000000"/>
          <w:sz w:val="22"/>
          <w:u w:val="single"/>
        </w:rPr>
        <w:t>Procedimentos de Cobrança e Pagamento</w:t>
      </w:r>
      <w:bookmarkEnd w:id="59"/>
      <w:r w:rsidRPr="00E03342">
        <w:rPr>
          <w:rFonts w:ascii="Tahoma" w:hAnsi="Tahoma"/>
          <w:color w:val="000000"/>
          <w:sz w:val="22"/>
        </w:rPr>
        <w:t xml:space="preserve">. O pagamento dos Créditos Imobiliários deverá ocorrer nas respectivas </w:t>
      </w:r>
      <w:r w:rsidR="00CB20DE" w:rsidRPr="00E03342">
        <w:rPr>
          <w:rFonts w:ascii="Tahoma" w:hAnsi="Tahoma"/>
          <w:color w:val="000000"/>
          <w:sz w:val="22"/>
        </w:rPr>
        <w:t xml:space="preserve">datas </w:t>
      </w:r>
      <w:r w:rsidRPr="00E03342">
        <w:rPr>
          <w:rFonts w:ascii="Tahoma" w:hAnsi="Tahoma"/>
          <w:color w:val="000000"/>
          <w:sz w:val="22"/>
        </w:rPr>
        <w:t xml:space="preserve">de </w:t>
      </w:r>
      <w:r w:rsidR="00CB20DE" w:rsidRPr="00E03342">
        <w:rPr>
          <w:rFonts w:ascii="Tahoma" w:hAnsi="Tahoma"/>
          <w:color w:val="000000"/>
          <w:sz w:val="22"/>
        </w:rPr>
        <w:t xml:space="preserve">pagamento </w:t>
      </w:r>
      <w:r w:rsidRPr="00E03342">
        <w:rPr>
          <w:rFonts w:ascii="Tahoma" w:hAnsi="Tahoma"/>
          <w:color w:val="000000"/>
          <w:sz w:val="22"/>
        </w:rPr>
        <w:t>dos Créditos Imobiliários</w:t>
      </w:r>
      <w:r w:rsidR="00CB20DE" w:rsidRPr="00E03342">
        <w:rPr>
          <w:rFonts w:ascii="Tahoma" w:hAnsi="Tahoma"/>
          <w:color w:val="000000"/>
          <w:sz w:val="22"/>
        </w:rPr>
        <w:t xml:space="preserve"> previstas n</w:t>
      </w:r>
      <w:r w:rsidRPr="00E03342">
        <w:rPr>
          <w:rFonts w:ascii="Tahoma" w:hAnsi="Tahoma"/>
          <w:color w:val="000000"/>
          <w:sz w:val="22"/>
        </w:rPr>
        <w:t xml:space="preserve">a Escritura de Emissão. </w:t>
      </w:r>
    </w:p>
    <w:p w:rsidR="00B44DFC"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Até a quitação integral das </w:t>
      </w:r>
      <w:r w:rsidR="00B907C9" w:rsidRPr="00847C75">
        <w:rPr>
          <w:rFonts w:ascii="Tahoma" w:hAnsi="Tahoma" w:cs="Tahoma"/>
          <w:sz w:val="22"/>
          <w:szCs w:val="22"/>
        </w:rPr>
        <w:t>o</w:t>
      </w:r>
      <w:r w:rsidRPr="00847C75">
        <w:rPr>
          <w:rFonts w:ascii="Tahoma" w:hAnsi="Tahoma" w:cs="Tahoma"/>
          <w:sz w:val="22"/>
          <w:szCs w:val="22"/>
        </w:rPr>
        <w:t>brigações</w:t>
      </w:r>
      <w:r w:rsidR="00B907C9" w:rsidRPr="00847C75">
        <w:rPr>
          <w:rFonts w:ascii="Tahoma" w:hAnsi="Tahoma" w:cs="Tahoma"/>
          <w:sz w:val="22"/>
          <w:szCs w:val="22"/>
        </w:rPr>
        <w:t xml:space="preserve"> previstas neste Termo</w:t>
      </w:r>
      <w:r w:rsidR="00BE658D"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manter os Créditos Imobiliários e a Conta Centralizadora, bem como todos os direitos, bens e pagamentos, a qualquer título, deles decorrentes, agrupados no Patrimônio Separado, </w:t>
      </w:r>
      <w:r w:rsidRPr="007C7BD9">
        <w:rPr>
          <w:rFonts w:ascii="Tahoma" w:hAnsi="Tahoma" w:cs="Tahoma"/>
          <w:sz w:val="22"/>
          <w:szCs w:val="22"/>
        </w:rPr>
        <w:t>constituído</w:t>
      </w:r>
      <w:r w:rsidRPr="00847C75">
        <w:rPr>
          <w:rFonts w:ascii="Tahoma" w:hAnsi="Tahoma" w:cs="Tahoma"/>
          <w:sz w:val="22"/>
          <w:szCs w:val="22"/>
        </w:rPr>
        <w:t xml:space="preserve"> especialmente para esta finalidade, na forma descrita no presente Termo de Securitização.</w:t>
      </w:r>
    </w:p>
    <w:p w:rsidR="00B44DFC"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Conforme definido na Escritura de Emissão, quaisquer recursos relativos ao pagamento dos Créditos Imobiliários </w:t>
      </w:r>
      <w:r w:rsidR="00B83E15" w:rsidRPr="00847C75">
        <w:rPr>
          <w:rFonts w:ascii="Tahoma" w:hAnsi="Tahoma" w:cs="Tahoma"/>
          <w:sz w:val="22"/>
          <w:szCs w:val="22"/>
        </w:rPr>
        <w:t>representados pela CCI</w:t>
      </w:r>
      <w:r w:rsidRPr="00847C75">
        <w:rPr>
          <w:rFonts w:ascii="Tahoma" w:hAnsi="Tahoma" w:cs="Tahoma"/>
          <w:sz w:val="22"/>
          <w:szCs w:val="22"/>
        </w:rPr>
        <w:t xml:space="preserve"> em razão do cumprimento das obrigações pecuniárias assumidas</w:t>
      </w:r>
      <w:r w:rsidR="00942906" w:rsidRPr="00847C75">
        <w:rPr>
          <w:rFonts w:ascii="Tahoma" w:hAnsi="Tahoma" w:cs="Tahoma"/>
          <w:sz w:val="22"/>
          <w:szCs w:val="22"/>
        </w:rPr>
        <w:t>,</w:t>
      </w:r>
      <w:r w:rsidRPr="00847C75">
        <w:rPr>
          <w:rFonts w:ascii="Tahoma" w:hAnsi="Tahoma" w:cs="Tahoma"/>
          <w:sz w:val="22"/>
          <w:szCs w:val="22"/>
        </w:rPr>
        <w:t xml:space="preserve"> pela Devedora</w:t>
      </w:r>
      <w:r w:rsidR="00942906" w:rsidRPr="00847C75">
        <w:rPr>
          <w:rFonts w:ascii="Tahoma" w:hAnsi="Tahoma" w:cs="Tahoma"/>
          <w:sz w:val="22"/>
          <w:szCs w:val="22"/>
        </w:rPr>
        <w:t>,</w:t>
      </w:r>
      <w:r w:rsidRPr="00847C75">
        <w:rPr>
          <w:rFonts w:ascii="Tahoma" w:hAnsi="Tahoma" w:cs="Tahoma"/>
          <w:sz w:val="22"/>
          <w:szCs w:val="22"/>
        </w:rPr>
        <w:t xml:space="preserve"> </w:t>
      </w:r>
      <w:r w:rsidR="002A548B" w:rsidRPr="00847C75">
        <w:rPr>
          <w:rFonts w:ascii="Tahoma" w:hAnsi="Tahoma" w:cs="Tahoma"/>
          <w:sz w:val="22"/>
          <w:szCs w:val="22"/>
        </w:rPr>
        <w:t xml:space="preserve">na Escritura de Emissão </w:t>
      </w:r>
      <w:r w:rsidRPr="00847C75">
        <w:rPr>
          <w:rFonts w:ascii="Tahoma" w:hAnsi="Tahoma" w:cs="Tahoma"/>
          <w:sz w:val="22"/>
          <w:szCs w:val="22"/>
        </w:rPr>
        <w:t xml:space="preserve">deverão ser depositados </w:t>
      </w:r>
      <w:r w:rsidR="00FC3CC0" w:rsidRPr="00847C75">
        <w:rPr>
          <w:rFonts w:ascii="Tahoma" w:hAnsi="Tahoma" w:cs="Tahoma"/>
          <w:sz w:val="22"/>
          <w:szCs w:val="22"/>
        </w:rPr>
        <w:t xml:space="preserve">no </w:t>
      </w:r>
      <w:r w:rsidRPr="00847C75">
        <w:rPr>
          <w:rFonts w:ascii="Tahoma" w:hAnsi="Tahoma" w:cs="Tahoma"/>
          <w:sz w:val="22"/>
          <w:szCs w:val="22"/>
        </w:rPr>
        <w:t>respectivo dia de pagamento</w:t>
      </w:r>
      <w:r w:rsidR="00FC3CC0" w:rsidRPr="00847C75">
        <w:rPr>
          <w:rFonts w:ascii="Tahoma" w:hAnsi="Tahoma" w:cs="Tahoma"/>
          <w:sz w:val="22"/>
          <w:szCs w:val="22"/>
        </w:rPr>
        <w:t xml:space="preserve"> </w:t>
      </w:r>
      <w:r w:rsidR="002F329A" w:rsidRPr="00847C75">
        <w:rPr>
          <w:rFonts w:ascii="Tahoma" w:hAnsi="Tahoma" w:cs="Tahoma"/>
          <w:sz w:val="22"/>
          <w:szCs w:val="22"/>
        </w:rPr>
        <w:t xml:space="preserve">na </w:t>
      </w:r>
      <w:r w:rsidR="00FC3CC0" w:rsidRPr="00847C75">
        <w:rPr>
          <w:rFonts w:ascii="Tahoma" w:hAnsi="Tahoma" w:cs="Tahoma"/>
          <w:sz w:val="22"/>
          <w:szCs w:val="22"/>
        </w:rPr>
        <w:t>Conta Centralizadora</w:t>
      </w:r>
      <w:r w:rsidRPr="00847C75">
        <w:rPr>
          <w:rFonts w:ascii="Tahoma" w:hAnsi="Tahoma" w:cs="Tahoma"/>
          <w:sz w:val="22"/>
          <w:szCs w:val="22"/>
        </w:rPr>
        <w:t xml:space="preserve">. Caso a Emissora não recepcione os recursos na Conta Centralizadora até </w:t>
      </w:r>
      <w:r w:rsidR="002D66A0" w:rsidRPr="00847C75">
        <w:rPr>
          <w:rFonts w:ascii="Tahoma" w:hAnsi="Tahoma" w:cs="Tahoma"/>
          <w:sz w:val="22"/>
          <w:szCs w:val="22"/>
        </w:rPr>
        <w:t>a</w:t>
      </w:r>
      <w:r w:rsidRPr="00847C75">
        <w:rPr>
          <w:rFonts w:ascii="Tahoma" w:hAnsi="Tahoma" w:cs="Tahoma"/>
          <w:sz w:val="22"/>
          <w:szCs w:val="22"/>
        </w:rPr>
        <w:t xml:space="preserve"> referid</w:t>
      </w:r>
      <w:r w:rsidR="002D66A0" w:rsidRPr="00847C75">
        <w:rPr>
          <w:rFonts w:ascii="Tahoma" w:hAnsi="Tahoma" w:cs="Tahoma"/>
          <w:sz w:val="22"/>
          <w:szCs w:val="22"/>
        </w:rPr>
        <w:t>a</w:t>
      </w:r>
      <w:r w:rsidRPr="00847C75">
        <w:rPr>
          <w:rFonts w:ascii="Tahoma" w:hAnsi="Tahoma" w:cs="Tahoma"/>
          <w:sz w:val="22"/>
          <w:szCs w:val="22"/>
        </w:rPr>
        <w:t xml:space="preserve"> </w:t>
      </w:r>
      <w:r w:rsidR="002D66A0" w:rsidRPr="00847C75">
        <w:rPr>
          <w:rFonts w:ascii="Tahoma" w:hAnsi="Tahoma" w:cs="Tahoma"/>
          <w:sz w:val="22"/>
          <w:szCs w:val="22"/>
        </w:rPr>
        <w:t>data</w:t>
      </w:r>
      <w:r w:rsidRPr="00847C75">
        <w:rPr>
          <w:rFonts w:ascii="Tahoma" w:hAnsi="Tahoma" w:cs="Tahoma"/>
          <w:sz w:val="22"/>
          <w:szCs w:val="22"/>
        </w:rPr>
        <w:t xml:space="preserve">, a Emissora estará isenta de quaisquer penalidades em razão do descumprimento de obrigações a ela imputadas </w:t>
      </w:r>
      <w:r w:rsidR="002D66A0" w:rsidRPr="00847C75">
        <w:rPr>
          <w:rFonts w:ascii="Tahoma" w:hAnsi="Tahoma" w:cs="Tahoma"/>
          <w:sz w:val="22"/>
          <w:szCs w:val="22"/>
        </w:rPr>
        <w:t>resultantes</w:t>
      </w:r>
      <w:r w:rsidRPr="00847C75">
        <w:rPr>
          <w:rFonts w:ascii="Tahoma" w:hAnsi="Tahoma" w:cs="Tahoma"/>
          <w:sz w:val="22"/>
          <w:szCs w:val="22"/>
        </w:rPr>
        <w:t xml:space="preserve"> </w:t>
      </w:r>
      <w:r w:rsidR="002D66A0" w:rsidRPr="00847C75">
        <w:rPr>
          <w:rFonts w:ascii="Tahoma" w:hAnsi="Tahoma" w:cs="Tahoma"/>
          <w:sz w:val="22"/>
          <w:szCs w:val="22"/>
        </w:rPr>
        <w:t>d</w:t>
      </w:r>
      <w:r w:rsidRPr="00847C75">
        <w:rPr>
          <w:rFonts w:ascii="Tahoma" w:hAnsi="Tahoma" w:cs="Tahoma"/>
          <w:sz w:val="22"/>
          <w:szCs w:val="22"/>
        </w:rPr>
        <w:t>o não cumprimento do prazo acima previsto</w:t>
      </w:r>
      <w:r w:rsidR="00942906" w:rsidRPr="00847C75">
        <w:rPr>
          <w:rFonts w:ascii="Tahoma" w:hAnsi="Tahoma" w:cs="Tahoma"/>
          <w:sz w:val="22"/>
          <w:szCs w:val="22"/>
        </w:rPr>
        <w:t>. Neste caso,</w:t>
      </w:r>
      <w:r w:rsidRPr="00847C75">
        <w:rPr>
          <w:rFonts w:ascii="Tahoma" w:hAnsi="Tahoma" w:cs="Tahoma"/>
          <w:sz w:val="22"/>
          <w:szCs w:val="22"/>
        </w:rPr>
        <w:t xml:space="preserve"> a Devedora se responsabiliza pelo não cumprimento des</w:t>
      </w:r>
      <w:r w:rsidR="00942906" w:rsidRPr="00847C75">
        <w:rPr>
          <w:rFonts w:ascii="Tahoma" w:hAnsi="Tahoma" w:cs="Tahoma"/>
          <w:sz w:val="22"/>
          <w:szCs w:val="22"/>
        </w:rPr>
        <w:t>s</w:t>
      </w:r>
      <w:r w:rsidRPr="00847C75">
        <w:rPr>
          <w:rFonts w:ascii="Tahoma" w:hAnsi="Tahoma" w:cs="Tahoma"/>
          <w:sz w:val="22"/>
          <w:szCs w:val="22"/>
        </w:rPr>
        <w:t xml:space="preserve">as obrigações pecuniárias, sendo certo que os </w:t>
      </w:r>
      <w:r w:rsidR="002D66A0" w:rsidRPr="00847C75">
        <w:rPr>
          <w:rFonts w:ascii="Tahoma" w:hAnsi="Tahoma" w:cs="Tahoma"/>
          <w:sz w:val="22"/>
          <w:szCs w:val="22"/>
        </w:rPr>
        <w:t>e</w:t>
      </w:r>
      <w:r w:rsidRPr="00847C75">
        <w:rPr>
          <w:rFonts w:ascii="Tahoma" w:hAnsi="Tahoma" w:cs="Tahoma"/>
          <w:sz w:val="22"/>
          <w:szCs w:val="22"/>
        </w:rPr>
        <w:t xml:space="preserve">ncargos </w:t>
      </w:r>
      <w:r w:rsidR="002D66A0" w:rsidRPr="00847C75">
        <w:rPr>
          <w:rFonts w:ascii="Tahoma" w:hAnsi="Tahoma" w:cs="Tahoma"/>
          <w:sz w:val="22"/>
          <w:szCs w:val="22"/>
        </w:rPr>
        <w:t>m</w:t>
      </w:r>
      <w:r w:rsidRPr="00847C75">
        <w:rPr>
          <w:rFonts w:ascii="Tahoma" w:hAnsi="Tahoma" w:cs="Tahoma"/>
          <w:sz w:val="22"/>
          <w:szCs w:val="22"/>
        </w:rPr>
        <w:t xml:space="preserve">oratórios </w:t>
      </w:r>
      <w:r w:rsidR="002D66A0" w:rsidRPr="00847C75">
        <w:rPr>
          <w:rFonts w:ascii="Tahoma" w:hAnsi="Tahoma" w:cs="Tahoma"/>
          <w:sz w:val="22"/>
          <w:szCs w:val="22"/>
        </w:rPr>
        <w:t xml:space="preserve">das Debêntures </w:t>
      </w:r>
      <w:r w:rsidRPr="00847C75">
        <w:rPr>
          <w:rFonts w:ascii="Tahoma" w:hAnsi="Tahoma" w:cs="Tahoma"/>
          <w:sz w:val="22"/>
          <w:szCs w:val="22"/>
        </w:rPr>
        <w:t xml:space="preserve">devidos à Emissora </w:t>
      </w:r>
      <w:r w:rsidR="002D66A0" w:rsidRPr="00847C75">
        <w:rPr>
          <w:rFonts w:ascii="Tahoma" w:hAnsi="Tahoma" w:cs="Tahoma"/>
          <w:sz w:val="22"/>
          <w:szCs w:val="22"/>
        </w:rPr>
        <w:t xml:space="preserve">nos termos da Escritura de Emissão </w:t>
      </w:r>
      <w:r w:rsidRPr="00847C75">
        <w:rPr>
          <w:rFonts w:ascii="Tahoma" w:hAnsi="Tahoma" w:cs="Tahoma"/>
          <w:sz w:val="22"/>
          <w:szCs w:val="22"/>
        </w:rPr>
        <w:t>serão repassados aos Titulares de CRI, conforme pagos pela Devedora à Emissora.</w:t>
      </w:r>
    </w:p>
    <w:p w:rsidR="0083340A"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t>As atribuições de controle e cobrança dos Créditos Imobiliários em caso de inadimplências, perdas ou liquidação d</w:t>
      </w:r>
      <w:r w:rsidR="00B44DFC" w:rsidRPr="00E03342">
        <w:rPr>
          <w:rFonts w:ascii="Tahoma" w:hAnsi="Tahoma"/>
          <w:color w:val="000000"/>
          <w:sz w:val="22"/>
        </w:rPr>
        <w:t xml:space="preserve">a </w:t>
      </w:r>
      <w:r w:rsidRPr="00E03342">
        <w:rPr>
          <w:rFonts w:ascii="Tahoma" w:hAnsi="Tahoma"/>
          <w:color w:val="000000"/>
          <w:sz w:val="22"/>
        </w:rPr>
        <w:t>Devedor</w:t>
      </w:r>
      <w:r w:rsidR="00B44DFC" w:rsidRPr="00E03342">
        <w:rPr>
          <w:rFonts w:ascii="Tahoma" w:hAnsi="Tahoma"/>
          <w:color w:val="000000"/>
          <w:sz w:val="22"/>
        </w:rPr>
        <w:t>a</w:t>
      </w:r>
      <w:r w:rsidRPr="00E03342">
        <w:rPr>
          <w:rFonts w:ascii="Tahoma" w:hAnsi="Tahoma"/>
          <w:color w:val="000000"/>
          <w:sz w:val="22"/>
        </w:rPr>
        <w:t xml:space="preserve"> caberão à Emissora, conforme procedimentos previstos na legislação </w:t>
      </w:r>
      <w:r w:rsidR="00AC1FDE" w:rsidRPr="00847C75">
        <w:rPr>
          <w:rFonts w:ascii="Tahoma" w:hAnsi="Tahoma" w:cs="Tahoma"/>
          <w:sz w:val="22"/>
          <w:szCs w:val="22"/>
        </w:rPr>
        <w:t>e regulamentaç</w:t>
      </w:r>
      <w:r w:rsidR="005D6C65" w:rsidRPr="00847C75">
        <w:rPr>
          <w:rFonts w:ascii="Tahoma" w:hAnsi="Tahoma" w:cs="Tahoma"/>
          <w:sz w:val="22"/>
          <w:szCs w:val="22"/>
        </w:rPr>
        <w:t>ão</w:t>
      </w:r>
      <w:r w:rsidR="00AC1FDE" w:rsidRPr="00847C75">
        <w:rPr>
          <w:rFonts w:ascii="Tahoma" w:hAnsi="Tahoma" w:cs="Tahoma"/>
          <w:sz w:val="22"/>
          <w:szCs w:val="22"/>
        </w:rPr>
        <w:t xml:space="preserve"> </w:t>
      </w:r>
      <w:r w:rsidRPr="00E03342">
        <w:rPr>
          <w:rFonts w:ascii="Tahoma" w:hAnsi="Tahoma"/>
          <w:color w:val="000000"/>
          <w:sz w:val="22"/>
        </w:rPr>
        <w:t xml:space="preserve">aplicáveis, desde que aprovado dessa forma em Assembleia. Adicionalmente, nos termos do artigo 12 da </w:t>
      </w:r>
      <w:r w:rsidR="00EA745B" w:rsidRPr="00AA3A46">
        <w:rPr>
          <w:rFonts w:ascii="Tahoma" w:hAnsi="Tahoma" w:cs="Tahoma"/>
          <w:color w:val="000000"/>
          <w:sz w:val="22"/>
        </w:rPr>
        <w:t>Resolução</w:t>
      </w:r>
      <w:r w:rsidR="00EA745B" w:rsidRPr="00E03342">
        <w:rPr>
          <w:rFonts w:ascii="Tahoma" w:hAnsi="Tahoma"/>
          <w:color w:val="000000"/>
          <w:sz w:val="22"/>
        </w:rPr>
        <w:t xml:space="preserve"> </w:t>
      </w:r>
      <w:r w:rsidR="00AD3586" w:rsidRPr="00E03342">
        <w:rPr>
          <w:rFonts w:ascii="Tahoma" w:hAnsi="Tahoma"/>
          <w:color w:val="000000"/>
          <w:sz w:val="22"/>
        </w:rPr>
        <w:t>CVM</w:t>
      </w:r>
      <w:r w:rsidR="00AD3586" w:rsidRPr="003501CE">
        <w:rPr>
          <w:rFonts w:ascii="Tahoma" w:hAnsi="Tahoma" w:cs="Tahoma"/>
          <w:color w:val="000000"/>
          <w:sz w:val="22"/>
        </w:rPr>
        <w:t> </w:t>
      </w:r>
      <w:r w:rsidR="00EA745B" w:rsidRPr="003501CE">
        <w:rPr>
          <w:rFonts w:ascii="Tahoma" w:hAnsi="Tahoma" w:cs="Tahoma"/>
          <w:color w:val="000000"/>
          <w:sz w:val="22"/>
        </w:rPr>
        <w:t>17</w:t>
      </w:r>
      <w:r w:rsidRPr="00E03342">
        <w:rPr>
          <w:rFonts w:ascii="Tahoma" w:hAnsi="Tahoma"/>
          <w:color w:val="000000"/>
          <w:sz w:val="22"/>
        </w:rPr>
        <w:t>, no caso de inadimplemento nos pagamentos relativos aos CR</w:t>
      </w:r>
      <w:r w:rsidR="00CB20DE" w:rsidRPr="00E03342">
        <w:rPr>
          <w:rFonts w:ascii="Tahoma" w:hAnsi="Tahoma"/>
          <w:color w:val="000000"/>
          <w:sz w:val="22"/>
        </w:rPr>
        <w:t>I</w:t>
      </w:r>
      <w:r w:rsidRPr="00E03342">
        <w:rPr>
          <w:rFonts w:ascii="Tahoma" w:hAnsi="Tahoma"/>
          <w:color w:val="000000"/>
          <w:sz w:val="22"/>
        </w:rPr>
        <w:t xml:space="preserve">, o Agente Fiduciário deverá realizar os procedimentos de execução dos Créditos </w:t>
      </w:r>
      <w:r w:rsidR="00CB20DE" w:rsidRPr="00E03342">
        <w:rPr>
          <w:rFonts w:ascii="Tahoma" w:hAnsi="Tahoma"/>
          <w:color w:val="000000"/>
          <w:sz w:val="22"/>
        </w:rPr>
        <w:t xml:space="preserve">Imobiliários, incluindo, mas não se limitando, à </w:t>
      </w:r>
      <w:r w:rsidR="00CB20DE" w:rsidRPr="00847C75">
        <w:rPr>
          <w:rFonts w:ascii="Tahoma" w:hAnsi="Tahoma" w:cs="Tahoma"/>
          <w:color w:val="000000"/>
          <w:sz w:val="22"/>
          <w:szCs w:val="22"/>
        </w:rPr>
        <w:t>excussão da</w:t>
      </w:r>
      <w:r w:rsidR="003B7AFA" w:rsidRPr="00847C75">
        <w:rPr>
          <w:rFonts w:ascii="Tahoma" w:hAnsi="Tahoma" w:cs="Tahoma"/>
          <w:color w:val="000000"/>
          <w:sz w:val="22"/>
          <w:szCs w:val="22"/>
        </w:rPr>
        <w:t xml:space="preserve"> </w:t>
      </w:r>
      <w:r w:rsidR="008509E0" w:rsidRPr="00847C75">
        <w:rPr>
          <w:rFonts w:ascii="Tahoma" w:hAnsi="Tahoma" w:cs="Tahoma"/>
          <w:color w:val="000000"/>
          <w:sz w:val="22"/>
          <w:szCs w:val="22"/>
        </w:rPr>
        <w:t>Fiança</w:t>
      </w:r>
      <w:r w:rsidR="00942906" w:rsidRPr="00847C75">
        <w:rPr>
          <w:rFonts w:ascii="Tahoma" w:hAnsi="Tahoma" w:cs="Tahoma"/>
          <w:color w:val="000000"/>
          <w:sz w:val="22"/>
          <w:szCs w:val="22"/>
        </w:rPr>
        <w:t>, das Garantias Reais</w:t>
      </w:r>
      <w:r w:rsidR="00174740" w:rsidRPr="00E03342">
        <w:rPr>
          <w:rFonts w:ascii="Tahoma" w:hAnsi="Tahoma"/>
          <w:color w:val="000000"/>
          <w:sz w:val="22"/>
        </w:rPr>
        <w:t xml:space="preserve"> </w:t>
      </w:r>
      <w:r w:rsidR="00174740" w:rsidRPr="00847C75">
        <w:rPr>
          <w:rFonts w:ascii="Tahoma" w:hAnsi="Tahoma" w:cs="Tahoma"/>
          <w:sz w:val="22"/>
          <w:szCs w:val="22"/>
        </w:rPr>
        <w:t>e demais garantias que venham a ser futuramente constituídas</w:t>
      </w:r>
      <w:r w:rsidRPr="00E03342">
        <w:rPr>
          <w:rFonts w:ascii="Tahoma" w:hAnsi="Tahoma"/>
          <w:color w:val="000000"/>
          <w:sz w:val="22"/>
        </w:rPr>
        <w:t>, de modo a garantir a satisfação do crédito dos Titulares de CR</w:t>
      </w:r>
      <w:r w:rsidR="00CB20DE" w:rsidRPr="00E03342">
        <w:rPr>
          <w:rFonts w:ascii="Tahoma" w:hAnsi="Tahoma"/>
          <w:color w:val="000000"/>
          <w:sz w:val="22"/>
        </w:rPr>
        <w:t>I</w:t>
      </w:r>
      <w:r w:rsidRPr="00E03342">
        <w:rPr>
          <w:rFonts w:ascii="Tahoma" w:hAnsi="Tahoma"/>
          <w:color w:val="000000"/>
          <w:sz w:val="22"/>
        </w:rPr>
        <w:t xml:space="preserve">. Os recursos obtidos com o recebimento e cobrança dos </w:t>
      </w:r>
      <w:r w:rsidR="00FF4714" w:rsidRPr="00847C75">
        <w:rPr>
          <w:rFonts w:ascii="Tahoma" w:hAnsi="Tahoma" w:cs="Tahoma"/>
          <w:sz w:val="22"/>
          <w:szCs w:val="22"/>
        </w:rPr>
        <w:t>C</w:t>
      </w:r>
      <w:r w:rsidRPr="00847C75">
        <w:rPr>
          <w:rFonts w:ascii="Tahoma" w:hAnsi="Tahoma" w:cs="Tahoma"/>
          <w:sz w:val="22"/>
          <w:szCs w:val="22"/>
        </w:rPr>
        <w:t xml:space="preserve">réditos </w:t>
      </w:r>
      <w:r w:rsidR="00FF4714" w:rsidRPr="00847C75">
        <w:rPr>
          <w:rFonts w:ascii="Tahoma" w:hAnsi="Tahoma" w:cs="Tahoma"/>
          <w:sz w:val="22"/>
          <w:szCs w:val="22"/>
        </w:rPr>
        <w:t>Imobiliários</w:t>
      </w:r>
      <w:r w:rsidRPr="00E03342">
        <w:rPr>
          <w:rFonts w:ascii="Tahoma" w:hAnsi="Tahoma"/>
          <w:color w:val="000000"/>
          <w:sz w:val="22"/>
        </w:rPr>
        <w:t xml:space="preserve"> serão depositados diretamente na Conta Centralizadora, sem ordem de preferência ou subordinação entre si, permanecendo segregados de outros recursos.</w:t>
      </w:r>
    </w:p>
    <w:p w:rsidR="0083340A"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60" w:name="_DV_C630"/>
      <w:r w:rsidRPr="00E03342">
        <w:rPr>
          <w:rFonts w:ascii="Tahoma" w:hAnsi="Tahoma"/>
          <w:color w:val="000000"/>
          <w:sz w:val="22"/>
          <w:u w:val="single"/>
        </w:rPr>
        <w:t xml:space="preserve">Níveis de Concentração dos Créditos </w:t>
      </w:r>
      <w:r w:rsidR="00CB20DE" w:rsidRPr="00E03342">
        <w:rPr>
          <w:rFonts w:ascii="Tahoma" w:hAnsi="Tahoma"/>
          <w:color w:val="000000"/>
          <w:sz w:val="22"/>
          <w:u w:val="single"/>
        </w:rPr>
        <w:t xml:space="preserve">Imobiliários </w:t>
      </w:r>
      <w:r w:rsidRPr="00E03342">
        <w:rPr>
          <w:rFonts w:ascii="Tahoma" w:hAnsi="Tahoma"/>
          <w:color w:val="000000"/>
          <w:sz w:val="22"/>
          <w:u w:val="single"/>
        </w:rPr>
        <w:t>do Patrimônio Separado</w:t>
      </w:r>
      <w:bookmarkEnd w:id="60"/>
      <w:r w:rsidR="00942906" w:rsidRPr="00E03342">
        <w:rPr>
          <w:rFonts w:ascii="Tahoma" w:hAnsi="Tahoma"/>
          <w:color w:val="000000"/>
          <w:sz w:val="22"/>
        </w:rPr>
        <w:t>.</w:t>
      </w:r>
      <w:r w:rsidRPr="00E03342">
        <w:rPr>
          <w:rFonts w:ascii="Tahoma" w:hAnsi="Tahoma"/>
          <w:color w:val="000000"/>
          <w:sz w:val="22"/>
        </w:rPr>
        <w:t xml:space="preserve"> Os Créditos </w:t>
      </w:r>
      <w:r w:rsidR="00CB20DE" w:rsidRPr="00E03342">
        <w:rPr>
          <w:rFonts w:ascii="Tahoma" w:hAnsi="Tahoma"/>
          <w:color w:val="000000"/>
          <w:sz w:val="22"/>
        </w:rPr>
        <w:t xml:space="preserve">Imobiliários </w:t>
      </w:r>
      <w:r w:rsidRPr="00E03342">
        <w:rPr>
          <w:rFonts w:ascii="Tahoma" w:hAnsi="Tahoma"/>
          <w:color w:val="000000"/>
          <w:sz w:val="22"/>
        </w:rPr>
        <w:t>são concentrados integralmente n</w:t>
      </w:r>
      <w:r w:rsidR="0036478E" w:rsidRPr="00E03342">
        <w:rPr>
          <w:rFonts w:ascii="Tahoma" w:hAnsi="Tahoma"/>
          <w:color w:val="000000"/>
          <w:sz w:val="22"/>
        </w:rPr>
        <w:t>a</w:t>
      </w:r>
      <w:r w:rsidRPr="00E03342">
        <w:rPr>
          <w:rFonts w:ascii="Tahoma" w:hAnsi="Tahoma"/>
          <w:color w:val="000000"/>
          <w:sz w:val="22"/>
        </w:rPr>
        <w:t xml:space="preserve"> Devedor</w:t>
      </w:r>
      <w:r w:rsidR="0036478E" w:rsidRPr="00E03342">
        <w:rPr>
          <w:rFonts w:ascii="Tahoma" w:hAnsi="Tahoma"/>
          <w:color w:val="000000"/>
          <w:sz w:val="22"/>
        </w:rPr>
        <w:t>a</w:t>
      </w:r>
      <w:r w:rsidRPr="00E03342">
        <w:rPr>
          <w:rFonts w:ascii="Tahoma" w:hAnsi="Tahoma"/>
          <w:color w:val="000000"/>
          <w:sz w:val="22"/>
        </w:rPr>
        <w:t>.</w:t>
      </w:r>
    </w:p>
    <w:p w:rsidR="00491A6E"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lastRenderedPageBreak/>
        <w:t>Características do</w:t>
      </w:r>
      <w:r w:rsidR="00E95792" w:rsidRPr="00E03342">
        <w:rPr>
          <w:rFonts w:ascii="Tahoma" w:hAnsi="Tahoma"/>
          <w:color w:val="000000"/>
          <w:sz w:val="22"/>
          <w:u w:val="single"/>
        </w:rPr>
        <w:t>s</w:t>
      </w:r>
      <w:r w:rsidRPr="00E03342">
        <w:rPr>
          <w:rFonts w:ascii="Tahoma" w:hAnsi="Tahoma"/>
          <w:color w:val="000000"/>
          <w:sz w:val="22"/>
          <w:u w:val="single"/>
        </w:rPr>
        <w:t xml:space="preserve"> Crédito</w:t>
      </w:r>
      <w:r w:rsidR="00E95792" w:rsidRPr="00E03342">
        <w:rPr>
          <w:rFonts w:ascii="Tahoma" w:hAnsi="Tahoma"/>
          <w:color w:val="000000"/>
          <w:sz w:val="22"/>
          <w:u w:val="single"/>
        </w:rPr>
        <w:t>s</w:t>
      </w:r>
      <w:r w:rsidRPr="00E03342">
        <w:rPr>
          <w:rFonts w:ascii="Tahoma" w:hAnsi="Tahoma"/>
          <w:color w:val="000000"/>
          <w:sz w:val="22"/>
          <w:u w:val="single"/>
        </w:rPr>
        <w:t xml:space="preserve"> Imobiliário</w:t>
      </w:r>
      <w:r w:rsidR="00E95792" w:rsidRPr="00E03342">
        <w:rPr>
          <w:rFonts w:ascii="Tahoma" w:hAnsi="Tahoma"/>
          <w:color w:val="000000"/>
          <w:sz w:val="22"/>
          <w:u w:val="single"/>
        </w:rPr>
        <w:t>s</w:t>
      </w:r>
      <w:r w:rsidR="00942906" w:rsidRPr="00847C75">
        <w:rPr>
          <w:rFonts w:ascii="Tahoma" w:hAnsi="Tahoma" w:cs="Tahoma"/>
          <w:color w:val="000000"/>
          <w:sz w:val="22"/>
          <w:szCs w:val="22"/>
        </w:rPr>
        <w:t>.</w:t>
      </w:r>
      <w:r w:rsidRPr="00E03342">
        <w:rPr>
          <w:rFonts w:ascii="Tahoma" w:hAnsi="Tahoma"/>
          <w:color w:val="000000"/>
          <w:sz w:val="22"/>
        </w:rPr>
        <w:t xml:space="preserve"> Os Créditos Imobiliários, representado</w:t>
      </w:r>
      <w:r w:rsidR="00E95792" w:rsidRPr="00E03342">
        <w:rPr>
          <w:rFonts w:ascii="Tahoma" w:hAnsi="Tahoma"/>
          <w:color w:val="000000"/>
          <w:sz w:val="22"/>
        </w:rPr>
        <w:t>s</w:t>
      </w:r>
      <w:r w:rsidRPr="00E03342">
        <w:rPr>
          <w:rFonts w:ascii="Tahoma" w:hAnsi="Tahoma"/>
          <w:color w:val="000000"/>
          <w:sz w:val="22"/>
        </w:rPr>
        <w:t xml:space="preserve"> </w:t>
      </w:r>
      <w:r w:rsidRPr="00847C75">
        <w:rPr>
          <w:rFonts w:ascii="Tahoma" w:hAnsi="Tahoma" w:cs="Tahoma"/>
          <w:sz w:val="22"/>
          <w:szCs w:val="22"/>
        </w:rPr>
        <w:t>pela</w:t>
      </w:r>
      <w:r w:rsidR="00EB75D4" w:rsidRPr="00847C75">
        <w:rPr>
          <w:rFonts w:ascii="Tahoma" w:hAnsi="Tahoma" w:cs="Tahoma"/>
          <w:sz w:val="22"/>
          <w:szCs w:val="22"/>
        </w:rPr>
        <w:t xml:space="preserve"> </w:t>
      </w:r>
      <w:r w:rsidRPr="00847C75">
        <w:rPr>
          <w:rFonts w:ascii="Tahoma" w:hAnsi="Tahoma" w:cs="Tahoma"/>
          <w:sz w:val="22"/>
          <w:szCs w:val="22"/>
        </w:rPr>
        <w:t>CCI</w:t>
      </w:r>
      <w:r w:rsidR="002F329A" w:rsidRPr="00847C75">
        <w:rPr>
          <w:rFonts w:ascii="Tahoma" w:hAnsi="Tahoma" w:cs="Tahoma"/>
          <w:sz w:val="22"/>
          <w:szCs w:val="22"/>
        </w:rPr>
        <w:t>,</w:t>
      </w:r>
      <w:r w:rsidR="00994F58" w:rsidRPr="00847C75">
        <w:rPr>
          <w:rFonts w:ascii="Tahoma" w:hAnsi="Tahoma" w:cs="Tahoma"/>
          <w:sz w:val="22"/>
          <w:szCs w:val="22"/>
        </w:rPr>
        <w:t xml:space="preserve"> </w:t>
      </w:r>
      <w:r w:rsidRPr="00E03342">
        <w:rPr>
          <w:rFonts w:ascii="Tahoma" w:hAnsi="Tahoma"/>
          <w:color w:val="000000"/>
          <w:sz w:val="22"/>
        </w:rPr>
        <w:t>contam com as seguintes características</w:t>
      </w:r>
      <w:r w:rsidRPr="00847C75">
        <w:rPr>
          <w:rFonts w:ascii="Tahoma" w:hAnsi="Tahoma" w:cs="Tahoma"/>
          <w:sz w:val="22"/>
          <w:szCs w:val="22"/>
        </w:rPr>
        <w:t xml:space="preserve"> nos termos do item </w:t>
      </w:r>
      <w:r w:rsidR="00EB75D4" w:rsidRPr="00847C75">
        <w:rPr>
          <w:rFonts w:ascii="Tahoma" w:hAnsi="Tahoma" w:cs="Tahoma"/>
          <w:sz w:val="22"/>
          <w:szCs w:val="22"/>
        </w:rPr>
        <w:t>2</w:t>
      </w:r>
      <w:r w:rsidRPr="00847C75">
        <w:rPr>
          <w:rFonts w:ascii="Tahoma" w:hAnsi="Tahoma" w:cs="Tahoma"/>
          <w:sz w:val="22"/>
          <w:szCs w:val="22"/>
        </w:rPr>
        <w:t xml:space="preserve"> do </w:t>
      </w:r>
      <w:r w:rsidR="001C4C98" w:rsidRPr="00847C75">
        <w:rPr>
          <w:rFonts w:ascii="Tahoma" w:hAnsi="Tahoma" w:cs="Tahoma"/>
          <w:sz w:val="22"/>
          <w:szCs w:val="22"/>
        </w:rPr>
        <w:t>A</w:t>
      </w:r>
      <w:r w:rsidRPr="00847C75">
        <w:rPr>
          <w:rFonts w:ascii="Tahoma" w:hAnsi="Tahoma" w:cs="Tahoma"/>
          <w:sz w:val="22"/>
          <w:szCs w:val="22"/>
        </w:rPr>
        <w:t xml:space="preserve">nexo </w:t>
      </w:r>
      <w:r w:rsidR="00EB75D4" w:rsidRPr="00847C75">
        <w:rPr>
          <w:rFonts w:ascii="Tahoma" w:hAnsi="Tahoma" w:cs="Tahoma"/>
          <w:sz w:val="22"/>
          <w:szCs w:val="22"/>
        </w:rPr>
        <w:t>III</w:t>
      </w:r>
      <w:r w:rsidRPr="00847C75">
        <w:rPr>
          <w:rFonts w:ascii="Tahoma" w:hAnsi="Tahoma" w:cs="Tahoma"/>
          <w:sz w:val="22"/>
          <w:szCs w:val="22"/>
        </w:rPr>
        <w:t xml:space="preserve"> da Instrução CVM 414</w:t>
      </w:r>
      <w:r w:rsidRPr="00E03342">
        <w:rPr>
          <w:rFonts w:ascii="Tahoma" w:hAnsi="Tahoma"/>
          <w:color w:val="000000"/>
          <w:sz w:val="22"/>
        </w:rPr>
        <w:t xml:space="preserve">: </w:t>
      </w:r>
    </w:p>
    <w:p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Emissor da</w:t>
      </w:r>
      <w:r w:rsidR="00491A6E" w:rsidRPr="00847C75">
        <w:rPr>
          <w:rFonts w:ascii="Tahoma" w:hAnsi="Tahoma" w:cs="Tahoma"/>
          <w:sz w:val="22"/>
          <w:szCs w:val="22"/>
          <w:u w:val="single"/>
        </w:rPr>
        <w:t xml:space="preserve"> CCI</w:t>
      </w:r>
      <w:r w:rsidRPr="00847C75">
        <w:rPr>
          <w:rFonts w:ascii="Tahoma" w:hAnsi="Tahoma" w:cs="Tahoma"/>
          <w:sz w:val="22"/>
          <w:szCs w:val="22"/>
        </w:rPr>
        <w:t xml:space="preserve">: </w:t>
      </w:r>
      <w:r w:rsidR="00EB75D4" w:rsidRPr="00847C75">
        <w:rPr>
          <w:rFonts w:ascii="Tahoma" w:hAnsi="Tahoma" w:cs="Tahoma"/>
          <w:sz w:val="22"/>
          <w:szCs w:val="22"/>
        </w:rPr>
        <w:t>Emissora</w:t>
      </w:r>
      <w:r w:rsidRPr="00847C75">
        <w:rPr>
          <w:rFonts w:ascii="Tahoma" w:hAnsi="Tahoma" w:cs="Tahoma"/>
          <w:sz w:val="22"/>
          <w:szCs w:val="22"/>
        </w:rPr>
        <w:t>;</w:t>
      </w:r>
    </w:p>
    <w:p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Devedor</w:t>
      </w:r>
      <w:r w:rsidR="00D267DF" w:rsidRPr="00847C75">
        <w:rPr>
          <w:rFonts w:ascii="Tahoma" w:hAnsi="Tahoma" w:cs="Tahoma"/>
          <w:sz w:val="22"/>
          <w:szCs w:val="22"/>
          <w:u w:val="single"/>
        </w:rPr>
        <w:t>a</w:t>
      </w:r>
      <w:r w:rsidRPr="00847C75">
        <w:rPr>
          <w:rFonts w:ascii="Tahoma" w:hAnsi="Tahoma" w:cs="Tahoma"/>
          <w:sz w:val="22"/>
          <w:szCs w:val="22"/>
          <w:u w:val="single"/>
        </w:rPr>
        <w:t xml:space="preserve"> do</w:t>
      </w:r>
      <w:r w:rsidR="00E95792" w:rsidRPr="00847C75">
        <w:rPr>
          <w:rFonts w:ascii="Tahoma" w:hAnsi="Tahoma" w:cs="Tahoma"/>
          <w:sz w:val="22"/>
          <w:szCs w:val="22"/>
          <w:u w:val="single"/>
        </w:rPr>
        <w:t>s</w:t>
      </w:r>
      <w:r w:rsidRPr="00847C75">
        <w:rPr>
          <w:rFonts w:ascii="Tahoma" w:hAnsi="Tahoma" w:cs="Tahoma"/>
          <w:sz w:val="22"/>
          <w:szCs w:val="22"/>
          <w:u w:val="single"/>
        </w:rPr>
        <w:t xml:space="preserve"> Crédito</w:t>
      </w:r>
      <w:r w:rsidR="00E95792" w:rsidRPr="00847C75">
        <w:rPr>
          <w:rFonts w:ascii="Tahoma" w:hAnsi="Tahoma" w:cs="Tahoma"/>
          <w:sz w:val="22"/>
          <w:szCs w:val="22"/>
          <w:u w:val="single"/>
        </w:rPr>
        <w:t>s</w:t>
      </w:r>
      <w:r w:rsidRPr="00847C75">
        <w:rPr>
          <w:rFonts w:ascii="Tahoma" w:hAnsi="Tahoma" w:cs="Tahoma"/>
          <w:sz w:val="22"/>
          <w:szCs w:val="22"/>
          <w:u w:val="single"/>
        </w:rPr>
        <w:t xml:space="preserve"> Imobiliário</w:t>
      </w:r>
      <w:r w:rsidR="00E95792" w:rsidRPr="00847C75">
        <w:rPr>
          <w:rFonts w:ascii="Tahoma" w:hAnsi="Tahoma" w:cs="Tahoma"/>
          <w:sz w:val="22"/>
          <w:szCs w:val="22"/>
          <w:u w:val="single"/>
        </w:rPr>
        <w:t>s</w:t>
      </w:r>
      <w:r w:rsidRPr="00847C75">
        <w:rPr>
          <w:rFonts w:ascii="Tahoma" w:hAnsi="Tahoma" w:cs="Tahoma"/>
          <w:sz w:val="22"/>
          <w:szCs w:val="22"/>
        </w:rPr>
        <w:t xml:space="preserve">: </w:t>
      </w:r>
      <w:r w:rsidR="00AD3586" w:rsidRPr="00847C75">
        <w:rPr>
          <w:rFonts w:ascii="Tahoma" w:hAnsi="Tahoma" w:cs="Tahoma"/>
          <w:sz w:val="22"/>
          <w:szCs w:val="22"/>
        </w:rPr>
        <w:t>Damha Urbanizadora II Administração e Participações S.A.</w:t>
      </w:r>
      <w:r w:rsidRPr="00847C75">
        <w:rPr>
          <w:rFonts w:ascii="Tahoma" w:hAnsi="Tahoma" w:cs="Tahoma"/>
          <w:sz w:val="22"/>
          <w:szCs w:val="22"/>
        </w:rPr>
        <w:t>;</w:t>
      </w:r>
    </w:p>
    <w:p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Imóve</w:t>
      </w:r>
      <w:r w:rsidR="00EB75D4" w:rsidRPr="00847C75">
        <w:rPr>
          <w:rFonts w:ascii="Tahoma" w:hAnsi="Tahoma" w:cs="Tahoma"/>
          <w:sz w:val="22"/>
          <w:szCs w:val="22"/>
          <w:u w:val="single"/>
        </w:rPr>
        <w:t xml:space="preserve">is </w:t>
      </w:r>
      <w:r w:rsidRPr="00847C75">
        <w:rPr>
          <w:rFonts w:ascii="Tahoma" w:hAnsi="Tahoma" w:cs="Tahoma"/>
          <w:sz w:val="22"/>
          <w:szCs w:val="22"/>
          <w:u w:val="single"/>
        </w:rPr>
        <w:t>a que esteja</w:t>
      </w:r>
      <w:r w:rsidR="00E95792" w:rsidRPr="00847C75">
        <w:rPr>
          <w:rFonts w:ascii="Tahoma" w:hAnsi="Tahoma" w:cs="Tahoma"/>
          <w:sz w:val="22"/>
          <w:szCs w:val="22"/>
          <w:u w:val="single"/>
        </w:rPr>
        <w:t>m</w:t>
      </w:r>
      <w:r w:rsidRPr="00847C75">
        <w:rPr>
          <w:rFonts w:ascii="Tahoma" w:hAnsi="Tahoma" w:cs="Tahoma"/>
          <w:sz w:val="22"/>
          <w:szCs w:val="22"/>
          <w:u w:val="single"/>
        </w:rPr>
        <w:t xml:space="preserve"> vinculado</w:t>
      </w:r>
      <w:r w:rsidR="00E95792" w:rsidRPr="00847C75">
        <w:rPr>
          <w:rFonts w:ascii="Tahoma" w:hAnsi="Tahoma" w:cs="Tahoma"/>
          <w:sz w:val="22"/>
          <w:szCs w:val="22"/>
          <w:u w:val="single"/>
        </w:rPr>
        <w:t>s</w:t>
      </w:r>
      <w:r w:rsidRPr="00847C75">
        <w:rPr>
          <w:rFonts w:ascii="Tahoma" w:hAnsi="Tahoma" w:cs="Tahoma"/>
          <w:sz w:val="22"/>
          <w:szCs w:val="22"/>
        </w:rPr>
        <w:t xml:space="preserve">: </w:t>
      </w:r>
      <w:r w:rsidR="006F5133" w:rsidRPr="00847C75">
        <w:rPr>
          <w:rFonts w:ascii="Tahoma" w:hAnsi="Tahoma" w:cs="Tahoma"/>
          <w:sz w:val="22"/>
          <w:szCs w:val="22"/>
        </w:rPr>
        <w:t xml:space="preserve">Os Créditos Imobiliários estão vinculados aos </w:t>
      </w:r>
      <w:r w:rsidR="00EB75D4" w:rsidRPr="00847C75">
        <w:rPr>
          <w:rFonts w:ascii="Tahoma" w:hAnsi="Tahoma" w:cs="Tahoma"/>
          <w:sz w:val="22"/>
          <w:szCs w:val="22"/>
        </w:rPr>
        <w:t xml:space="preserve">Imóveis </w:t>
      </w:r>
      <w:r w:rsidR="0022413D" w:rsidRPr="00847C75">
        <w:rPr>
          <w:rFonts w:ascii="Tahoma" w:hAnsi="Tahoma" w:cs="Tahoma"/>
          <w:sz w:val="22"/>
          <w:szCs w:val="22"/>
        </w:rPr>
        <w:t xml:space="preserve">sob controle </w:t>
      </w:r>
      <w:r w:rsidR="00D67FDB" w:rsidRPr="00847C75">
        <w:rPr>
          <w:rFonts w:ascii="Tahoma" w:hAnsi="Tahoma" w:cs="Tahoma"/>
          <w:sz w:val="22"/>
          <w:szCs w:val="22"/>
        </w:rPr>
        <w:t>da</w:t>
      </w:r>
      <w:r w:rsidR="002F329A" w:rsidRPr="00847C75">
        <w:rPr>
          <w:rFonts w:ascii="Tahoma" w:hAnsi="Tahoma" w:cs="Tahoma"/>
          <w:sz w:val="22"/>
          <w:szCs w:val="22"/>
        </w:rPr>
        <w:t xml:space="preserve"> </w:t>
      </w:r>
      <w:r w:rsidR="008509E0" w:rsidRPr="00847C75">
        <w:rPr>
          <w:rFonts w:ascii="Tahoma" w:hAnsi="Tahoma" w:cs="Tahoma"/>
          <w:sz w:val="22"/>
          <w:szCs w:val="22"/>
        </w:rPr>
        <w:t>Devedora</w:t>
      </w:r>
      <w:r w:rsidR="00AD0681" w:rsidRPr="00847C75">
        <w:rPr>
          <w:rFonts w:ascii="Tahoma" w:hAnsi="Tahoma" w:cs="Tahoma"/>
          <w:sz w:val="22"/>
          <w:szCs w:val="22"/>
        </w:rPr>
        <w:t>, os quais se encontram</w:t>
      </w:r>
      <w:r w:rsidR="00174740" w:rsidRPr="00847C75">
        <w:rPr>
          <w:rFonts w:ascii="Tahoma" w:hAnsi="Tahoma" w:cs="Tahoma"/>
          <w:sz w:val="22"/>
          <w:szCs w:val="22"/>
        </w:rPr>
        <w:t xml:space="preserve"> </w:t>
      </w:r>
      <w:r w:rsidR="00EB75D4" w:rsidRPr="00847C75">
        <w:rPr>
          <w:rFonts w:ascii="Tahoma" w:hAnsi="Tahoma" w:cs="Tahoma"/>
          <w:sz w:val="22"/>
          <w:szCs w:val="22"/>
        </w:rPr>
        <w:t xml:space="preserve">descritos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7E5656">
        <w:rPr>
          <w:rFonts w:ascii="Tahoma" w:hAnsi="Tahoma" w:cs="Tahoma"/>
          <w:sz w:val="22"/>
          <w:szCs w:val="22"/>
          <w:u w:val="single"/>
        </w:rPr>
        <w:t>Anexo VIII</w:t>
      </w:r>
      <w:r w:rsidR="002F329A" w:rsidRPr="003501CE">
        <w:rPr>
          <w:rFonts w:ascii="Tahoma" w:hAnsi="Tahoma" w:cs="Tahoma"/>
          <w:sz w:val="22"/>
          <w:szCs w:val="22"/>
          <w:u w:val="single"/>
        </w:rPr>
        <w:fldChar w:fldCharType="end"/>
      </w:r>
      <w:r w:rsidR="00EB75D4" w:rsidRPr="007308C3">
        <w:rPr>
          <w:rFonts w:ascii="Tahoma" w:hAnsi="Tahoma" w:cs="Tahoma"/>
          <w:sz w:val="22"/>
          <w:szCs w:val="22"/>
        </w:rPr>
        <w:t xml:space="preserve"> deste Termo de Securitização</w:t>
      </w:r>
      <w:r w:rsidRPr="00847C75">
        <w:rPr>
          <w:rFonts w:ascii="Tahoma" w:hAnsi="Tahoma" w:cs="Tahoma"/>
          <w:sz w:val="22"/>
          <w:szCs w:val="22"/>
        </w:rPr>
        <w:t>;</w:t>
      </w:r>
    </w:p>
    <w:p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 xml:space="preserve">Cartório de Registro de Imóveis em que </w:t>
      </w:r>
      <w:r w:rsidR="00EB75D4" w:rsidRPr="00847C75">
        <w:rPr>
          <w:rFonts w:ascii="Tahoma" w:hAnsi="Tahoma" w:cs="Tahoma"/>
          <w:sz w:val="22"/>
          <w:szCs w:val="22"/>
          <w:u w:val="single"/>
        </w:rPr>
        <w:t xml:space="preserve">os Imóveis estão </w:t>
      </w:r>
      <w:r w:rsidRPr="00847C75">
        <w:rPr>
          <w:rFonts w:ascii="Tahoma" w:hAnsi="Tahoma" w:cs="Tahoma"/>
          <w:sz w:val="22"/>
          <w:szCs w:val="22"/>
          <w:u w:val="single"/>
        </w:rPr>
        <w:t>registrado</w:t>
      </w:r>
      <w:r w:rsidR="00EB75D4" w:rsidRPr="00847C75">
        <w:rPr>
          <w:rFonts w:ascii="Tahoma" w:hAnsi="Tahoma" w:cs="Tahoma"/>
          <w:sz w:val="22"/>
          <w:szCs w:val="22"/>
          <w:u w:val="single"/>
        </w:rPr>
        <w:t>s</w:t>
      </w:r>
      <w:r w:rsidRPr="00847C75">
        <w:rPr>
          <w:rFonts w:ascii="Tahoma" w:hAnsi="Tahoma" w:cs="Tahoma"/>
          <w:sz w:val="22"/>
          <w:szCs w:val="22"/>
        </w:rPr>
        <w:t xml:space="preserve">: </w:t>
      </w:r>
      <w:r w:rsidR="00EB75D4" w:rsidRPr="00847C75">
        <w:rPr>
          <w:rFonts w:ascii="Tahoma" w:hAnsi="Tahoma" w:cs="Tahoma"/>
          <w:sz w:val="22"/>
          <w:szCs w:val="22"/>
        </w:rPr>
        <w:t xml:space="preserve">Cartórios de </w:t>
      </w:r>
      <w:r w:rsidR="00491A6E" w:rsidRPr="00847C75">
        <w:rPr>
          <w:rFonts w:ascii="Tahoma" w:hAnsi="Tahoma" w:cs="Tahoma"/>
          <w:sz w:val="22"/>
          <w:szCs w:val="22"/>
        </w:rPr>
        <w:t xml:space="preserve">Registro de Imóveis </w:t>
      </w:r>
      <w:r w:rsidR="00EB75D4" w:rsidRPr="00847C75">
        <w:rPr>
          <w:rFonts w:ascii="Tahoma" w:hAnsi="Tahoma" w:cs="Tahoma"/>
          <w:sz w:val="22"/>
          <w:szCs w:val="22"/>
        </w:rPr>
        <w:t xml:space="preserve">indicados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7E5656">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3501CE">
        <w:rPr>
          <w:rFonts w:ascii="Tahoma" w:hAnsi="Tahoma" w:cs="Tahoma"/>
          <w:sz w:val="22"/>
        </w:rPr>
        <w:t xml:space="preserve"> </w:t>
      </w:r>
      <w:r w:rsidR="00EB75D4" w:rsidRPr="007308C3">
        <w:rPr>
          <w:rFonts w:ascii="Tahoma" w:hAnsi="Tahoma" w:cs="Tahoma"/>
          <w:sz w:val="22"/>
          <w:szCs w:val="22"/>
        </w:rPr>
        <w:t>deste Termo de Securitização</w:t>
      </w:r>
      <w:r w:rsidRPr="00847C75">
        <w:rPr>
          <w:rFonts w:ascii="Tahoma" w:hAnsi="Tahoma" w:cs="Tahoma"/>
          <w:sz w:val="22"/>
          <w:szCs w:val="22"/>
        </w:rPr>
        <w:t xml:space="preserve">; </w:t>
      </w:r>
    </w:p>
    <w:p w:rsidR="00491A6E"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Matrícula</w:t>
      </w:r>
      <w:r w:rsidR="00DB62A8" w:rsidRPr="00847C75">
        <w:rPr>
          <w:rFonts w:ascii="Tahoma" w:hAnsi="Tahoma" w:cs="Tahoma"/>
          <w:sz w:val="22"/>
          <w:szCs w:val="22"/>
          <w:u w:val="single"/>
        </w:rPr>
        <w:t>s</w:t>
      </w:r>
      <w:r w:rsidRPr="00847C75">
        <w:rPr>
          <w:rFonts w:ascii="Tahoma" w:hAnsi="Tahoma" w:cs="Tahoma"/>
          <w:sz w:val="22"/>
          <w:szCs w:val="22"/>
          <w:u w:val="single"/>
        </w:rPr>
        <w:t xml:space="preserve"> do</w:t>
      </w:r>
      <w:r w:rsidR="00DB62A8" w:rsidRPr="00847C75">
        <w:rPr>
          <w:rFonts w:ascii="Tahoma" w:hAnsi="Tahoma" w:cs="Tahoma"/>
          <w:sz w:val="22"/>
          <w:szCs w:val="22"/>
          <w:u w:val="single"/>
        </w:rPr>
        <w:t>s Imóveis</w:t>
      </w:r>
      <w:r w:rsidRPr="00847C75">
        <w:rPr>
          <w:rFonts w:ascii="Tahoma" w:hAnsi="Tahoma" w:cs="Tahoma"/>
          <w:sz w:val="22"/>
          <w:szCs w:val="22"/>
        </w:rPr>
        <w:t xml:space="preserve">: </w:t>
      </w:r>
      <w:r w:rsidR="006F5133" w:rsidRPr="00847C75">
        <w:rPr>
          <w:rFonts w:ascii="Tahoma" w:hAnsi="Tahoma" w:cs="Tahoma"/>
          <w:sz w:val="22"/>
          <w:szCs w:val="22"/>
        </w:rPr>
        <w:t xml:space="preserve">Os Imóveis vinculados aos Créditos Imobiliários estão registrados nas matrículas </w:t>
      </w:r>
      <w:r w:rsidR="00EB75D4" w:rsidRPr="00847C75">
        <w:rPr>
          <w:rFonts w:ascii="Tahoma" w:hAnsi="Tahoma" w:cs="Tahoma"/>
          <w:sz w:val="22"/>
          <w:szCs w:val="22"/>
        </w:rPr>
        <w:t xml:space="preserve">indicadas </w:t>
      </w:r>
      <w:r w:rsidR="002F329A" w:rsidRPr="00847C75">
        <w:rPr>
          <w:rFonts w:ascii="Tahoma" w:hAnsi="Tahoma" w:cs="Tahoma"/>
          <w:sz w:val="22"/>
          <w:szCs w:val="22"/>
        </w:rPr>
        <w:t xml:space="preserve">no </w:t>
      </w:r>
      <w:r w:rsidR="002F329A" w:rsidRPr="00E03342">
        <w:rPr>
          <w:rFonts w:ascii="Tahoma" w:hAnsi="Tahoma"/>
          <w:sz w:val="22"/>
          <w:u w:val="single"/>
        </w:rPr>
        <w:fldChar w:fldCharType="begin"/>
      </w:r>
      <w:r w:rsidR="002F329A" w:rsidRPr="00E03342">
        <w:rPr>
          <w:rFonts w:ascii="Tahoma" w:hAnsi="Tahoma"/>
          <w:sz w:val="22"/>
          <w:u w:val="single"/>
        </w:rPr>
        <w:instrText xml:space="preserve"> REF _</w:instrText>
      </w:r>
      <w:r w:rsidR="002F329A" w:rsidRPr="003501CE">
        <w:rPr>
          <w:rFonts w:ascii="Tahoma" w:hAnsi="Tahoma" w:cs="Tahoma"/>
          <w:sz w:val="22"/>
          <w:szCs w:val="22"/>
          <w:u w:val="single"/>
        </w:rPr>
        <w:instrText>Ref22539250</w:instrText>
      </w:r>
      <w:r w:rsidR="002F329A" w:rsidRPr="00E03342">
        <w:rPr>
          <w:rFonts w:ascii="Tahoma" w:hAnsi="Tahoma"/>
          <w:sz w:val="22"/>
          <w:u w:val="single"/>
        </w:rPr>
        <w:instrText xml:space="preserve"> \r \h </w:instrText>
      </w:r>
      <w:r w:rsidR="0056174F" w:rsidRPr="00E03342">
        <w:rPr>
          <w:rFonts w:ascii="Tahoma" w:hAnsi="Tahoma"/>
          <w:sz w:val="22"/>
          <w:u w:val="single"/>
        </w:rPr>
        <w:instrText xml:space="preserve"> \* MERGEFORMAT </w:instrText>
      </w:r>
      <w:r w:rsidR="002F329A" w:rsidRPr="00E03342">
        <w:rPr>
          <w:rFonts w:ascii="Tahoma" w:hAnsi="Tahoma"/>
          <w:sz w:val="22"/>
          <w:u w:val="single"/>
        </w:rPr>
      </w:r>
      <w:r w:rsidR="002F329A" w:rsidRPr="00E03342">
        <w:rPr>
          <w:rFonts w:ascii="Tahoma" w:hAnsi="Tahoma"/>
          <w:sz w:val="22"/>
          <w:u w:val="single"/>
        </w:rPr>
        <w:fldChar w:fldCharType="separate"/>
      </w:r>
      <w:r w:rsidR="007E5656">
        <w:rPr>
          <w:rFonts w:ascii="Tahoma" w:hAnsi="Tahoma"/>
          <w:sz w:val="22"/>
          <w:u w:val="single"/>
        </w:rPr>
        <w:t>Anexo VIII</w:t>
      </w:r>
      <w:r w:rsidR="002F329A" w:rsidRPr="00E03342">
        <w:rPr>
          <w:rFonts w:ascii="Tahoma" w:hAnsi="Tahoma"/>
          <w:sz w:val="22"/>
          <w:u w:val="single"/>
        </w:rPr>
        <w:fldChar w:fldCharType="end"/>
      </w:r>
      <w:r w:rsidR="002F329A" w:rsidRPr="007308C3">
        <w:rPr>
          <w:rFonts w:ascii="Tahoma" w:hAnsi="Tahoma" w:cs="Tahoma"/>
          <w:sz w:val="22"/>
          <w:szCs w:val="22"/>
        </w:rPr>
        <w:t xml:space="preserve"> </w:t>
      </w:r>
      <w:r w:rsidR="00EB75D4" w:rsidRPr="00847C75">
        <w:rPr>
          <w:rFonts w:ascii="Tahoma" w:hAnsi="Tahoma" w:cs="Tahoma"/>
          <w:sz w:val="22"/>
          <w:szCs w:val="22"/>
        </w:rPr>
        <w:t>deste Termo de Securitização;</w:t>
      </w:r>
    </w:p>
    <w:p w:rsidR="006F7987"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Situação do Registro</w:t>
      </w:r>
      <w:r w:rsidRPr="00847C75">
        <w:rPr>
          <w:rFonts w:ascii="Tahoma" w:hAnsi="Tahoma" w:cs="Tahoma"/>
          <w:sz w:val="22"/>
          <w:szCs w:val="22"/>
        </w:rPr>
        <w:t xml:space="preserve">: </w:t>
      </w:r>
      <w:r w:rsidR="002F329A" w:rsidRPr="00847C75">
        <w:rPr>
          <w:rFonts w:ascii="Tahoma" w:hAnsi="Tahoma" w:cs="Tahoma"/>
          <w:sz w:val="22"/>
          <w:szCs w:val="22"/>
        </w:rPr>
        <w:t xml:space="preserve">Os Imóveis estão devidamente formalizados e registrados nas respectivas matrículas indicadas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7E5656">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7308C3">
        <w:rPr>
          <w:rFonts w:ascii="Tahoma" w:hAnsi="Tahoma" w:cs="Tahoma"/>
          <w:sz w:val="22"/>
          <w:szCs w:val="22"/>
        </w:rPr>
        <w:t xml:space="preserve"> a este Termo de Securitização</w:t>
      </w:r>
      <w:r w:rsidRPr="00847C75">
        <w:rPr>
          <w:rFonts w:ascii="Tahoma" w:hAnsi="Tahoma" w:cs="Tahoma"/>
          <w:sz w:val="22"/>
          <w:szCs w:val="22"/>
        </w:rPr>
        <w:t>;</w:t>
      </w:r>
      <w:r w:rsidR="00163444" w:rsidRPr="00847C75">
        <w:rPr>
          <w:rFonts w:ascii="Tahoma" w:hAnsi="Tahoma" w:cs="Tahoma"/>
          <w:sz w:val="22"/>
          <w:szCs w:val="22"/>
        </w:rPr>
        <w:t xml:space="preserve"> </w:t>
      </w:r>
    </w:p>
    <w:p w:rsidR="006F7987" w:rsidRPr="00F07614" w:rsidRDefault="00C63A3F" w:rsidP="00455521">
      <w:pPr>
        <w:numPr>
          <w:ilvl w:val="0"/>
          <w:numId w:val="30"/>
        </w:numPr>
        <w:spacing w:after="240" w:line="320" w:lineRule="exact"/>
        <w:ind w:hanging="1134"/>
        <w:jc w:val="both"/>
        <w:rPr>
          <w:rFonts w:ascii="Tahoma" w:hAnsi="Tahoma"/>
          <w:sz w:val="22"/>
        </w:rPr>
      </w:pPr>
      <w:bookmarkStart w:id="61" w:name="_Hlk71018456"/>
      <w:r w:rsidRPr="00BF3EB7">
        <w:rPr>
          <w:rFonts w:ascii="Tahoma" w:hAnsi="Tahoma" w:cs="Tahoma"/>
          <w:sz w:val="22"/>
          <w:szCs w:val="22"/>
          <w:u w:val="single"/>
        </w:rPr>
        <w:t>Termo de Verificação de Obra</w:t>
      </w:r>
      <w:r>
        <w:rPr>
          <w:rFonts w:ascii="Tahoma" w:hAnsi="Tahoma" w:cs="Tahoma"/>
          <w:sz w:val="22"/>
          <w:szCs w:val="22"/>
          <w:u w:val="single"/>
        </w:rPr>
        <w:t xml:space="preserve"> (“</w:t>
      </w:r>
      <w:r w:rsidR="00713505" w:rsidRPr="00DB7A41">
        <w:rPr>
          <w:rFonts w:ascii="Tahoma" w:hAnsi="Tahoma"/>
          <w:sz w:val="22"/>
          <w:u w:val="single"/>
        </w:rPr>
        <w:t>TVO</w:t>
      </w:r>
      <w:r>
        <w:rPr>
          <w:rFonts w:ascii="Tahoma" w:hAnsi="Tahoma" w:cs="Tahoma"/>
          <w:sz w:val="22"/>
          <w:szCs w:val="22"/>
          <w:u w:val="single"/>
        </w:rPr>
        <w:t>”)</w:t>
      </w:r>
      <w:r w:rsidR="005D434C" w:rsidRPr="00847C75">
        <w:rPr>
          <w:rFonts w:ascii="Tahoma" w:hAnsi="Tahoma" w:cs="Tahoma"/>
          <w:sz w:val="22"/>
          <w:szCs w:val="22"/>
        </w:rPr>
        <w:t xml:space="preserve">: </w:t>
      </w:r>
      <w:r w:rsidR="00F6143E" w:rsidRPr="00847C75">
        <w:rPr>
          <w:rFonts w:ascii="Tahoma" w:hAnsi="Tahoma" w:cs="Tahoma"/>
          <w:sz w:val="22"/>
          <w:szCs w:val="22"/>
        </w:rPr>
        <w:t xml:space="preserve">Consta no </w:t>
      </w:r>
      <w:r w:rsidR="00F6143E" w:rsidRPr="003501CE">
        <w:rPr>
          <w:rFonts w:ascii="Tahoma" w:hAnsi="Tahoma" w:cs="Tahoma"/>
          <w:sz w:val="22"/>
          <w:szCs w:val="22"/>
          <w:u w:val="single"/>
        </w:rPr>
        <w:fldChar w:fldCharType="begin"/>
      </w:r>
      <w:r w:rsidR="00F6143E"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F6143E" w:rsidRPr="003501CE">
        <w:rPr>
          <w:rFonts w:ascii="Tahoma" w:hAnsi="Tahoma" w:cs="Tahoma"/>
          <w:sz w:val="22"/>
          <w:szCs w:val="22"/>
          <w:u w:val="single"/>
        </w:rPr>
      </w:r>
      <w:r w:rsidR="00F6143E" w:rsidRPr="003501CE">
        <w:rPr>
          <w:rFonts w:ascii="Tahoma" w:hAnsi="Tahoma" w:cs="Tahoma"/>
          <w:sz w:val="22"/>
          <w:szCs w:val="22"/>
          <w:u w:val="single"/>
        </w:rPr>
        <w:fldChar w:fldCharType="separate"/>
      </w:r>
      <w:r w:rsidR="007E5656">
        <w:rPr>
          <w:rFonts w:ascii="Tahoma" w:hAnsi="Tahoma" w:cs="Tahoma"/>
          <w:sz w:val="22"/>
          <w:szCs w:val="22"/>
          <w:u w:val="single"/>
        </w:rPr>
        <w:t>Anexo VIII</w:t>
      </w:r>
      <w:r w:rsidR="00F6143E" w:rsidRPr="003501CE">
        <w:rPr>
          <w:rFonts w:ascii="Tahoma" w:hAnsi="Tahoma" w:cs="Tahoma"/>
          <w:sz w:val="22"/>
          <w:szCs w:val="22"/>
          <w:u w:val="single"/>
        </w:rPr>
        <w:fldChar w:fldCharType="end"/>
      </w:r>
      <w:r w:rsidR="00F6143E" w:rsidRPr="007308C3">
        <w:rPr>
          <w:rFonts w:ascii="Tahoma" w:hAnsi="Tahoma" w:cs="Tahoma"/>
          <w:sz w:val="22"/>
          <w:szCs w:val="22"/>
        </w:rPr>
        <w:t xml:space="preserve"> a este Termo de Securitização a indicação dos Imóveis que possuem </w:t>
      </w:r>
      <w:r w:rsidR="00713505">
        <w:rPr>
          <w:rFonts w:ascii="Tahoma" w:hAnsi="Tahoma" w:cs="Tahoma"/>
          <w:sz w:val="22"/>
          <w:szCs w:val="22"/>
        </w:rPr>
        <w:t>TVO</w:t>
      </w:r>
      <w:r w:rsidR="00F6143E" w:rsidRPr="00847C75">
        <w:rPr>
          <w:rFonts w:ascii="Tahoma" w:hAnsi="Tahoma" w:cs="Tahoma"/>
          <w:sz w:val="22"/>
          <w:szCs w:val="22"/>
        </w:rPr>
        <w:t>;</w:t>
      </w:r>
    </w:p>
    <w:p w:rsidR="00F07614" w:rsidRPr="00E03342" w:rsidRDefault="00C63A3F" w:rsidP="00455521">
      <w:pPr>
        <w:numPr>
          <w:ilvl w:val="0"/>
          <w:numId w:val="30"/>
        </w:numPr>
        <w:spacing w:after="240" w:line="320" w:lineRule="exact"/>
        <w:ind w:hanging="1134"/>
        <w:jc w:val="both"/>
        <w:rPr>
          <w:rFonts w:ascii="Tahoma" w:hAnsi="Tahoma"/>
          <w:sz w:val="22"/>
        </w:rPr>
      </w:pPr>
      <w:r>
        <w:rPr>
          <w:rFonts w:ascii="Tahoma" w:hAnsi="Tahoma" w:cs="Tahoma"/>
          <w:sz w:val="22"/>
          <w:szCs w:val="22"/>
          <w:u w:val="single"/>
        </w:rPr>
        <w:t>Habite-</w:t>
      </w:r>
      <w:r>
        <w:rPr>
          <w:rFonts w:ascii="Tahoma" w:hAnsi="Tahoma"/>
          <w:sz w:val="22"/>
        </w:rPr>
        <w:t xml:space="preserve">se: Os Imóveis não </w:t>
      </w:r>
      <w:proofErr w:type="gramStart"/>
      <w:r>
        <w:rPr>
          <w:rFonts w:ascii="Tahoma" w:hAnsi="Tahoma"/>
          <w:sz w:val="22"/>
        </w:rPr>
        <w:t>possuem Habite-se</w:t>
      </w:r>
      <w:proofErr w:type="gramEnd"/>
      <w:r>
        <w:rPr>
          <w:rFonts w:ascii="Tahoma" w:hAnsi="Tahoma"/>
          <w:sz w:val="22"/>
        </w:rPr>
        <w:t>, por se tratarem de terrenos;</w:t>
      </w:r>
    </w:p>
    <w:p w:rsidR="00AD3586"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Regime de Incorporação</w:t>
      </w:r>
      <w:r w:rsidRPr="00847C75">
        <w:rPr>
          <w:rFonts w:ascii="Tahoma" w:hAnsi="Tahoma" w:cs="Tahoma"/>
          <w:sz w:val="22"/>
          <w:szCs w:val="22"/>
        </w:rPr>
        <w:t xml:space="preserve">: </w:t>
      </w:r>
      <w:r w:rsidR="006A3D16" w:rsidRPr="00847C75">
        <w:rPr>
          <w:rFonts w:ascii="Tahoma" w:hAnsi="Tahoma" w:cs="Tahoma"/>
          <w:sz w:val="22"/>
          <w:szCs w:val="22"/>
        </w:rPr>
        <w:t>O</w:t>
      </w:r>
      <w:r w:rsidR="00EC5090" w:rsidRPr="00847C75">
        <w:rPr>
          <w:rFonts w:ascii="Tahoma" w:hAnsi="Tahoma" w:cs="Tahoma"/>
          <w:sz w:val="22"/>
          <w:szCs w:val="22"/>
        </w:rPr>
        <w:t xml:space="preserve">s Imóveis não </w:t>
      </w:r>
      <w:r w:rsidR="00F07614">
        <w:rPr>
          <w:rFonts w:ascii="Tahoma" w:hAnsi="Tahoma" w:cs="Tahoma"/>
          <w:sz w:val="22"/>
          <w:szCs w:val="22"/>
        </w:rPr>
        <w:t xml:space="preserve">se encontram </w:t>
      </w:r>
      <w:r w:rsidR="006A3D16" w:rsidRPr="00847C75">
        <w:rPr>
          <w:rFonts w:ascii="Tahoma" w:hAnsi="Tahoma" w:cs="Tahoma"/>
          <w:sz w:val="22"/>
          <w:szCs w:val="22"/>
        </w:rPr>
        <w:t xml:space="preserve">sob </w:t>
      </w:r>
      <w:r w:rsidR="002F329A" w:rsidRPr="00847C75">
        <w:rPr>
          <w:rFonts w:ascii="Tahoma" w:hAnsi="Tahoma" w:cs="Tahoma"/>
          <w:sz w:val="22"/>
          <w:szCs w:val="22"/>
        </w:rPr>
        <w:t>o regime de incorporação imobiliária;</w:t>
      </w:r>
      <w:r w:rsidR="00BE6921">
        <w:rPr>
          <w:rFonts w:ascii="Tahoma" w:hAnsi="Tahoma" w:cs="Tahoma"/>
          <w:sz w:val="22"/>
          <w:szCs w:val="22"/>
        </w:rPr>
        <w:t xml:space="preserve"> </w:t>
      </w:r>
    </w:p>
    <w:bookmarkEnd w:id="61"/>
    <w:p w:rsidR="006F7987" w:rsidRPr="00847C75" w:rsidRDefault="00C63A3F" w:rsidP="003501CE">
      <w:pPr>
        <w:numPr>
          <w:ilvl w:val="0"/>
          <w:numId w:val="30"/>
        </w:numPr>
        <w:suppressAutoHyphens/>
        <w:spacing w:after="240" w:line="320" w:lineRule="atLeast"/>
        <w:ind w:hanging="1134"/>
        <w:jc w:val="both"/>
        <w:rPr>
          <w:rFonts w:ascii="Tahoma" w:hAnsi="Tahoma" w:cs="Tahoma"/>
          <w:sz w:val="22"/>
          <w:szCs w:val="22"/>
        </w:rPr>
      </w:pPr>
      <w:r w:rsidRPr="003501CE">
        <w:rPr>
          <w:rFonts w:ascii="Tahoma" w:hAnsi="Tahoma" w:cs="Tahoma"/>
          <w:sz w:val="22"/>
          <w:szCs w:val="22"/>
          <w:u w:val="single"/>
        </w:rPr>
        <w:t>Regime de Parceria</w:t>
      </w:r>
      <w:r w:rsidRPr="007308C3">
        <w:rPr>
          <w:rFonts w:ascii="Tahoma" w:hAnsi="Tahoma" w:cs="Tahoma"/>
          <w:sz w:val="22"/>
          <w:szCs w:val="22"/>
        </w:rPr>
        <w:t>:</w:t>
      </w:r>
      <w:r w:rsidRPr="00847C75">
        <w:rPr>
          <w:rFonts w:ascii="Tahoma" w:hAnsi="Tahoma" w:cs="Tahoma"/>
          <w:sz w:val="22"/>
          <w:szCs w:val="22"/>
        </w:rPr>
        <w:t xml:space="preserve"> Os Imóveis que não são de propriedade das Garantidoras e cujos recebíveis são de propriedade das Garantidoras, conforme indicados o </w:t>
      </w:r>
      <w:r w:rsidRPr="003501CE">
        <w:rPr>
          <w:rFonts w:ascii="Tahoma" w:hAnsi="Tahoma" w:cs="Tahoma"/>
          <w:sz w:val="22"/>
          <w:szCs w:val="22"/>
          <w:u w:val="single"/>
        </w:rPr>
        <w:t>Anexo VIII</w:t>
      </w:r>
      <w:r w:rsidRPr="007308C3">
        <w:rPr>
          <w:rFonts w:ascii="Tahoma" w:hAnsi="Tahoma" w:cs="Tahoma"/>
          <w:sz w:val="22"/>
          <w:szCs w:val="22"/>
        </w:rPr>
        <w:t xml:space="preserve"> a este Termo de Securitiza</w:t>
      </w:r>
      <w:r w:rsidRPr="00847C75">
        <w:rPr>
          <w:rFonts w:ascii="Tahoma" w:hAnsi="Tahoma" w:cs="Tahoma"/>
          <w:sz w:val="22"/>
          <w:szCs w:val="22"/>
        </w:rPr>
        <w:t>ção;</w:t>
      </w:r>
    </w:p>
    <w:p w:rsidR="006F7987"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E03342">
        <w:rPr>
          <w:rFonts w:ascii="Tahoma" w:hAnsi="Tahoma"/>
          <w:color w:val="000000"/>
          <w:sz w:val="22"/>
          <w:u w:val="single"/>
        </w:rPr>
        <w:t>Valor dos Créditos Imobiliários</w:t>
      </w:r>
      <w:r w:rsidRPr="00E03342">
        <w:rPr>
          <w:rFonts w:ascii="Tahoma" w:hAnsi="Tahoma"/>
          <w:color w:val="000000"/>
          <w:sz w:val="22"/>
        </w:rPr>
        <w:t xml:space="preserve">: </w:t>
      </w:r>
      <w:r w:rsidR="005A14F2" w:rsidRPr="00E03342">
        <w:rPr>
          <w:rFonts w:ascii="Tahoma" w:hAnsi="Tahoma"/>
          <w:color w:val="000000"/>
          <w:sz w:val="22"/>
        </w:rPr>
        <w:t>O valor total dos Créditos Imobiliários, na Data de Emissão, equivale</w:t>
      </w:r>
      <w:r w:rsidR="00BF5776" w:rsidRPr="00E03342">
        <w:rPr>
          <w:rFonts w:ascii="Tahoma" w:hAnsi="Tahoma"/>
          <w:color w:val="000000"/>
          <w:sz w:val="22"/>
        </w:rPr>
        <w:t>nte</w:t>
      </w:r>
      <w:r w:rsidR="005A14F2" w:rsidRPr="00E03342">
        <w:rPr>
          <w:rFonts w:ascii="Tahoma" w:hAnsi="Tahoma"/>
          <w:color w:val="000000"/>
          <w:sz w:val="22"/>
        </w:rPr>
        <w:t xml:space="preserve"> </w:t>
      </w:r>
      <w:r w:rsidR="003C363C">
        <w:rPr>
          <w:rFonts w:ascii="Tahoma" w:hAnsi="Tahoma"/>
          <w:color w:val="000000"/>
          <w:sz w:val="22"/>
        </w:rPr>
        <w:t xml:space="preserve">a </w:t>
      </w:r>
      <w:r w:rsidR="00A77FC1" w:rsidRPr="00C857E2">
        <w:rPr>
          <w:rFonts w:ascii="Tahoma" w:hAnsi="Tahoma"/>
          <w:sz w:val="22"/>
        </w:rPr>
        <w:t>R</w:t>
      </w:r>
      <w:r w:rsidR="006B4657" w:rsidRPr="00BF3EB7">
        <w:rPr>
          <w:rFonts w:ascii="Tahoma" w:hAnsi="Tahoma"/>
          <w:sz w:val="22"/>
        </w:rPr>
        <w:t>$</w:t>
      </w:r>
      <w:r w:rsidR="003C363C">
        <w:rPr>
          <w:rFonts w:ascii="Tahoma" w:hAnsi="Tahoma" w:cs="Tahoma"/>
          <w:sz w:val="22"/>
          <w:szCs w:val="22"/>
        </w:rPr>
        <w:t>48.000.000,00</w:t>
      </w:r>
      <w:r w:rsidR="006B4657" w:rsidRPr="00847C75">
        <w:rPr>
          <w:rFonts w:ascii="Tahoma" w:hAnsi="Tahoma" w:cs="Tahoma"/>
          <w:sz w:val="22"/>
          <w:szCs w:val="22"/>
        </w:rPr>
        <w:t xml:space="preserve"> (</w:t>
      </w:r>
      <w:r w:rsidR="003C363C">
        <w:rPr>
          <w:rFonts w:ascii="Tahoma" w:hAnsi="Tahoma" w:cs="Tahoma"/>
          <w:sz w:val="22"/>
          <w:szCs w:val="22"/>
        </w:rPr>
        <w:t>quarenta e oito</w:t>
      </w:r>
      <w:r w:rsidR="00A77FC1" w:rsidRPr="00847C75">
        <w:rPr>
          <w:rFonts w:ascii="Tahoma" w:hAnsi="Tahoma" w:cs="Tahoma"/>
          <w:sz w:val="22"/>
          <w:szCs w:val="22"/>
        </w:rPr>
        <w:t xml:space="preserve"> milhões de reais)</w:t>
      </w:r>
      <w:r w:rsidR="002F329A" w:rsidRPr="00847C75">
        <w:rPr>
          <w:rFonts w:ascii="Tahoma" w:hAnsi="Tahoma" w:cs="Tahoma"/>
          <w:color w:val="000000"/>
          <w:sz w:val="22"/>
          <w:szCs w:val="22"/>
        </w:rPr>
        <w:t>;</w:t>
      </w:r>
    </w:p>
    <w:p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Correção Monetária</w:t>
      </w:r>
      <w:r w:rsidRPr="00847C75">
        <w:rPr>
          <w:rFonts w:ascii="Tahoma" w:hAnsi="Tahoma" w:cs="Tahoma"/>
          <w:sz w:val="22"/>
          <w:szCs w:val="22"/>
        </w:rPr>
        <w:t xml:space="preserve">: </w:t>
      </w:r>
      <w:r w:rsidR="005A14F2" w:rsidRPr="00847C75">
        <w:rPr>
          <w:rFonts w:ascii="Tahoma" w:hAnsi="Tahoma" w:cs="Tahoma"/>
          <w:sz w:val="22"/>
          <w:szCs w:val="22"/>
        </w:rPr>
        <w:t xml:space="preserve">Os </w:t>
      </w:r>
      <w:r w:rsidRPr="00847C75">
        <w:rPr>
          <w:rFonts w:ascii="Tahoma" w:hAnsi="Tahoma" w:cs="Tahoma"/>
          <w:sz w:val="22"/>
          <w:szCs w:val="22"/>
        </w:rPr>
        <w:t>Crédito</w:t>
      </w:r>
      <w:r w:rsidR="006F7987" w:rsidRPr="00847C75">
        <w:rPr>
          <w:rFonts w:ascii="Tahoma" w:hAnsi="Tahoma" w:cs="Tahoma"/>
          <w:sz w:val="22"/>
          <w:szCs w:val="22"/>
        </w:rPr>
        <w:t>s</w:t>
      </w:r>
      <w:r w:rsidRPr="00847C75">
        <w:rPr>
          <w:rFonts w:ascii="Tahoma" w:hAnsi="Tahoma" w:cs="Tahoma"/>
          <w:sz w:val="22"/>
          <w:szCs w:val="22"/>
        </w:rPr>
        <w:t xml:space="preserve"> Imobiliário</w:t>
      </w:r>
      <w:r w:rsidR="006F7987" w:rsidRPr="00847C75">
        <w:rPr>
          <w:rFonts w:ascii="Tahoma" w:hAnsi="Tahoma" w:cs="Tahoma"/>
          <w:sz w:val="22"/>
          <w:szCs w:val="22"/>
        </w:rPr>
        <w:t>s serão atualizados pela variação do IPCA,</w:t>
      </w:r>
      <w:r w:rsidR="006F7987" w:rsidRPr="00E03342">
        <w:rPr>
          <w:rFonts w:ascii="Tahoma" w:hAnsi="Tahoma"/>
          <w:color w:val="000000"/>
          <w:sz w:val="22"/>
        </w:rPr>
        <w:t xml:space="preserve"> conforme previsto n</w:t>
      </w:r>
      <w:r w:rsidR="005A14F2" w:rsidRPr="00E03342">
        <w:rPr>
          <w:rFonts w:ascii="Tahoma" w:hAnsi="Tahoma"/>
          <w:color w:val="000000"/>
          <w:sz w:val="22"/>
        </w:rPr>
        <w:t>a</w:t>
      </w:r>
      <w:r w:rsidR="00994F58" w:rsidRPr="00E03342">
        <w:rPr>
          <w:rFonts w:ascii="Tahoma" w:hAnsi="Tahoma"/>
          <w:color w:val="000000"/>
          <w:sz w:val="22"/>
        </w:rPr>
        <w:t xml:space="preserve"> </w:t>
      </w:r>
      <w:r w:rsidR="005A14F2" w:rsidRPr="00E03342">
        <w:rPr>
          <w:rFonts w:ascii="Tahoma" w:hAnsi="Tahoma"/>
          <w:color w:val="000000"/>
          <w:sz w:val="22"/>
        </w:rPr>
        <w:t>Escritura de Emissão</w:t>
      </w:r>
      <w:r w:rsidRPr="00847C75">
        <w:rPr>
          <w:rFonts w:ascii="Tahoma" w:hAnsi="Tahoma" w:cs="Tahoma"/>
          <w:sz w:val="22"/>
          <w:szCs w:val="22"/>
        </w:rPr>
        <w:t>;</w:t>
      </w:r>
      <w:r w:rsidR="00A102BF" w:rsidRPr="00847C75">
        <w:rPr>
          <w:rFonts w:ascii="Tahoma" w:hAnsi="Tahoma" w:cs="Tahoma"/>
          <w:sz w:val="22"/>
          <w:szCs w:val="22"/>
        </w:rPr>
        <w:t xml:space="preserve"> </w:t>
      </w:r>
      <w:r w:rsidR="00255167" w:rsidRPr="00847C75">
        <w:rPr>
          <w:rFonts w:ascii="Tahoma" w:hAnsi="Tahoma" w:cs="Tahoma"/>
          <w:sz w:val="22"/>
          <w:szCs w:val="22"/>
        </w:rPr>
        <w:t>e</w:t>
      </w:r>
    </w:p>
    <w:p w:rsidR="00BB7E8A"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lastRenderedPageBreak/>
        <w:t>Remuneração d</w:t>
      </w:r>
      <w:r w:rsidR="006F7987" w:rsidRPr="00847C75">
        <w:rPr>
          <w:rFonts w:ascii="Tahoma" w:hAnsi="Tahoma" w:cs="Tahoma"/>
          <w:sz w:val="22"/>
          <w:szCs w:val="22"/>
          <w:u w:val="single"/>
        </w:rPr>
        <w:t>os Créditos Imobiliários</w:t>
      </w:r>
      <w:r w:rsidRPr="00847C75">
        <w:rPr>
          <w:rFonts w:ascii="Tahoma" w:hAnsi="Tahoma" w:cs="Tahoma"/>
          <w:sz w:val="22"/>
          <w:szCs w:val="22"/>
        </w:rPr>
        <w:t xml:space="preserve">: </w:t>
      </w:r>
      <w:bookmarkStart w:id="62" w:name="_Ref5702132"/>
      <w:r w:rsidR="005A14F2" w:rsidRPr="00847C75">
        <w:rPr>
          <w:rFonts w:ascii="Tahoma" w:hAnsi="Tahoma" w:cs="Tahoma"/>
          <w:sz w:val="22"/>
          <w:szCs w:val="22"/>
        </w:rPr>
        <w:t>Sobre o</w:t>
      </w:r>
      <w:r w:rsidR="009108C1" w:rsidRPr="00847C75">
        <w:rPr>
          <w:rFonts w:ascii="Tahoma" w:hAnsi="Tahoma" w:cs="Tahoma"/>
          <w:sz w:val="22"/>
          <w:szCs w:val="22"/>
        </w:rPr>
        <w:t xml:space="preserve">s Créditos Imobiliários </w:t>
      </w:r>
      <w:r w:rsidR="005A14F2" w:rsidRPr="00847C75">
        <w:rPr>
          <w:rFonts w:ascii="Tahoma" w:hAnsi="Tahoma" w:cs="Tahoma"/>
          <w:sz w:val="22"/>
          <w:szCs w:val="22"/>
        </w:rPr>
        <w:t>incidirão juros remuneratórios</w:t>
      </w:r>
      <w:r w:rsidR="00AB770D" w:rsidRPr="00847C75">
        <w:rPr>
          <w:rFonts w:ascii="Tahoma" w:hAnsi="Tahoma" w:cs="Tahoma"/>
          <w:sz w:val="22"/>
          <w:szCs w:val="22"/>
        </w:rPr>
        <w:t xml:space="preserve"> prefixados correspondentes a taxa </w:t>
      </w:r>
      <w:r w:rsidR="00E41DD1" w:rsidRPr="00847C75">
        <w:rPr>
          <w:rFonts w:ascii="Tahoma" w:hAnsi="Tahoma" w:cs="Tahoma"/>
          <w:sz w:val="22"/>
          <w:szCs w:val="22"/>
        </w:rPr>
        <w:t xml:space="preserve">de </w:t>
      </w:r>
      <w:r w:rsidR="00AD3586" w:rsidRPr="00847C75">
        <w:rPr>
          <w:rFonts w:ascii="Tahoma" w:hAnsi="Tahoma" w:cs="Tahoma"/>
          <w:sz w:val="22"/>
          <w:szCs w:val="22"/>
        </w:rPr>
        <w:t>8</w:t>
      </w:r>
      <w:r w:rsidR="00E41DD1" w:rsidRPr="00847C75">
        <w:rPr>
          <w:rFonts w:ascii="Tahoma" w:hAnsi="Tahoma" w:cs="Tahoma"/>
          <w:sz w:val="22"/>
          <w:szCs w:val="22"/>
        </w:rPr>
        <w:t>,</w:t>
      </w:r>
      <w:r w:rsidR="00AD3586" w:rsidRPr="00847C75">
        <w:rPr>
          <w:rFonts w:ascii="Tahoma" w:hAnsi="Tahoma" w:cs="Tahoma"/>
          <w:sz w:val="22"/>
          <w:szCs w:val="22"/>
        </w:rPr>
        <w:t>00</w:t>
      </w:r>
      <w:r w:rsidR="00E41DD1" w:rsidRPr="00847C75">
        <w:rPr>
          <w:rFonts w:ascii="Tahoma" w:hAnsi="Tahoma" w:cs="Tahoma"/>
          <w:sz w:val="22"/>
          <w:szCs w:val="22"/>
        </w:rPr>
        <w:t>% (</w:t>
      </w:r>
      <w:r w:rsidR="00AD3586" w:rsidRPr="00847C75">
        <w:rPr>
          <w:rFonts w:ascii="Tahoma" w:hAnsi="Tahoma" w:cs="Tahoma"/>
          <w:sz w:val="22"/>
          <w:szCs w:val="22"/>
        </w:rPr>
        <w:t xml:space="preserve">oito </w:t>
      </w:r>
      <w:r w:rsidR="00E41DD1" w:rsidRPr="00847C75">
        <w:rPr>
          <w:rFonts w:ascii="Tahoma" w:hAnsi="Tahoma" w:cs="Tahoma"/>
          <w:sz w:val="22"/>
          <w:szCs w:val="22"/>
        </w:rPr>
        <w:t xml:space="preserve">por cento) </w:t>
      </w:r>
      <w:r w:rsidR="00AB770D" w:rsidRPr="00847C75">
        <w:rPr>
          <w:rFonts w:ascii="Tahoma" w:hAnsi="Tahoma" w:cs="Tahoma"/>
          <w:sz w:val="22"/>
          <w:szCs w:val="22"/>
        </w:rPr>
        <w:t>ao ano, base 252 (duzentos e cinquenta e dois) Dias Úteis</w:t>
      </w:r>
      <w:r w:rsidR="002F329A" w:rsidRPr="00847C75">
        <w:rPr>
          <w:rFonts w:ascii="Tahoma" w:hAnsi="Tahoma" w:cs="Tahoma"/>
          <w:sz w:val="22"/>
          <w:szCs w:val="22"/>
        </w:rPr>
        <w:t>, calculados nos termos da Escritura de Emissão</w:t>
      </w:r>
      <w:bookmarkEnd w:id="62"/>
      <w:r w:rsidR="00043499" w:rsidRPr="00847C75">
        <w:rPr>
          <w:rFonts w:ascii="Tahoma" w:hAnsi="Tahoma" w:cs="Tahoma"/>
          <w:sz w:val="22"/>
          <w:szCs w:val="22"/>
        </w:rPr>
        <w:t>.</w:t>
      </w:r>
      <w:r w:rsidR="005A14F2" w:rsidRPr="00847C75">
        <w:rPr>
          <w:rFonts w:ascii="Tahoma" w:hAnsi="Tahoma" w:cs="Tahoma"/>
          <w:sz w:val="22"/>
          <w:szCs w:val="22"/>
        </w:rPr>
        <w:t xml:space="preserve"> </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63" w:name="_DV_M51"/>
      <w:bookmarkStart w:id="64" w:name="_DV_M52"/>
      <w:bookmarkStart w:id="65" w:name="_Toc110076262"/>
      <w:bookmarkStart w:id="66" w:name="_Toc163380700"/>
      <w:bookmarkStart w:id="67" w:name="_Toc180553616"/>
      <w:bookmarkStart w:id="68" w:name="_Ref70345761"/>
      <w:bookmarkEnd w:id="63"/>
      <w:bookmarkEnd w:id="64"/>
      <w:r w:rsidRPr="00847C75">
        <w:rPr>
          <w:rFonts w:ascii="Tahoma" w:hAnsi="Tahoma" w:cs="Tahoma"/>
          <w:b/>
          <w:sz w:val="22"/>
          <w:szCs w:val="22"/>
        </w:rPr>
        <w:t>CLÁUSULA TERCEIRA – DA IDENTIFICAÇÃO DOS CRI E DA FORMA DE DISTRIBUIÇÃO</w:t>
      </w:r>
      <w:bookmarkEnd w:id="65"/>
      <w:bookmarkEnd w:id="66"/>
      <w:bookmarkEnd w:id="67"/>
      <w:bookmarkEnd w:id="68"/>
    </w:p>
    <w:p w:rsidR="0053334B"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rPr>
      </w:pPr>
      <w:bookmarkStart w:id="69" w:name="_DV_M53"/>
      <w:bookmarkEnd w:id="69"/>
      <w:r w:rsidRPr="00E03342">
        <w:rPr>
          <w:rFonts w:ascii="Tahoma" w:hAnsi="Tahoma"/>
          <w:color w:val="000000"/>
          <w:sz w:val="22"/>
          <w:u w:val="single"/>
        </w:rPr>
        <w:t>Identificação dos CRI</w:t>
      </w:r>
      <w:r w:rsidR="00AF2A39" w:rsidRPr="00847C75">
        <w:rPr>
          <w:rFonts w:ascii="Tahoma" w:hAnsi="Tahoma" w:cs="Tahoma"/>
          <w:color w:val="000000"/>
          <w:sz w:val="22"/>
          <w:szCs w:val="22"/>
        </w:rPr>
        <w:t>.</w:t>
      </w:r>
      <w:r w:rsidR="006938FF" w:rsidRPr="00E03342">
        <w:rPr>
          <w:rFonts w:ascii="Tahoma" w:hAnsi="Tahoma"/>
          <w:color w:val="000000"/>
          <w:sz w:val="22"/>
        </w:rPr>
        <w:t xml:space="preserve"> </w:t>
      </w:r>
      <w:r w:rsidR="00D54DC4" w:rsidRPr="00E03342">
        <w:rPr>
          <w:rFonts w:ascii="Tahoma" w:hAnsi="Tahoma"/>
          <w:color w:val="000000"/>
          <w:sz w:val="22"/>
        </w:rPr>
        <w:t>Os CRI</w:t>
      </w:r>
      <w:r w:rsidRPr="00E03342">
        <w:rPr>
          <w:rFonts w:ascii="Tahoma" w:hAnsi="Tahoma"/>
          <w:color w:val="000000"/>
          <w:sz w:val="22"/>
        </w:rPr>
        <w:t xml:space="preserve"> </w:t>
      </w:r>
      <w:r w:rsidR="00F7546E" w:rsidRPr="00E03342">
        <w:rPr>
          <w:rFonts w:ascii="Tahoma" w:hAnsi="Tahoma"/>
          <w:color w:val="000000"/>
          <w:sz w:val="22"/>
        </w:rPr>
        <w:t xml:space="preserve">objeto </w:t>
      </w:r>
      <w:r w:rsidRPr="00E03342">
        <w:rPr>
          <w:rFonts w:ascii="Tahoma" w:hAnsi="Tahoma"/>
          <w:color w:val="000000"/>
          <w:sz w:val="22"/>
        </w:rPr>
        <w:t>da presente Emissão</w:t>
      </w:r>
      <w:r w:rsidR="00F7546E" w:rsidRPr="00E03342">
        <w:rPr>
          <w:rFonts w:ascii="Tahoma" w:hAnsi="Tahoma"/>
          <w:color w:val="000000"/>
          <w:sz w:val="22"/>
        </w:rPr>
        <w:t xml:space="preserve">, cujo lastro será constituído pelos Créditos Imobiliários </w:t>
      </w:r>
      <w:r w:rsidR="00F7546E" w:rsidRPr="00847C75">
        <w:rPr>
          <w:rFonts w:ascii="Tahoma" w:hAnsi="Tahoma" w:cs="Tahoma"/>
          <w:sz w:val="22"/>
          <w:szCs w:val="22"/>
        </w:rPr>
        <w:t>representados</w:t>
      </w:r>
      <w:r w:rsidR="00F7546E" w:rsidRPr="00E03342">
        <w:rPr>
          <w:rFonts w:ascii="Tahoma" w:hAnsi="Tahoma"/>
          <w:color w:val="000000"/>
          <w:sz w:val="22"/>
        </w:rPr>
        <w:t xml:space="preserve"> </w:t>
      </w:r>
      <w:r w:rsidR="00F7546E" w:rsidRPr="00847C75">
        <w:rPr>
          <w:rFonts w:ascii="Tahoma" w:hAnsi="Tahoma" w:cs="Tahoma"/>
          <w:sz w:val="22"/>
          <w:szCs w:val="22"/>
        </w:rPr>
        <w:t>pela</w:t>
      </w:r>
      <w:r w:rsidR="00F7546E" w:rsidRPr="00E03342">
        <w:rPr>
          <w:rFonts w:ascii="Tahoma" w:hAnsi="Tahoma"/>
          <w:color w:val="000000"/>
          <w:sz w:val="22"/>
        </w:rPr>
        <w:t xml:space="preserve"> CCI</w:t>
      </w:r>
      <w:r w:rsidR="00FA5AF6" w:rsidRPr="00E03342">
        <w:rPr>
          <w:rFonts w:ascii="Tahoma" w:hAnsi="Tahoma"/>
          <w:color w:val="000000"/>
          <w:sz w:val="22"/>
        </w:rPr>
        <w:t>, conforme previsto neste Termo de Securitização</w:t>
      </w:r>
      <w:r w:rsidRPr="00E03342">
        <w:rPr>
          <w:rFonts w:ascii="Tahoma" w:hAnsi="Tahoma"/>
          <w:color w:val="000000"/>
          <w:sz w:val="22"/>
        </w:rPr>
        <w:t>, possuem as seguintes características:</w:t>
      </w:r>
    </w:p>
    <w:p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Emissão</w:t>
      </w:r>
      <w:r w:rsidRPr="00847C75">
        <w:rPr>
          <w:rFonts w:ascii="Tahoma" w:hAnsi="Tahoma" w:cs="Tahoma"/>
          <w:sz w:val="22"/>
          <w:szCs w:val="22"/>
        </w:rPr>
        <w:t xml:space="preserve">: Esta é 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9108C1" w:rsidRPr="007C7BD9">
        <w:rPr>
          <w:rFonts w:ascii="Tahoma" w:hAnsi="Tahoma" w:cs="Tahoma"/>
          <w:sz w:val="22"/>
          <w:szCs w:val="22"/>
        </w:rPr>
        <w:t>primeira</w:t>
      </w:r>
      <w:r w:rsidRPr="00847C75">
        <w:rPr>
          <w:rFonts w:ascii="Tahoma" w:hAnsi="Tahoma" w:cs="Tahoma"/>
          <w:sz w:val="22"/>
          <w:szCs w:val="22"/>
        </w:rPr>
        <w:t xml:space="preserve">) emissão de </w:t>
      </w:r>
      <w:r w:rsidR="00BE60CA" w:rsidRPr="00847C75">
        <w:rPr>
          <w:rFonts w:ascii="Tahoma" w:hAnsi="Tahoma" w:cs="Tahoma"/>
          <w:sz w:val="22"/>
          <w:szCs w:val="22"/>
        </w:rPr>
        <w:t>certificados de recebíveis imobiliários</w:t>
      </w:r>
      <w:r w:rsidRPr="00847C75">
        <w:rPr>
          <w:rFonts w:ascii="Tahoma" w:hAnsi="Tahoma" w:cs="Tahoma"/>
          <w:sz w:val="22"/>
          <w:szCs w:val="22"/>
        </w:rPr>
        <w:t xml:space="preserve"> da Emissora</w:t>
      </w:r>
      <w:r w:rsidR="00E95792" w:rsidRPr="00847C75">
        <w:rPr>
          <w:rFonts w:ascii="Tahoma" w:hAnsi="Tahoma" w:cs="Tahoma"/>
          <w:sz w:val="22"/>
          <w:szCs w:val="22"/>
        </w:rPr>
        <w:t>.</w:t>
      </w:r>
    </w:p>
    <w:p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Série</w:t>
      </w:r>
      <w:r w:rsidRPr="00847C75">
        <w:rPr>
          <w:rFonts w:ascii="Tahoma" w:hAnsi="Tahoma" w:cs="Tahoma"/>
          <w:sz w:val="22"/>
          <w:szCs w:val="22"/>
        </w:rPr>
        <w:t>: Esta</w:t>
      </w:r>
      <w:r w:rsidR="00ED3D35" w:rsidRPr="00847C75">
        <w:rPr>
          <w:rFonts w:ascii="Tahoma" w:hAnsi="Tahoma" w:cs="Tahoma"/>
          <w:sz w:val="22"/>
          <w:szCs w:val="22"/>
        </w:rPr>
        <w:t xml:space="preserve"> </w:t>
      </w:r>
      <w:r w:rsidR="006A3D16" w:rsidRPr="00847C75">
        <w:rPr>
          <w:rFonts w:ascii="Tahoma" w:hAnsi="Tahoma" w:cs="Tahoma"/>
          <w:sz w:val="22"/>
          <w:szCs w:val="22"/>
        </w:rPr>
        <w:t xml:space="preserve">é </w:t>
      </w:r>
      <w:r w:rsidR="005A14F2" w:rsidRPr="00847C75">
        <w:rPr>
          <w:rFonts w:ascii="Tahoma" w:hAnsi="Tahoma" w:cs="Tahoma"/>
          <w:sz w:val="22"/>
          <w:szCs w:val="22"/>
        </w:rPr>
        <w:t xml:space="preserve">a </w:t>
      </w:r>
      <w:r w:rsidR="003E6F02">
        <w:rPr>
          <w:rFonts w:ascii="Tahoma" w:hAnsi="Tahoma" w:cs="Tahoma"/>
          <w:sz w:val="22"/>
          <w:szCs w:val="22"/>
        </w:rPr>
        <w:t>383</w:t>
      </w:r>
      <w:r w:rsidR="00AD3586" w:rsidRPr="00847C75">
        <w:rPr>
          <w:rFonts w:ascii="Tahoma" w:hAnsi="Tahoma" w:cs="Tahoma"/>
          <w:sz w:val="22"/>
          <w:szCs w:val="22"/>
        </w:rPr>
        <w:t xml:space="preserve">ª </w:t>
      </w:r>
      <w:r w:rsidRPr="00847C75">
        <w:rPr>
          <w:rFonts w:ascii="Tahoma" w:hAnsi="Tahoma" w:cs="Tahoma"/>
          <w:sz w:val="22"/>
          <w:szCs w:val="22"/>
        </w:rPr>
        <w:t xml:space="preserve">série no âmbito da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AD3586" w:rsidRPr="00847C75">
        <w:rPr>
          <w:rFonts w:ascii="Tahoma" w:hAnsi="Tahoma" w:cs="Tahoma"/>
          <w:sz w:val="22"/>
          <w:szCs w:val="22"/>
        </w:rPr>
        <w:t>primeira</w:t>
      </w:r>
      <w:r w:rsidRPr="00847C75">
        <w:rPr>
          <w:rFonts w:ascii="Tahoma" w:hAnsi="Tahoma" w:cs="Tahoma"/>
          <w:sz w:val="22"/>
          <w:szCs w:val="22"/>
        </w:rPr>
        <w:t>) emissão da Emissora</w:t>
      </w:r>
      <w:r w:rsidR="00E95792" w:rsidRPr="00847C75">
        <w:rPr>
          <w:rFonts w:ascii="Tahoma" w:hAnsi="Tahoma" w:cs="Tahoma"/>
          <w:sz w:val="22"/>
          <w:szCs w:val="22"/>
        </w:rPr>
        <w:t>.</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Quantidade de CRI</w:t>
      </w:r>
      <w:r w:rsidRPr="00847C75">
        <w:rPr>
          <w:rFonts w:ascii="Tahoma" w:hAnsi="Tahoma" w:cs="Tahoma"/>
          <w:sz w:val="22"/>
          <w:szCs w:val="22"/>
        </w:rPr>
        <w:t xml:space="preserve">: </w:t>
      </w:r>
      <w:r w:rsidR="001B7E79" w:rsidRPr="00847C75">
        <w:rPr>
          <w:rFonts w:ascii="Tahoma" w:hAnsi="Tahoma" w:cs="Tahoma"/>
          <w:sz w:val="22"/>
          <w:szCs w:val="22"/>
        </w:rPr>
        <w:t xml:space="preserve">A quantidade de CRI emitidos é de </w:t>
      </w:r>
      <w:r w:rsidR="003C363C">
        <w:rPr>
          <w:rFonts w:ascii="Tahoma" w:hAnsi="Tahoma" w:cs="Tahoma"/>
          <w:sz w:val="22"/>
          <w:szCs w:val="22"/>
        </w:rPr>
        <w:t>48</w:t>
      </w:r>
      <w:r w:rsidR="00A77FC1">
        <w:rPr>
          <w:rFonts w:ascii="Tahoma" w:hAnsi="Tahoma" w:cs="Tahoma"/>
          <w:sz w:val="22"/>
          <w:szCs w:val="22"/>
        </w:rPr>
        <w:t>.000</w:t>
      </w:r>
      <w:r w:rsidR="00095CB1" w:rsidRPr="00847C75">
        <w:rPr>
          <w:rFonts w:ascii="Tahoma" w:hAnsi="Tahoma" w:cs="Tahoma"/>
          <w:sz w:val="22"/>
          <w:szCs w:val="22"/>
        </w:rPr>
        <w:t xml:space="preserve"> (</w:t>
      </w:r>
      <w:r w:rsidR="003C363C">
        <w:rPr>
          <w:rFonts w:ascii="Tahoma" w:hAnsi="Tahoma" w:cs="Tahoma"/>
          <w:sz w:val="22"/>
          <w:szCs w:val="22"/>
        </w:rPr>
        <w:t>quarenta e oito</w:t>
      </w:r>
      <w:r w:rsidR="00A77FC1">
        <w:rPr>
          <w:rFonts w:ascii="Tahoma" w:hAnsi="Tahoma" w:cs="Tahoma"/>
          <w:sz w:val="22"/>
          <w:szCs w:val="22"/>
        </w:rPr>
        <w:t xml:space="preserve"> mil</w:t>
      </w:r>
      <w:r w:rsidR="00095CB1" w:rsidRPr="00847C75">
        <w:rPr>
          <w:rFonts w:ascii="Tahoma" w:hAnsi="Tahoma" w:cs="Tahoma"/>
          <w:sz w:val="22"/>
          <w:szCs w:val="22"/>
        </w:rPr>
        <w:t xml:space="preserve">) </w:t>
      </w:r>
      <w:r w:rsidR="0030559B" w:rsidRPr="00847C75">
        <w:rPr>
          <w:rFonts w:ascii="Tahoma" w:hAnsi="Tahoma" w:cs="Tahoma"/>
          <w:sz w:val="22"/>
          <w:szCs w:val="22"/>
        </w:rPr>
        <w:t>CRI</w:t>
      </w:r>
      <w:r w:rsidR="00E95792" w:rsidRPr="00847C75">
        <w:rPr>
          <w:rFonts w:ascii="Tahoma" w:hAnsi="Tahoma" w:cs="Tahoma"/>
          <w:sz w:val="22"/>
          <w:szCs w:val="22"/>
        </w:rPr>
        <w:t>.</w:t>
      </w:r>
    </w:p>
    <w:p w:rsidR="00454B93"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Valor Total da Emissão</w:t>
      </w:r>
      <w:r w:rsidRPr="00847C75">
        <w:rPr>
          <w:rFonts w:ascii="Tahoma" w:hAnsi="Tahoma" w:cs="Tahoma"/>
          <w:sz w:val="22"/>
          <w:szCs w:val="22"/>
        </w:rPr>
        <w:t xml:space="preserve">: </w:t>
      </w:r>
      <w:r w:rsidR="00941BA0" w:rsidRPr="00847C75">
        <w:rPr>
          <w:rFonts w:ascii="Tahoma" w:hAnsi="Tahoma" w:cs="Tahoma"/>
          <w:sz w:val="22"/>
          <w:szCs w:val="22"/>
        </w:rPr>
        <w:t>A</w:t>
      </w:r>
      <w:r w:rsidRPr="00847C75">
        <w:rPr>
          <w:rFonts w:ascii="Tahoma" w:hAnsi="Tahoma" w:cs="Tahoma"/>
          <w:sz w:val="22"/>
          <w:szCs w:val="22"/>
        </w:rPr>
        <w:t xml:space="preserve"> totalidade dos </w:t>
      </w:r>
      <w:r w:rsidRPr="00E03342">
        <w:rPr>
          <w:rFonts w:ascii="Tahoma" w:hAnsi="Tahoma"/>
          <w:color w:val="000000"/>
          <w:sz w:val="22"/>
        </w:rPr>
        <w:t>CR</w:t>
      </w:r>
      <w:r w:rsidR="00941BA0" w:rsidRPr="00E03342">
        <w:rPr>
          <w:rFonts w:ascii="Tahoma" w:hAnsi="Tahoma"/>
          <w:color w:val="000000"/>
          <w:sz w:val="22"/>
        </w:rPr>
        <w:t>I</w:t>
      </w:r>
      <w:r w:rsidRPr="00E03342">
        <w:rPr>
          <w:rFonts w:ascii="Tahoma" w:hAnsi="Tahoma"/>
          <w:color w:val="000000"/>
          <w:sz w:val="22"/>
        </w:rPr>
        <w:t xml:space="preserve"> emitidos no âmbito desta </w:t>
      </w:r>
      <w:r w:rsidR="00E95792" w:rsidRPr="00E03342">
        <w:rPr>
          <w:rFonts w:ascii="Tahoma" w:hAnsi="Tahoma"/>
          <w:color w:val="000000"/>
          <w:sz w:val="22"/>
        </w:rPr>
        <w:t>Emissão</w:t>
      </w:r>
      <w:r w:rsidRPr="00E03342">
        <w:rPr>
          <w:rFonts w:ascii="Tahoma" w:hAnsi="Tahoma"/>
          <w:color w:val="000000"/>
          <w:sz w:val="22"/>
        </w:rPr>
        <w:t xml:space="preserve"> corresponde a</w:t>
      </w:r>
      <w:r w:rsidR="00DE54C5" w:rsidRPr="00E03342">
        <w:rPr>
          <w:rFonts w:ascii="Tahoma" w:hAnsi="Tahoma"/>
          <w:color w:val="000000"/>
          <w:sz w:val="22"/>
        </w:rPr>
        <w:t xml:space="preserve"> </w:t>
      </w:r>
      <w:r w:rsidR="002F329A" w:rsidRPr="00847C75">
        <w:rPr>
          <w:rFonts w:ascii="Tahoma" w:hAnsi="Tahoma" w:cs="Tahoma"/>
          <w:sz w:val="22"/>
          <w:szCs w:val="22"/>
        </w:rPr>
        <w:t>R</w:t>
      </w:r>
      <w:r w:rsidR="000A7E1A" w:rsidRPr="00847C75">
        <w:rPr>
          <w:rFonts w:ascii="Tahoma" w:hAnsi="Tahoma" w:cs="Tahoma"/>
          <w:sz w:val="22"/>
          <w:szCs w:val="22"/>
        </w:rPr>
        <w:t>$</w:t>
      </w:r>
      <w:r w:rsidR="00F07614">
        <w:rPr>
          <w:rFonts w:ascii="Tahoma" w:hAnsi="Tahoma" w:cs="Tahoma"/>
          <w:sz w:val="22"/>
          <w:szCs w:val="22"/>
        </w:rPr>
        <w:t> </w:t>
      </w:r>
      <w:r w:rsidR="003C363C">
        <w:rPr>
          <w:rFonts w:ascii="Tahoma" w:hAnsi="Tahoma" w:cs="Tahoma"/>
          <w:sz w:val="22"/>
          <w:szCs w:val="22"/>
        </w:rPr>
        <w:t>48.000.000,00</w:t>
      </w:r>
      <w:r w:rsidR="003C363C" w:rsidRPr="00847C75">
        <w:rPr>
          <w:rFonts w:ascii="Tahoma" w:hAnsi="Tahoma" w:cs="Tahoma"/>
          <w:sz w:val="22"/>
          <w:szCs w:val="22"/>
        </w:rPr>
        <w:t xml:space="preserve"> (</w:t>
      </w:r>
      <w:r w:rsidR="003C363C">
        <w:rPr>
          <w:rFonts w:ascii="Tahoma" w:hAnsi="Tahoma" w:cs="Tahoma"/>
          <w:sz w:val="22"/>
          <w:szCs w:val="22"/>
        </w:rPr>
        <w:t>quarenta e oito milhões</w:t>
      </w:r>
      <w:r w:rsidR="003C363C" w:rsidRPr="00847C75">
        <w:rPr>
          <w:rFonts w:ascii="Tahoma" w:hAnsi="Tahoma" w:cs="Tahoma"/>
          <w:sz w:val="22"/>
          <w:szCs w:val="22"/>
        </w:rPr>
        <w:t xml:space="preserve"> </w:t>
      </w:r>
      <w:r w:rsidR="000A7E1A" w:rsidRPr="00847C75">
        <w:rPr>
          <w:rFonts w:ascii="Tahoma" w:hAnsi="Tahoma" w:cs="Tahoma"/>
          <w:sz w:val="22"/>
          <w:szCs w:val="22"/>
        </w:rPr>
        <w:t>reais</w:t>
      </w:r>
      <w:r w:rsidR="00926397" w:rsidRPr="00847C75">
        <w:rPr>
          <w:rFonts w:ascii="Tahoma" w:hAnsi="Tahoma" w:cs="Tahoma"/>
          <w:sz w:val="22"/>
          <w:szCs w:val="22"/>
        </w:rPr>
        <w:t>)</w:t>
      </w:r>
      <w:r w:rsidR="001C24FC" w:rsidRPr="00847C75">
        <w:rPr>
          <w:rFonts w:ascii="Tahoma" w:hAnsi="Tahoma" w:cs="Tahoma"/>
          <w:sz w:val="22"/>
          <w:szCs w:val="22"/>
        </w:rPr>
        <w:t xml:space="preserve"> na Data de Emissão</w:t>
      </w:r>
      <w:r w:rsidR="00CE3283" w:rsidRPr="00847C75">
        <w:rPr>
          <w:rFonts w:ascii="Tahoma" w:hAnsi="Tahoma" w:cs="Tahoma"/>
          <w:sz w:val="22"/>
          <w:szCs w:val="22"/>
        </w:rPr>
        <w:t>.</w:t>
      </w:r>
    </w:p>
    <w:p w:rsidR="00CB20DE" w:rsidRPr="00E03342"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sz w:val="22"/>
        </w:rPr>
      </w:pPr>
      <w:r w:rsidRPr="00847C75">
        <w:rPr>
          <w:rFonts w:ascii="Tahoma" w:hAnsi="Tahoma" w:cs="Tahoma"/>
          <w:sz w:val="22"/>
          <w:szCs w:val="22"/>
          <w:u w:val="single"/>
        </w:rPr>
        <w:t>Valor Nominal Unitário</w:t>
      </w:r>
      <w:r w:rsidRPr="00847C75">
        <w:rPr>
          <w:rFonts w:ascii="Tahoma" w:hAnsi="Tahoma" w:cs="Tahoma"/>
          <w:sz w:val="22"/>
          <w:szCs w:val="22"/>
        </w:rPr>
        <w:t>: Os CR</w:t>
      </w:r>
      <w:r w:rsidR="00941BA0" w:rsidRPr="00847C75">
        <w:rPr>
          <w:rFonts w:ascii="Tahoma" w:hAnsi="Tahoma" w:cs="Tahoma"/>
          <w:sz w:val="22"/>
          <w:szCs w:val="22"/>
        </w:rPr>
        <w:t>I</w:t>
      </w:r>
      <w:r w:rsidRPr="00847C75">
        <w:rPr>
          <w:rFonts w:ascii="Tahoma" w:hAnsi="Tahoma" w:cs="Tahoma"/>
          <w:sz w:val="22"/>
          <w:szCs w:val="22"/>
        </w:rPr>
        <w:t xml:space="preserve"> terão valor nominal de </w:t>
      </w:r>
      <w:r w:rsidR="00F610E3" w:rsidRPr="00E03342">
        <w:rPr>
          <w:rFonts w:ascii="Tahoma" w:hAnsi="Tahoma"/>
          <w:color w:val="000000"/>
          <w:sz w:val="22"/>
        </w:rPr>
        <w:t>R$</w:t>
      </w:r>
      <w:r w:rsidR="00CF5E94" w:rsidRPr="007C7BD9">
        <w:rPr>
          <w:rFonts w:ascii="Tahoma" w:hAnsi="Tahoma" w:cs="Tahoma"/>
          <w:sz w:val="22"/>
          <w:szCs w:val="22"/>
        </w:rPr>
        <w:t>1.000,00</w:t>
      </w:r>
      <w:r w:rsidR="00F610E3" w:rsidRPr="007C7BD9">
        <w:rPr>
          <w:rFonts w:ascii="Tahoma" w:hAnsi="Tahoma" w:cs="Tahoma"/>
          <w:sz w:val="22"/>
          <w:szCs w:val="22"/>
        </w:rPr>
        <w:t xml:space="preserve"> (</w:t>
      </w:r>
      <w:r w:rsidR="00CF5E94" w:rsidRPr="007C7BD9">
        <w:rPr>
          <w:rFonts w:ascii="Tahoma" w:hAnsi="Tahoma" w:cs="Tahoma"/>
          <w:sz w:val="22"/>
          <w:szCs w:val="22"/>
        </w:rPr>
        <w:t>mil</w:t>
      </w:r>
      <w:r w:rsidR="00CF5E94" w:rsidRPr="00847C75">
        <w:rPr>
          <w:rFonts w:ascii="Tahoma" w:hAnsi="Tahoma" w:cs="Tahoma"/>
          <w:sz w:val="22"/>
          <w:szCs w:val="22"/>
        </w:rPr>
        <w:t xml:space="preserve"> reais</w:t>
      </w:r>
      <w:r w:rsidR="00F610E3" w:rsidRPr="00847C75">
        <w:rPr>
          <w:rFonts w:ascii="Tahoma" w:hAnsi="Tahoma" w:cs="Tahoma"/>
          <w:sz w:val="22"/>
          <w:szCs w:val="22"/>
        </w:rPr>
        <w:t>)</w:t>
      </w:r>
      <w:r w:rsidRPr="00847C75">
        <w:rPr>
          <w:rFonts w:ascii="Tahoma" w:hAnsi="Tahoma" w:cs="Tahoma"/>
          <w:sz w:val="22"/>
          <w:szCs w:val="22"/>
        </w:rPr>
        <w:t xml:space="preserve">, na Data de Emissão. </w:t>
      </w:r>
    </w:p>
    <w:p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7308C3">
        <w:rPr>
          <w:rFonts w:ascii="Tahoma" w:hAnsi="Tahoma" w:cs="Tahoma"/>
          <w:sz w:val="22"/>
          <w:szCs w:val="22"/>
          <w:u w:val="single"/>
        </w:rPr>
        <w:t>Data de Emissão dos C</w:t>
      </w:r>
      <w:r w:rsidRPr="00847C75">
        <w:rPr>
          <w:rFonts w:ascii="Tahoma" w:hAnsi="Tahoma" w:cs="Tahoma"/>
          <w:sz w:val="22"/>
          <w:szCs w:val="22"/>
          <w:u w:val="single"/>
        </w:rPr>
        <w:t>R</w:t>
      </w:r>
      <w:r w:rsidR="00941BA0" w:rsidRPr="00847C75">
        <w:rPr>
          <w:rFonts w:ascii="Tahoma" w:hAnsi="Tahoma" w:cs="Tahoma"/>
          <w:sz w:val="22"/>
          <w:szCs w:val="22"/>
          <w:u w:val="single"/>
        </w:rPr>
        <w:t>I</w:t>
      </w:r>
      <w:r w:rsidRPr="00847C75">
        <w:rPr>
          <w:rFonts w:ascii="Tahoma" w:hAnsi="Tahoma" w:cs="Tahoma"/>
          <w:sz w:val="22"/>
          <w:szCs w:val="22"/>
        </w:rPr>
        <w:t xml:space="preserve">: A data de emissão dos </w:t>
      </w:r>
      <w:r w:rsidR="00794BA7" w:rsidRPr="00847C75">
        <w:rPr>
          <w:rFonts w:ascii="Tahoma" w:hAnsi="Tahoma" w:cs="Tahoma"/>
          <w:sz w:val="22"/>
          <w:szCs w:val="22"/>
        </w:rPr>
        <w:t xml:space="preserve">CRI </w:t>
      </w:r>
      <w:r w:rsidRPr="00847C75">
        <w:rPr>
          <w:rFonts w:ascii="Tahoma" w:hAnsi="Tahoma" w:cs="Tahoma"/>
          <w:sz w:val="22"/>
          <w:szCs w:val="22"/>
        </w:rPr>
        <w:t xml:space="preserve">é o dia </w:t>
      </w:r>
      <w:r w:rsidR="00730EBA">
        <w:rPr>
          <w:rFonts w:ascii="Tahoma" w:hAnsi="Tahoma" w:cs="Tahoma"/>
          <w:sz w:val="22"/>
          <w:szCs w:val="22"/>
        </w:rPr>
        <w:t>14</w:t>
      </w:r>
      <w:r w:rsidR="00730EBA" w:rsidRPr="00847C75">
        <w:rPr>
          <w:rFonts w:ascii="Tahoma" w:hAnsi="Tahoma" w:cs="Tahoma"/>
          <w:sz w:val="22"/>
          <w:szCs w:val="22"/>
        </w:rPr>
        <w:t xml:space="preserve"> </w:t>
      </w:r>
      <w:r w:rsidR="00F13615" w:rsidRPr="00847C75">
        <w:rPr>
          <w:rFonts w:ascii="Tahoma" w:hAnsi="Tahoma" w:cs="Tahoma"/>
          <w:sz w:val="22"/>
          <w:szCs w:val="22"/>
        </w:rPr>
        <w:t xml:space="preserve">de </w:t>
      </w:r>
      <w:r w:rsidR="00F93861">
        <w:rPr>
          <w:rFonts w:ascii="Tahoma" w:hAnsi="Tahoma" w:cs="Tahoma"/>
          <w:sz w:val="22"/>
          <w:szCs w:val="22"/>
        </w:rPr>
        <w:t>junho</w:t>
      </w:r>
      <w:r w:rsidR="00F93861" w:rsidRPr="00847C75">
        <w:rPr>
          <w:rFonts w:ascii="Tahoma" w:hAnsi="Tahoma" w:cs="Tahoma"/>
          <w:sz w:val="22"/>
          <w:szCs w:val="22"/>
        </w:rPr>
        <w:t xml:space="preserve"> </w:t>
      </w:r>
      <w:r w:rsidR="00861C07" w:rsidRPr="00847C75">
        <w:rPr>
          <w:rFonts w:ascii="Tahoma" w:hAnsi="Tahoma" w:cs="Tahoma"/>
          <w:sz w:val="22"/>
          <w:szCs w:val="22"/>
        </w:rPr>
        <w:t xml:space="preserve">de </w:t>
      </w:r>
      <w:r w:rsidR="00D67FDB" w:rsidRPr="00847C75">
        <w:rPr>
          <w:rFonts w:ascii="Tahoma" w:hAnsi="Tahoma" w:cs="Tahoma"/>
          <w:sz w:val="22"/>
          <w:szCs w:val="22"/>
        </w:rPr>
        <w:t>2021</w:t>
      </w:r>
      <w:r w:rsidRPr="00847C75">
        <w:rPr>
          <w:rFonts w:ascii="Tahoma" w:hAnsi="Tahoma" w:cs="Tahoma"/>
          <w:sz w:val="22"/>
          <w:szCs w:val="22"/>
        </w:rPr>
        <w:t>.</w:t>
      </w:r>
    </w:p>
    <w:p w:rsidR="00BB7E8A" w:rsidRPr="00847C75" w:rsidRDefault="00C63A3F" w:rsidP="00E03342">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Data de Vencimento dos CR</w:t>
      </w:r>
      <w:r w:rsidR="00941BA0" w:rsidRPr="00847C75">
        <w:rPr>
          <w:rFonts w:ascii="Tahoma" w:hAnsi="Tahoma" w:cs="Tahoma"/>
          <w:sz w:val="22"/>
          <w:szCs w:val="22"/>
          <w:u w:val="single"/>
        </w:rPr>
        <w:t>I</w:t>
      </w:r>
      <w:r w:rsidRPr="00847C75">
        <w:rPr>
          <w:rFonts w:ascii="Tahoma" w:hAnsi="Tahoma" w:cs="Tahoma"/>
          <w:sz w:val="22"/>
          <w:szCs w:val="22"/>
        </w:rPr>
        <w:t xml:space="preserve">: A </w:t>
      </w:r>
      <w:r w:rsidR="00941BA0" w:rsidRPr="00847C75">
        <w:rPr>
          <w:rFonts w:ascii="Tahoma" w:hAnsi="Tahoma" w:cs="Tahoma"/>
          <w:sz w:val="22"/>
          <w:szCs w:val="22"/>
        </w:rPr>
        <w:t xml:space="preserve">data de vencimento dos CRI </w:t>
      </w:r>
      <w:r w:rsidRPr="00847C75">
        <w:rPr>
          <w:rFonts w:ascii="Tahoma" w:hAnsi="Tahoma" w:cs="Tahoma"/>
          <w:sz w:val="22"/>
          <w:szCs w:val="22"/>
        </w:rPr>
        <w:t xml:space="preserve">será </w:t>
      </w:r>
      <w:r w:rsidR="00E45F18">
        <w:rPr>
          <w:rFonts w:ascii="Tahoma" w:hAnsi="Tahoma" w:cs="Tahoma"/>
          <w:sz w:val="22"/>
          <w:szCs w:val="22"/>
        </w:rPr>
        <w:t>22</w:t>
      </w:r>
      <w:r w:rsidR="00E45F18" w:rsidRPr="00847C75">
        <w:rPr>
          <w:rFonts w:ascii="Tahoma" w:hAnsi="Tahoma" w:cs="Tahoma"/>
          <w:sz w:val="22"/>
          <w:szCs w:val="22"/>
        </w:rPr>
        <w:t xml:space="preserve"> </w:t>
      </w:r>
      <w:r w:rsidR="00F137D6" w:rsidRPr="00847C75">
        <w:rPr>
          <w:rFonts w:ascii="Tahoma" w:hAnsi="Tahoma" w:cs="Tahoma"/>
          <w:sz w:val="22"/>
          <w:szCs w:val="22"/>
        </w:rPr>
        <w:t xml:space="preserve">de </w:t>
      </w:r>
      <w:r w:rsidR="00F93861">
        <w:rPr>
          <w:rFonts w:ascii="Tahoma" w:hAnsi="Tahoma" w:cs="Tahoma"/>
          <w:sz w:val="22"/>
          <w:szCs w:val="22"/>
        </w:rPr>
        <w:t>junho</w:t>
      </w:r>
      <w:r w:rsidR="00F93861" w:rsidRPr="00847C75">
        <w:rPr>
          <w:rFonts w:ascii="Tahoma" w:hAnsi="Tahoma" w:cs="Tahoma"/>
          <w:sz w:val="22"/>
          <w:szCs w:val="22"/>
        </w:rPr>
        <w:t xml:space="preserve"> </w:t>
      </w:r>
      <w:r w:rsidR="00F137D6" w:rsidRPr="00847C75">
        <w:rPr>
          <w:rFonts w:ascii="Tahoma" w:hAnsi="Tahoma" w:cs="Tahoma"/>
          <w:sz w:val="22"/>
          <w:szCs w:val="22"/>
        </w:rPr>
        <w:t xml:space="preserve">de </w:t>
      </w:r>
      <w:r w:rsidR="00D67FDB" w:rsidRPr="00847C75">
        <w:rPr>
          <w:rFonts w:ascii="Tahoma" w:hAnsi="Tahoma" w:cs="Tahoma"/>
          <w:sz w:val="22"/>
          <w:szCs w:val="22"/>
        </w:rPr>
        <w:t>20</w:t>
      </w:r>
      <w:r w:rsidR="00F93861">
        <w:rPr>
          <w:rFonts w:ascii="Tahoma" w:hAnsi="Tahoma" w:cs="Tahoma"/>
          <w:sz w:val="22"/>
          <w:szCs w:val="22"/>
        </w:rPr>
        <w:t>26</w:t>
      </w:r>
      <w:r w:rsidR="00F93861" w:rsidRPr="00847C75">
        <w:rPr>
          <w:rFonts w:ascii="Tahoma" w:hAnsi="Tahoma" w:cs="Tahoma"/>
          <w:sz w:val="22"/>
          <w:szCs w:val="22"/>
        </w:rPr>
        <w:t>.</w:t>
      </w:r>
    </w:p>
    <w:p w:rsidR="003147A0" w:rsidRPr="00847C75" w:rsidRDefault="00C63A3F" w:rsidP="00E03342">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Prazo de Vencimento</w:t>
      </w:r>
      <w:r w:rsidRPr="00847C75">
        <w:rPr>
          <w:rFonts w:ascii="Tahoma" w:hAnsi="Tahoma" w:cs="Tahoma"/>
          <w:sz w:val="22"/>
          <w:szCs w:val="22"/>
        </w:rPr>
        <w:t xml:space="preserve">: </w:t>
      </w:r>
      <w:r w:rsidR="00E45F18">
        <w:rPr>
          <w:rFonts w:ascii="Tahoma" w:hAnsi="Tahoma" w:cs="Tahoma"/>
          <w:sz w:val="22"/>
          <w:szCs w:val="22"/>
        </w:rPr>
        <w:t>1.834</w:t>
      </w:r>
      <w:r w:rsidR="00E45F18" w:rsidRPr="00847C75">
        <w:rPr>
          <w:rFonts w:ascii="Tahoma" w:hAnsi="Tahoma" w:cs="Tahoma"/>
          <w:sz w:val="22"/>
          <w:szCs w:val="22"/>
        </w:rPr>
        <w:t xml:space="preserve"> (</w:t>
      </w:r>
      <w:r w:rsidR="00E45F18">
        <w:rPr>
          <w:rFonts w:ascii="Tahoma" w:hAnsi="Tahoma" w:cs="Tahoma"/>
          <w:sz w:val="22"/>
          <w:szCs w:val="22"/>
        </w:rPr>
        <w:t>mil oitocentos e trinta e quatro</w:t>
      </w:r>
      <w:r w:rsidR="00E45F18" w:rsidRPr="00847C75">
        <w:rPr>
          <w:rFonts w:ascii="Tahoma" w:hAnsi="Tahoma" w:cs="Tahoma"/>
          <w:sz w:val="22"/>
          <w:szCs w:val="22"/>
        </w:rPr>
        <w:t xml:space="preserve">) </w:t>
      </w:r>
      <w:r w:rsidRPr="00847C75">
        <w:rPr>
          <w:rFonts w:ascii="Tahoma" w:hAnsi="Tahoma" w:cs="Tahoma"/>
          <w:sz w:val="22"/>
          <w:szCs w:val="22"/>
        </w:rPr>
        <w:t>dias contados da Data de Emissão</w:t>
      </w:r>
      <w:r w:rsidR="002A5996" w:rsidRPr="00847C75">
        <w:rPr>
          <w:rFonts w:ascii="Tahoma" w:hAnsi="Tahoma" w:cs="Tahoma"/>
          <w:sz w:val="22"/>
          <w:szCs w:val="22"/>
        </w:rPr>
        <w:t>.</w:t>
      </w:r>
    </w:p>
    <w:p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Local de Emissão</w:t>
      </w:r>
      <w:r w:rsidRPr="00847C75">
        <w:rPr>
          <w:rFonts w:ascii="Tahoma" w:hAnsi="Tahoma" w:cs="Tahoma"/>
          <w:sz w:val="22"/>
          <w:szCs w:val="22"/>
        </w:rPr>
        <w:t xml:space="preserve">: Cidade de São Paulo, </w:t>
      </w:r>
      <w:r w:rsidR="00941BA0" w:rsidRPr="00847C75">
        <w:rPr>
          <w:rFonts w:ascii="Tahoma" w:hAnsi="Tahoma" w:cs="Tahoma"/>
          <w:sz w:val="22"/>
          <w:szCs w:val="22"/>
        </w:rPr>
        <w:t xml:space="preserve">estado </w:t>
      </w:r>
      <w:r w:rsidRPr="00847C75">
        <w:rPr>
          <w:rFonts w:ascii="Tahoma" w:hAnsi="Tahoma" w:cs="Tahoma"/>
          <w:sz w:val="22"/>
          <w:szCs w:val="22"/>
        </w:rPr>
        <w:t>de São Paulo.</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Forma e Comprovação de Titularidade</w:t>
      </w:r>
      <w:r w:rsidRPr="00847C75">
        <w:rPr>
          <w:rFonts w:ascii="Tahoma" w:hAnsi="Tahoma" w:cs="Tahoma"/>
          <w:sz w:val="22"/>
          <w:szCs w:val="22"/>
        </w:rPr>
        <w:t xml:space="preserve">: </w:t>
      </w:r>
      <w:r w:rsidR="00E95792" w:rsidRPr="00847C75">
        <w:rPr>
          <w:rFonts w:ascii="Tahoma" w:hAnsi="Tahoma" w:cs="Tahoma"/>
          <w:sz w:val="22"/>
          <w:szCs w:val="22"/>
        </w:rPr>
        <w:t>O</w:t>
      </w:r>
      <w:r w:rsidRPr="00847C75">
        <w:rPr>
          <w:rFonts w:ascii="Tahoma" w:hAnsi="Tahoma" w:cs="Tahoma"/>
          <w:sz w:val="22"/>
          <w:szCs w:val="22"/>
        </w:rPr>
        <w:t>s CR</w:t>
      </w:r>
      <w:r w:rsidR="00941BA0" w:rsidRPr="00847C75">
        <w:rPr>
          <w:rFonts w:ascii="Tahoma" w:hAnsi="Tahoma" w:cs="Tahoma"/>
          <w:sz w:val="22"/>
          <w:szCs w:val="22"/>
        </w:rPr>
        <w:t>I</w:t>
      </w:r>
      <w:r w:rsidRPr="00847C75">
        <w:rPr>
          <w:rFonts w:ascii="Tahoma" w:hAnsi="Tahoma" w:cs="Tahoma"/>
          <w:sz w:val="22"/>
          <w:szCs w:val="22"/>
        </w:rPr>
        <w:t xml:space="preserve"> serão emitidos de forma </w:t>
      </w:r>
      <w:r w:rsidR="000E1CB7" w:rsidRPr="00847C75">
        <w:rPr>
          <w:rFonts w:ascii="Tahoma" w:hAnsi="Tahoma" w:cs="Tahoma"/>
          <w:sz w:val="22"/>
          <w:szCs w:val="22"/>
        </w:rPr>
        <w:t xml:space="preserve">nominativa e </w:t>
      </w:r>
      <w:r w:rsidRPr="00847C75">
        <w:rPr>
          <w:rFonts w:ascii="Tahoma" w:hAnsi="Tahoma" w:cs="Tahoma"/>
          <w:sz w:val="22"/>
          <w:szCs w:val="22"/>
        </w:rPr>
        <w:t>escritural e sua titularidade será comprovada por extrato emitido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 Será reconhecido como comprovante de titularidade dos CR</w:t>
      </w:r>
      <w:r w:rsidR="00941BA0" w:rsidRPr="00847C75">
        <w:rPr>
          <w:rFonts w:ascii="Tahoma" w:hAnsi="Tahoma" w:cs="Tahoma"/>
          <w:sz w:val="22"/>
          <w:szCs w:val="22"/>
        </w:rPr>
        <w:t>I</w:t>
      </w:r>
      <w:r w:rsidRPr="00847C75">
        <w:rPr>
          <w:rFonts w:ascii="Tahoma" w:hAnsi="Tahoma" w:cs="Tahoma"/>
          <w:sz w:val="22"/>
          <w:szCs w:val="22"/>
        </w:rPr>
        <w:t xml:space="preserve"> extrato emitido pelo </w:t>
      </w:r>
      <w:r w:rsidRPr="00847C75">
        <w:rPr>
          <w:rFonts w:ascii="Tahoma" w:hAnsi="Tahoma" w:cs="Tahoma"/>
          <w:sz w:val="22"/>
          <w:szCs w:val="22"/>
        </w:rPr>
        <w:lastRenderedPageBreak/>
        <w:t>Escriturador, considerando as informações prestadas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w:t>
      </w:r>
      <w:r w:rsidR="000E1CB7" w:rsidRPr="00847C75">
        <w:rPr>
          <w:rFonts w:ascii="Tahoma" w:hAnsi="Tahoma" w:cs="Tahoma"/>
          <w:sz w:val="22"/>
          <w:szCs w:val="22"/>
        </w:rPr>
        <w:t xml:space="preserve"> </w:t>
      </w:r>
    </w:p>
    <w:p w:rsidR="00D667BF" w:rsidRPr="007308C3"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Atualização Monetária</w:t>
      </w:r>
      <w:r w:rsidRPr="00847C75">
        <w:rPr>
          <w:rFonts w:ascii="Tahoma" w:hAnsi="Tahoma" w:cs="Tahoma"/>
          <w:sz w:val="22"/>
          <w:szCs w:val="22"/>
        </w:rPr>
        <w:t xml:space="preserve">: </w:t>
      </w:r>
      <w:r w:rsidR="00DE54C5" w:rsidRPr="00847C75">
        <w:rPr>
          <w:rFonts w:ascii="Tahoma" w:hAnsi="Tahoma" w:cs="Tahoma"/>
          <w:sz w:val="22"/>
          <w:szCs w:val="22"/>
        </w:rPr>
        <w:t xml:space="preserve">O Valor Nominal Unitário </w:t>
      </w:r>
      <w:r w:rsidR="00B01334" w:rsidRPr="00847C75">
        <w:rPr>
          <w:rFonts w:ascii="Tahoma" w:hAnsi="Tahoma" w:cs="Tahoma"/>
          <w:sz w:val="22"/>
          <w:szCs w:val="22"/>
        </w:rPr>
        <w:t xml:space="preserve">ou saldo do Valor Nominal Unitário, conforme o caso, </w:t>
      </w:r>
      <w:r w:rsidR="00DE54C5" w:rsidRPr="00847C75">
        <w:rPr>
          <w:rFonts w:ascii="Tahoma" w:hAnsi="Tahoma" w:cs="Tahoma"/>
          <w:sz w:val="22"/>
          <w:szCs w:val="22"/>
        </w:rPr>
        <w:t>dos CRI será atualizado a partir da primeira Data de Integralização, inclusive, pela variação acumulada do IPCA, conforme fórmula prevista n</w:t>
      </w:r>
      <w:r w:rsidR="008B5057" w:rsidRPr="00847C75">
        <w:rPr>
          <w:rFonts w:ascii="Tahoma" w:hAnsi="Tahoma" w:cs="Tahoma"/>
          <w:sz w:val="22"/>
          <w:szCs w:val="22"/>
        </w:rPr>
        <w:t>a Cláusula</w:t>
      </w:r>
      <w:r w:rsidR="005A14F2" w:rsidRPr="00847C75">
        <w:rPr>
          <w:rFonts w:ascii="Tahoma" w:hAnsi="Tahoma" w:cs="Tahoma"/>
          <w:sz w:val="22"/>
          <w:szCs w:val="22"/>
        </w:rPr>
        <w:t xml:space="preserve"> </w:t>
      </w:r>
      <w:r w:rsidR="005A14F2" w:rsidRPr="00417AB7">
        <w:rPr>
          <w:rFonts w:ascii="Tahoma" w:hAnsi="Tahoma" w:cs="Tahoma"/>
          <w:sz w:val="22"/>
          <w:szCs w:val="22"/>
        </w:rPr>
        <w:fldChar w:fldCharType="begin"/>
      </w:r>
      <w:r w:rsidR="005A14F2" w:rsidRPr="00847C75">
        <w:rPr>
          <w:rFonts w:ascii="Tahoma" w:hAnsi="Tahoma" w:cs="Tahoma"/>
          <w:sz w:val="22"/>
          <w:szCs w:val="22"/>
        </w:rPr>
        <w:instrText xml:space="preserve"> REF _Ref7700949 \r \p \h </w:instrText>
      </w:r>
      <w:r w:rsidR="00E754B3" w:rsidRPr="00847C75">
        <w:rPr>
          <w:rFonts w:ascii="Tahoma" w:hAnsi="Tahoma" w:cs="Tahoma"/>
          <w:sz w:val="22"/>
          <w:szCs w:val="22"/>
        </w:rPr>
        <w:instrText xml:space="preserve"> \* MERGEFORMAT </w:instrText>
      </w:r>
      <w:r w:rsidR="005A14F2" w:rsidRPr="00417AB7">
        <w:rPr>
          <w:rFonts w:ascii="Tahoma" w:hAnsi="Tahoma" w:cs="Tahoma"/>
          <w:sz w:val="22"/>
          <w:szCs w:val="22"/>
        </w:rPr>
      </w:r>
      <w:r w:rsidR="005A14F2" w:rsidRPr="00417AB7">
        <w:rPr>
          <w:rFonts w:ascii="Tahoma" w:hAnsi="Tahoma" w:cs="Tahoma"/>
          <w:sz w:val="22"/>
          <w:szCs w:val="22"/>
        </w:rPr>
        <w:fldChar w:fldCharType="separate"/>
      </w:r>
      <w:r w:rsidR="007E5656">
        <w:rPr>
          <w:rFonts w:ascii="Tahoma" w:hAnsi="Tahoma" w:cs="Tahoma"/>
          <w:sz w:val="22"/>
          <w:szCs w:val="22"/>
        </w:rPr>
        <w:t>5.1 abaixo</w:t>
      </w:r>
      <w:r w:rsidR="005A14F2" w:rsidRPr="00417AB7">
        <w:rPr>
          <w:rFonts w:ascii="Tahoma" w:hAnsi="Tahoma" w:cs="Tahoma"/>
          <w:sz w:val="22"/>
          <w:szCs w:val="22"/>
        </w:rPr>
        <w:fldChar w:fldCharType="end"/>
      </w:r>
      <w:r w:rsidRPr="007308C3">
        <w:rPr>
          <w:rFonts w:ascii="Tahoma" w:hAnsi="Tahoma" w:cs="Tahoma"/>
          <w:sz w:val="22"/>
          <w:szCs w:val="22"/>
        </w:rPr>
        <w:t xml:space="preserve">. </w:t>
      </w:r>
    </w:p>
    <w:p w:rsidR="005A14F2" w:rsidRPr="007308C3"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Remuneração dos CRI</w:t>
      </w:r>
      <w:r w:rsidRPr="00847C75">
        <w:rPr>
          <w:rFonts w:ascii="Tahoma" w:hAnsi="Tahoma" w:cs="Tahoma"/>
          <w:sz w:val="22"/>
          <w:szCs w:val="22"/>
        </w:rPr>
        <w:t>: Os CRI farão jus a juros remuneratórios</w:t>
      </w:r>
      <w:r w:rsidR="00433579" w:rsidRPr="00847C75">
        <w:rPr>
          <w:rFonts w:ascii="Tahoma" w:hAnsi="Tahoma" w:cs="Tahoma"/>
          <w:sz w:val="22"/>
          <w:szCs w:val="22"/>
        </w:rPr>
        <w:t xml:space="preserve"> pr</w:t>
      </w:r>
      <w:r w:rsidRPr="00847C75">
        <w:rPr>
          <w:rFonts w:ascii="Tahoma" w:hAnsi="Tahoma" w:cs="Tahoma"/>
          <w:sz w:val="22"/>
          <w:szCs w:val="22"/>
        </w:rPr>
        <w:t>e</w:t>
      </w:r>
      <w:r w:rsidR="00433579" w:rsidRPr="00847C75">
        <w:rPr>
          <w:rFonts w:ascii="Tahoma" w:hAnsi="Tahoma" w:cs="Tahoma"/>
          <w:sz w:val="22"/>
          <w:szCs w:val="22"/>
        </w:rPr>
        <w:t>fixados</w:t>
      </w:r>
      <w:r w:rsidRPr="00847C75">
        <w:rPr>
          <w:rFonts w:ascii="Tahoma" w:hAnsi="Tahoma" w:cs="Tahoma"/>
          <w:sz w:val="22"/>
          <w:szCs w:val="22"/>
        </w:rPr>
        <w:t xml:space="preserve">, incidentes </w:t>
      </w:r>
      <w:r w:rsidR="00792930" w:rsidRPr="00847C75">
        <w:rPr>
          <w:rFonts w:ascii="Tahoma" w:hAnsi="Tahoma" w:cs="Tahoma"/>
          <w:i/>
          <w:iCs/>
          <w:sz w:val="22"/>
          <w:szCs w:val="22"/>
        </w:rPr>
        <w:t xml:space="preserve">pro rata temporis </w:t>
      </w:r>
      <w:r w:rsidRPr="00847C75">
        <w:rPr>
          <w:rFonts w:ascii="Tahoma" w:hAnsi="Tahoma" w:cs="Tahoma"/>
          <w:sz w:val="22"/>
          <w:szCs w:val="22"/>
        </w:rPr>
        <w:t>sobre o Valor Nominal Unitário Atualizado dos CRI</w:t>
      </w:r>
      <w:r w:rsidR="00982986" w:rsidRPr="00847C75">
        <w:rPr>
          <w:rFonts w:ascii="Tahoma" w:hAnsi="Tahoma" w:cs="Tahoma"/>
          <w:sz w:val="22"/>
          <w:szCs w:val="22"/>
        </w:rPr>
        <w:t xml:space="preserve">, </w:t>
      </w:r>
      <w:r w:rsidRPr="00847C75">
        <w:rPr>
          <w:rFonts w:ascii="Tahoma" w:hAnsi="Tahoma" w:cs="Tahoma"/>
          <w:sz w:val="22"/>
          <w:szCs w:val="22"/>
        </w:rPr>
        <w:t xml:space="preserve">desde a </w:t>
      </w:r>
      <w:r w:rsidRPr="00847C75">
        <w:rPr>
          <w:rFonts w:ascii="Tahoma" w:hAnsi="Tahoma" w:cs="Tahoma"/>
          <w:bCs/>
          <w:sz w:val="22"/>
          <w:szCs w:val="22"/>
        </w:rPr>
        <w:t>primeira</w:t>
      </w:r>
      <w:r w:rsidRPr="00847C75">
        <w:rPr>
          <w:rFonts w:ascii="Tahoma" w:hAnsi="Tahoma" w:cs="Tahoma"/>
          <w:sz w:val="22"/>
          <w:szCs w:val="22"/>
        </w:rPr>
        <w:t xml:space="preserve"> Data de Integralização dos CRI ou a Data de Pagamento da Remuneração imediatamente anterior, conforme </w:t>
      </w:r>
      <w:r w:rsidR="00433579" w:rsidRPr="00847C75">
        <w:rPr>
          <w:rFonts w:ascii="Tahoma" w:hAnsi="Tahoma" w:cs="Tahoma"/>
          <w:sz w:val="22"/>
          <w:szCs w:val="22"/>
        </w:rPr>
        <w:t>o caso</w:t>
      </w:r>
      <w:r w:rsidRPr="00847C75">
        <w:rPr>
          <w:rFonts w:ascii="Tahoma" w:hAnsi="Tahoma" w:cs="Tahoma"/>
          <w:sz w:val="22"/>
          <w:szCs w:val="22"/>
        </w:rPr>
        <w:t>,</w:t>
      </w:r>
      <w:r w:rsidR="00253D54" w:rsidRPr="00847C75">
        <w:rPr>
          <w:rFonts w:ascii="Tahoma" w:hAnsi="Tahoma" w:cs="Tahoma"/>
          <w:sz w:val="22"/>
          <w:szCs w:val="22"/>
        </w:rPr>
        <w:t xml:space="preserve"> inclusive,</w:t>
      </w:r>
      <w:r w:rsidRPr="00847C75">
        <w:rPr>
          <w:rFonts w:ascii="Tahoma" w:hAnsi="Tahoma" w:cs="Tahoma"/>
          <w:sz w:val="22"/>
          <w:szCs w:val="22"/>
        </w:rPr>
        <w:t xml:space="preserve"> </w:t>
      </w:r>
      <w:r w:rsidR="001848ED" w:rsidRPr="00847C75">
        <w:rPr>
          <w:rFonts w:ascii="Tahoma" w:hAnsi="Tahoma" w:cs="Tahoma"/>
          <w:sz w:val="22"/>
          <w:szCs w:val="22"/>
        </w:rPr>
        <w:t xml:space="preserve">até a data do efetivo pagamento, </w:t>
      </w:r>
      <w:r w:rsidR="00253D54" w:rsidRPr="00847C75">
        <w:rPr>
          <w:rFonts w:ascii="Tahoma" w:hAnsi="Tahoma" w:cs="Tahoma"/>
          <w:sz w:val="22"/>
          <w:szCs w:val="22"/>
        </w:rPr>
        <w:t xml:space="preserve">exclusive, </w:t>
      </w:r>
      <w:r w:rsidRPr="00847C75">
        <w:rPr>
          <w:rFonts w:ascii="Tahoma" w:hAnsi="Tahoma" w:cs="Tahoma"/>
          <w:sz w:val="22"/>
          <w:szCs w:val="22"/>
        </w:rPr>
        <w:t xml:space="preserve">equivalentes ao Spread, base 252 (duzentos e cinquenta e dois) Dias Úteis, conforme fórmula prevista </w:t>
      </w:r>
      <w:r w:rsidR="008B5057" w:rsidRPr="00847C75">
        <w:rPr>
          <w:rFonts w:ascii="Tahoma" w:hAnsi="Tahoma" w:cs="Tahoma"/>
          <w:sz w:val="22"/>
          <w:szCs w:val="22"/>
        </w:rPr>
        <w:t>na Cláusula </w:t>
      </w:r>
      <w:r w:rsidR="00696C40" w:rsidRPr="00417AB7">
        <w:rPr>
          <w:rFonts w:ascii="Tahoma" w:hAnsi="Tahoma" w:cs="Tahoma"/>
          <w:sz w:val="22"/>
          <w:szCs w:val="22"/>
        </w:rPr>
        <w:fldChar w:fldCharType="begin"/>
      </w:r>
      <w:r w:rsidR="00696C40" w:rsidRPr="00847C75">
        <w:rPr>
          <w:rFonts w:ascii="Tahoma" w:hAnsi="Tahoma" w:cs="Tahoma"/>
          <w:sz w:val="22"/>
          <w:szCs w:val="22"/>
        </w:rPr>
        <w:instrText xml:space="preserve"> REF _Ref67222833 \r \p \h </w:instrText>
      </w:r>
      <w:r w:rsidR="00FF2541" w:rsidRPr="00847C75">
        <w:rPr>
          <w:rFonts w:ascii="Tahoma" w:hAnsi="Tahoma" w:cs="Tahoma"/>
          <w:sz w:val="22"/>
          <w:szCs w:val="22"/>
        </w:rPr>
        <w:instrText xml:space="preserve"> \* MERGEFORMAT </w:instrText>
      </w:r>
      <w:r w:rsidR="00696C40" w:rsidRPr="00417AB7">
        <w:rPr>
          <w:rFonts w:ascii="Tahoma" w:hAnsi="Tahoma" w:cs="Tahoma"/>
          <w:sz w:val="22"/>
          <w:szCs w:val="22"/>
        </w:rPr>
      </w:r>
      <w:r w:rsidR="00696C40" w:rsidRPr="00417AB7">
        <w:rPr>
          <w:rFonts w:ascii="Tahoma" w:hAnsi="Tahoma" w:cs="Tahoma"/>
          <w:sz w:val="22"/>
          <w:szCs w:val="22"/>
        </w:rPr>
        <w:fldChar w:fldCharType="separate"/>
      </w:r>
      <w:r w:rsidR="007E5656">
        <w:rPr>
          <w:rFonts w:ascii="Tahoma" w:hAnsi="Tahoma" w:cs="Tahoma"/>
          <w:sz w:val="22"/>
          <w:szCs w:val="22"/>
        </w:rPr>
        <w:t>5.2.1 abaixo</w:t>
      </w:r>
      <w:r w:rsidR="00696C40" w:rsidRPr="00417AB7">
        <w:rPr>
          <w:rFonts w:ascii="Tahoma" w:hAnsi="Tahoma" w:cs="Tahoma"/>
          <w:sz w:val="22"/>
          <w:szCs w:val="22"/>
        </w:rPr>
        <w:fldChar w:fldCharType="end"/>
      </w:r>
      <w:r w:rsidRPr="007308C3">
        <w:rPr>
          <w:rFonts w:ascii="Tahoma" w:hAnsi="Tahoma" w:cs="Tahoma"/>
          <w:sz w:val="22"/>
          <w:szCs w:val="22"/>
        </w:rPr>
        <w:t>.</w:t>
      </w:r>
    </w:p>
    <w:p w:rsidR="00454B93"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7308C3">
        <w:rPr>
          <w:rFonts w:ascii="Tahoma" w:hAnsi="Tahoma" w:cs="Tahoma"/>
          <w:sz w:val="22"/>
          <w:szCs w:val="22"/>
          <w:u w:val="single"/>
        </w:rPr>
        <w:t xml:space="preserve">Periodicidade de Pagamento da Amortização </w:t>
      </w:r>
      <w:r w:rsidR="00756CEA" w:rsidRPr="00847C75">
        <w:rPr>
          <w:rFonts w:ascii="Tahoma" w:hAnsi="Tahoma" w:cs="Tahoma"/>
          <w:sz w:val="22"/>
          <w:szCs w:val="22"/>
          <w:u w:val="single"/>
        </w:rPr>
        <w:t xml:space="preserve">Programada </w:t>
      </w:r>
      <w:r w:rsidR="00E86E30" w:rsidRPr="00847C75">
        <w:rPr>
          <w:rFonts w:ascii="Tahoma" w:hAnsi="Tahoma" w:cs="Tahoma"/>
          <w:sz w:val="22"/>
          <w:szCs w:val="22"/>
          <w:u w:val="single"/>
        </w:rPr>
        <w:t>dos CRI</w:t>
      </w:r>
      <w:r w:rsidRPr="00847C75">
        <w:rPr>
          <w:rFonts w:ascii="Tahoma" w:hAnsi="Tahoma" w:cs="Tahoma"/>
          <w:sz w:val="22"/>
          <w:szCs w:val="22"/>
        </w:rPr>
        <w:t xml:space="preserve">: </w:t>
      </w:r>
      <w:r w:rsidR="00433579" w:rsidRPr="00847C75">
        <w:rPr>
          <w:rFonts w:ascii="Tahoma" w:hAnsi="Tahoma" w:cs="Tahoma"/>
          <w:sz w:val="22"/>
          <w:szCs w:val="22"/>
        </w:rPr>
        <w:t xml:space="preserve">Ressalvadas as hipóteses de vencimento antecipado e/ou resgate antecipado </w:t>
      </w:r>
      <w:r w:rsidR="00CE3283" w:rsidRPr="00847C75">
        <w:rPr>
          <w:rFonts w:ascii="Tahoma" w:hAnsi="Tahoma" w:cs="Tahoma"/>
          <w:sz w:val="22"/>
          <w:szCs w:val="22"/>
        </w:rPr>
        <w:t>e/</w:t>
      </w:r>
      <w:r w:rsidR="00FD4816" w:rsidRPr="00847C75">
        <w:rPr>
          <w:rFonts w:ascii="Tahoma" w:hAnsi="Tahoma" w:cs="Tahoma"/>
          <w:sz w:val="22"/>
          <w:szCs w:val="22"/>
        </w:rPr>
        <w:t>ou amortização extraordinária</w:t>
      </w:r>
      <w:r w:rsidR="00CE3283" w:rsidRPr="00847C75">
        <w:rPr>
          <w:rFonts w:ascii="Tahoma" w:hAnsi="Tahoma" w:cs="Tahoma"/>
          <w:sz w:val="22"/>
          <w:szCs w:val="22"/>
        </w:rPr>
        <w:t xml:space="preserve"> </w:t>
      </w:r>
      <w:r w:rsidR="00433579" w:rsidRPr="00847C75">
        <w:rPr>
          <w:rFonts w:ascii="Tahoma" w:hAnsi="Tahoma" w:cs="Tahoma"/>
          <w:sz w:val="22"/>
          <w:szCs w:val="22"/>
        </w:rPr>
        <w:t>das obrigações decorrentes dos CRI, conforme os termos previstos neste Termo de Securitização, o</w:t>
      </w:r>
      <w:r w:rsidR="009F1033" w:rsidRPr="00847C75">
        <w:rPr>
          <w:rFonts w:ascii="Tahoma" w:hAnsi="Tahoma" w:cs="Tahoma"/>
          <w:sz w:val="22"/>
          <w:szCs w:val="22"/>
        </w:rPr>
        <w:t xml:space="preserve"> Valor Nominal Unitário Atualizado dos CRI </w:t>
      </w:r>
      <w:r w:rsidRPr="00847C75">
        <w:rPr>
          <w:rFonts w:ascii="Tahoma" w:hAnsi="Tahoma" w:cs="Tahoma"/>
          <w:sz w:val="22"/>
          <w:szCs w:val="22"/>
        </w:rPr>
        <w:t xml:space="preserve">será amortizado em cada uma das Datas de Amortização dos CRI, conforme </w:t>
      </w:r>
      <w:r w:rsidR="007E294A" w:rsidRPr="00847C75">
        <w:rPr>
          <w:rFonts w:ascii="Tahoma" w:hAnsi="Tahoma" w:cs="Tahoma"/>
          <w:sz w:val="22"/>
          <w:szCs w:val="22"/>
        </w:rPr>
        <w:t xml:space="preserve">datas </w:t>
      </w:r>
      <w:r w:rsidRPr="00847C75">
        <w:rPr>
          <w:rFonts w:ascii="Tahoma" w:hAnsi="Tahoma" w:cs="Tahoma"/>
          <w:sz w:val="22"/>
          <w:szCs w:val="22"/>
        </w:rPr>
        <w:t xml:space="preserve">previstas no </w:t>
      </w:r>
      <w:r w:rsidRPr="00E03342">
        <w:rPr>
          <w:rFonts w:ascii="Tahoma" w:hAnsi="Tahoma"/>
          <w:b/>
          <w:sz w:val="22"/>
          <w:u w:val="single"/>
        </w:rPr>
        <w:t>Anexo I</w:t>
      </w:r>
      <w:r w:rsidRPr="00847C75">
        <w:rPr>
          <w:rFonts w:ascii="Tahoma" w:hAnsi="Tahoma" w:cs="Tahoma"/>
          <w:sz w:val="22"/>
          <w:szCs w:val="22"/>
        </w:rPr>
        <w:t xml:space="preserve"> deste Termo</w:t>
      </w:r>
      <w:r w:rsidR="00AF2A39" w:rsidRPr="00847C75">
        <w:rPr>
          <w:rFonts w:ascii="Tahoma" w:hAnsi="Tahoma" w:cs="Tahoma"/>
          <w:sz w:val="22"/>
          <w:szCs w:val="22"/>
        </w:rPr>
        <w:t xml:space="preserve"> de Securitização</w:t>
      </w:r>
      <w:r w:rsidRPr="00847C75">
        <w:rPr>
          <w:rFonts w:ascii="Tahoma" w:hAnsi="Tahoma" w:cs="Tahoma"/>
          <w:sz w:val="22"/>
          <w:szCs w:val="22"/>
        </w:rPr>
        <w:t>, sendo que a data do primeiro e do último pagamento a título de Amortização Programada dos CRI é</w:t>
      </w:r>
      <w:r w:rsidR="00FE494A" w:rsidRPr="00847C75">
        <w:rPr>
          <w:rFonts w:ascii="Tahoma" w:hAnsi="Tahoma" w:cs="Tahoma"/>
          <w:sz w:val="22"/>
          <w:szCs w:val="22"/>
        </w:rPr>
        <w:t xml:space="preserve"> </w:t>
      </w:r>
      <w:r w:rsidR="00730EBA">
        <w:rPr>
          <w:rFonts w:ascii="Tahoma" w:hAnsi="Tahoma" w:cs="Tahoma"/>
          <w:sz w:val="22"/>
          <w:szCs w:val="22"/>
        </w:rPr>
        <w:t>2</w:t>
      </w:r>
      <w:ins w:id="70" w:author="Luís Felipe Oliveira Haddad" w:date="2021-06-11T16:33:00Z">
        <w:r w:rsidR="00BF1F88">
          <w:rPr>
            <w:rFonts w:ascii="Tahoma" w:hAnsi="Tahoma" w:cs="Tahoma"/>
            <w:sz w:val="22"/>
            <w:szCs w:val="22"/>
          </w:rPr>
          <w:t>2</w:t>
        </w:r>
      </w:ins>
      <w:del w:id="71" w:author="Luís Felipe Oliveira Haddad" w:date="2021-06-11T16:33:00Z">
        <w:r w:rsidR="00730EBA" w:rsidDel="00BF1F88">
          <w:rPr>
            <w:rFonts w:ascii="Tahoma" w:hAnsi="Tahoma" w:cs="Tahoma"/>
            <w:sz w:val="22"/>
            <w:szCs w:val="22"/>
          </w:rPr>
          <w:delText>0</w:delText>
        </w:r>
      </w:del>
      <w:r w:rsidR="00730EBA" w:rsidRPr="007308C3">
        <w:rPr>
          <w:rFonts w:ascii="Tahoma" w:hAnsi="Tahoma" w:cs="Tahoma"/>
          <w:sz w:val="22"/>
          <w:szCs w:val="22"/>
        </w:rPr>
        <w:t xml:space="preserve"> </w:t>
      </w:r>
      <w:r w:rsidR="00253D54" w:rsidRPr="00847C75">
        <w:rPr>
          <w:rFonts w:ascii="Tahoma" w:hAnsi="Tahoma" w:cs="Tahoma"/>
          <w:sz w:val="22"/>
          <w:szCs w:val="22"/>
        </w:rPr>
        <w:t xml:space="preserve">de </w:t>
      </w:r>
      <w:r w:rsidR="00F93861">
        <w:rPr>
          <w:rFonts w:ascii="Tahoma" w:hAnsi="Tahoma" w:cs="Tahoma"/>
          <w:sz w:val="22"/>
          <w:szCs w:val="22"/>
        </w:rPr>
        <w:t>julho</w:t>
      </w:r>
      <w:r w:rsidR="00F93861" w:rsidRPr="00847C75">
        <w:rPr>
          <w:rFonts w:ascii="Tahoma" w:hAnsi="Tahoma" w:cs="Tahoma"/>
          <w:sz w:val="22"/>
          <w:szCs w:val="22"/>
        </w:rPr>
        <w:t xml:space="preserve"> </w:t>
      </w:r>
      <w:r w:rsidR="000F63A4" w:rsidRPr="00847C75">
        <w:rPr>
          <w:rFonts w:ascii="Tahoma" w:hAnsi="Tahoma" w:cs="Tahoma"/>
          <w:sz w:val="22"/>
          <w:szCs w:val="22"/>
        </w:rPr>
        <w:t xml:space="preserve">de </w:t>
      </w:r>
      <w:r w:rsidR="00E04864" w:rsidRPr="00847C75">
        <w:rPr>
          <w:rFonts w:ascii="Tahoma" w:hAnsi="Tahoma" w:cs="Tahoma"/>
          <w:sz w:val="22"/>
          <w:szCs w:val="22"/>
        </w:rPr>
        <w:t xml:space="preserve">2021 </w:t>
      </w:r>
      <w:r w:rsidRPr="00847C75">
        <w:rPr>
          <w:rFonts w:ascii="Tahoma" w:hAnsi="Tahoma" w:cs="Tahoma"/>
          <w:sz w:val="22"/>
          <w:szCs w:val="22"/>
        </w:rPr>
        <w:t>e a Data de Vencimento dos CRI, respectivamente</w:t>
      </w:r>
      <w:r w:rsidR="004C4F37" w:rsidRPr="00847C75">
        <w:rPr>
          <w:rFonts w:ascii="Tahoma" w:hAnsi="Tahoma" w:cs="Tahoma"/>
          <w:sz w:val="22"/>
          <w:szCs w:val="22"/>
        </w:rPr>
        <w:t>.</w:t>
      </w:r>
      <w:r w:rsidR="00095CB1" w:rsidRPr="00847C75">
        <w:rPr>
          <w:rFonts w:ascii="Tahoma" w:hAnsi="Tahoma" w:cs="Tahoma"/>
          <w:sz w:val="22"/>
          <w:szCs w:val="22"/>
        </w:rPr>
        <w:t xml:space="preserve"> </w:t>
      </w:r>
    </w:p>
    <w:p w:rsidR="00756CEA"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Periodicidade de Pagamento da Remuneração dos CRI</w:t>
      </w:r>
      <w:r w:rsidRPr="00847C75">
        <w:rPr>
          <w:rFonts w:ascii="Tahoma" w:hAnsi="Tahoma" w:cs="Tahoma"/>
          <w:sz w:val="22"/>
          <w:szCs w:val="22"/>
        </w:rPr>
        <w:t xml:space="preserve">: </w:t>
      </w:r>
      <w:r w:rsidR="00084B15" w:rsidRPr="00847C75">
        <w:rPr>
          <w:rFonts w:ascii="Tahoma" w:hAnsi="Tahoma" w:cs="Tahoma"/>
          <w:sz w:val="22"/>
          <w:szCs w:val="22"/>
        </w:rPr>
        <w:t>Ressalvadas as hipóteses de resgate antecipado das obrigações decorrentes dos CRI</w:t>
      </w:r>
      <w:r w:rsidR="00CE3283" w:rsidRPr="00847C75">
        <w:rPr>
          <w:rFonts w:ascii="Tahoma" w:hAnsi="Tahoma" w:cs="Tahoma"/>
          <w:sz w:val="22"/>
          <w:szCs w:val="22"/>
        </w:rPr>
        <w:t xml:space="preserve"> ou </w:t>
      </w:r>
      <w:r w:rsidR="007C325D" w:rsidRPr="00847C75">
        <w:rPr>
          <w:rFonts w:ascii="Tahoma" w:hAnsi="Tahoma" w:cs="Tahoma"/>
          <w:sz w:val="22"/>
          <w:szCs w:val="22"/>
        </w:rPr>
        <w:t>A</w:t>
      </w:r>
      <w:r w:rsidR="00CE3283" w:rsidRPr="00847C75">
        <w:rPr>
          <w:rFonts w:ascii="Tahoma" w:hAnsi="Tahoma" w:cs="Tahoma"/>
          <w:sz w:val="22"/>
          <w:szCs w:val="22"/>
        </w:rPr>
        <w:t xml:space="preserve">mortização </w:t>
      </w:r>
      <w:r w:rsidR="007C325D" w:rsidRPr="00847C75">
        <w:rPr>
          <w:rFonts w:ascii="Tahoma" w:hAnsi="Tahoma" w:cs="Tahoma"/>
          <w:sz w:val="22"/>
          <w:szCs w:val="22"/>
        </w:rPr>
        <w:t>E</w:t>
      </w:r>
      <w:r w:rsidR="00CE3283" w:rsidRPr="00847C75">
        <w:rPr>
          <w:rFonts w:ascii="Tahoma" w:hAnsi="Tahoma" w:cs="Tahoma"/>
          <w:sz w:val="22"/>
          <w:szCs w:val="22"/>
        </w:rPr>
        <w:t>xtraordinária dos CRI</w:t>
      </w:r>
      <w:r w:rsidR="00084B15" w:rsidRPr="00847C75">
        <w:rPr>
          <w:rFonts w:ascii="Tahoma" w:hAnsi="Tahoma" w:cs="Tahoma"/>
          <w:sz w:val="22"/>
          <w:szCs w:val="22"/>
        </w:rPr>
        <w:t>, conforme os termos previstos neste Termo</w:t>
      </w:r>
      <w:r w:rsidR="00792930" w:rsidRPr="00847C75">
        <w:rPr>
          <w:rFonts w:ascii="Tahoma" w:hAnsi="Tahoma" w:cs="Tahoma"/>
          <w:sz w:val="22"/>
          <w:szCs w:val="22"/>
        </w:rPr>
        <w:t xml:space="preserve"> de Securitização</w:t>
      </w:r>
      <w:r w:rsidR="00084B15" w:rsidRPr="00847C75">
        <w:rPr>
          <w:rFonts w:ascii="Tahoma" w:hAnsi="Tahoma" w:cs="Tahoma"/>
          <w:sz w:val="22"/>
          <w:szCs w:val="22"/>
        </w:rPr>
        <w:t xml:space="preserve">, </w:t>
      </w:r>
      <w:r w:rsidR="00792930" w:rsidRPr="00847C75">
        <w:rPr>
          <w:rFonts w:ascii="Tahoma" w:hAnsi="Tahoma" w:cs="Tahoma"/>
          <w:sz w:val="22"/>
          <w:szCs w:val="22"/>
        </w:rPr>
        <w:t>a</w:t>
      </w:r>
      <w:r w:rsidR="00084B15" w:rsidRPr="00847C75">
        <w:rPr>
          <w:rFonts w:ascii="Tahoma" w:hAnsi="Tahoma" w:cs="Tahoma"/>
          <w:sz w:val="22"/>
          <w:szCs w:val="22"/>
        </w:rPr>
        <w:t xml:space="preserve"> Remuneração dos CRI dever</w:t>
      </w:r>
      <w:r w:rsidR="00792930" w:rsidRPr="00847C75">
        <w:rPr>
          <w:rFonts w:ascii="Tahoma" w:hAnsi="Tahoma" w:cs="Tahoma"/>
          <w:sz w:val="22"/>
          <w:szCs w:val="22"/>
        </w:rPr>
        <w:t>á</w:t>
      </w:r>
      <w:r w:rsidR="00084B15" w:rsidRPr="00847C75">
        <w:rPr>
          <w:rFonts w:ascii="Tahoma" w:hAnsi="Tahoma" w:cs="Tahoma"/>
          <w:sz w:val="22"/>
          <w:szCs w:val="22"/>
        </w:rPr>
        <w:t xml:space="preserve"> ser pag</w:t>
      </w:r>
      <w:r w:rsidR="00792930" w:rsidRPr="00847C75">
        <w:rPr>
          <w:rFonts w:ascii="Tahoma" w:hAnsi="Tahoma" w:cs="Tahoma"/>
          <w:sz w:val="22"/>
          <w:szCs w:val="22"/>
        </w:rPr>
        <w:t>a</w:t>
      </w:r>
      <w:r w:rsidR="00084B15" w:rsidRPr="00847C75">
        <w:rPr>
          <w:rFonts w:ascii="Tahoma" w:hAnsi="Tahoma" w:cs="Tahoma"/>
          <w:sz w:val="22"/>
          <w:szCs w:val="22"/>
        </w:rPr>
        <w:t xml:space="preserve">, sem carência a partir da </w:t>
      </w:r>
      <w:r w:rsidR="002F329A" w:rsidRPr="00847C75">
        <w:rPr>
          <w:rFonts w:ascii="Tahoma" w:hAnsi="Tahoma" w:cs="Tahoma"/>
          <w:sz w:val="22"/>
          <w:szCs w:val="22"/>
        </w:rPr>
        <w:t xml:space="preserve">primeira </w:t>
      </w:r>
      <w:r w:rsidR="00084B15" w:rsidRPr="00847C75">
        <w:rPr>
          <w:rFonts w:ascii="Tahoma" w:hAnsi="Tahoma" w:cs="Tahoma"/>
          <w:sz w:val="22"/>
          <w:szCs w:val="22"/>
        </w:rPr>
        <w:t xml:space="preserve">Data de Integralização, sendo o primeiro pagamento devido em </w:t>
      </w:r>
      <w:r w:rsidR="00730EBA">
        <w:rPr>
          <w:rFonts w:ascii="Tahoma" w:hAnsi="Tahoma" w:cs="Tahoma"/>
          <w:sz w:val="22"/>
          <w:szCs w:val="22"/>
        </w:rPr>
        <w:t>2</w:t>
      </w:r>
      <w:ins w:id="72" w:author="Luís Felipe Oliveira Haddad" w:date="2021-06-11T16:33:00Z">
        <w:r w:rsidR="00BF1F88">
          <w:rPr>
            <w:rFonts w:ascii="Tahoma" w:hAnsi="Tahoma" w:cs="Tahoma"/>
            <w:sz w:val="22"/>
            <w:szCs w:val="22"/>
          </w:rPr>
          <w:t>2</w:t>
        </w:r>
      </w:ins>
      <w:del w:id="73" w:author="Luís Felipe Oliveira Haddad" w:date="2021-06-11T16:33:00Z">
        <w:r w:rsidR="00730EBA" w:rsidDel="00BF1F88">
          <w:rPr>
            <w:rFonts w:ascii="Tahoma" w:hAnsi="Tahoma" w:cs="Tahoma"/>
            <w:sz w:val="22"/>
            <w:szCs w:val="22"/>
          </w:rPr>
          <w:delText>0</w:delText>
        </w:r>
      </w:del>
      <w:r w:rsidR="00730EBA" w:rsidRPr="00847C75">
        <w:rPr>
          <w:rFonts w:ascii="Tahoma" w:hAnsi="Tahoma" w:cs="Tahoma"/>
          <w:sz w:val="22"/>
          <w:szCs w:val="22"/>
        </w:rPr>
        <w:t xml:space="preserve"> </w:t>
      </w:r>
      <w:r w:rsidR="00253D54" w:rsidRPr="00847C75">
        <w:rPr>
          <w:rFonts w:ascii="Tahoma" w:hAnsi="Tahoma" w:cs="Tahoma"/>
          <w:sz w:val="22"/>
          <w:szCs w:val="22"/>
        </w:rPr>
        <w:t xml:space="preserve">de </w:t>
      </w:r>
      <w:r w:rsidR="00F93861">
        <w:rPr>
          <w:rFonts w:ascii="Tahoma" w:hAnsi="Tahoma" w:cs="Tahoma"/>
          <w:sz w:val="22"/>
          <w:szCs w:val="22"/>
        </w:rPr>
        <w:t>julho</w:t>
      </w:r>
      <w:r w:rsidR="00F93861" w:rsidRPr="00847C75">
        <w:rPr>
          <w:rFonts w:ascii="Tahoma" w:hAnsi="Tahoma" w:cs="Tahoma"/>
          <w:sz w:val="22"/>
          <w:szCs w:val="22"/>
        </w:rPr>
        <w:t xml:space="preserve"> </w:t>
      </w:r>
      <w:r w:rsidR="000F63A4" w:rsidRPr="00847C75">
        <w:rPr>
          <w:rFonts w:ascii="Tahoma" w:hAnsi="Tahoma" w:cs="Tahoma"/>
          <w:sz w:val="22"/>
          <w:szCs w:val="22"/>
        </w:rPr>
        <w:t xml:space="preserve">de </w:t>
      </w:r>
      <w:r w:rsidR="00E04864" w:rsidRPr="00847C75">
        <w:rPr>
          <w:rFonts w:ascii="Tahoma" w:hAnsi="Tahoma" w:cs="Tahoma"/>
          <w:sz w:val="22"/>
          <w:szCs w:val="22"/>
        </w:rPr>
        <w:t xml:space="preserve">2021 </w:t>
      </w:r>
      <w:r w:rsidR="00084B15" w:rsidRPr="00847C75">
        <w:rPr>
          <w:rFonts w:ascii="Tahoma" w:hAnsi="Tahoma" w:cs="Tahoma"/>
          <w:sz w:val="22"/>
          <w:szCs w:val="22"/>
        </w:rPr>
        <w:t xml:space="preserve">e o último, na Data de Vencimento, conforme as datas de pagamento indicadas no </w:t>
      </w:r>
      <w:r w:rsidR="002F329A" w:rsidRPr="00417AB7">
        <w:rPr>
          <w:rFonts w:ascii="Tahoma" w:hAnsi="Tahoma" w:cs="Tahoma"/>
          <w:b/>
          <w:sz w:val="22"/>
          <w:szCs w:val="22"/>
          <w:u w:val="single"/>
        </w:rPr>
        <w:fldChar w:fldCharType="begin"/>
      </w:r>
      <w:r w:rsidR="002F329A" w:rsidRPr="00847C75">
        <w:rPr>
          <w:rFonts w:ascii="Tahoma" w:hAnsi="Tahoma" w:cs="Tahoma"/>
          <w:b/>
          <w:sz w:val="22"/>
          <w:szCs w:val="22"/>
          <w:u w:val="single"/>
        </w:rPr>
        <w:instrText xml:space="preserve"> REF _Ref8847794 \r \h </w:instrText>
      </w:r>
      <w:r w:rsidR="0056174F" w:rsidRPr="00847C75">
        <w:rPr>
          <w:rFonts w:ascii="Tahoma" w:hAnsi="Tahoma" w:cs="Tahoma"/>
          <w:b/>
          <w:sz w:val="22"/>
          <w:szCs w:val="22"/>
          <w:u w:val="single"/>
        </w:rPr>
        <w:instrText xml:space="preserve"> \* MERGEFORMAT </w:instrText>
      </w:r>
      <w:r w:rsidR="002F329A" w:rsidRPr="00417AB7">
        <w:rPr>
          <w:rFonts w:ascii="Tahoma" w:hAnsi="Tahoma" w:cs="Tahoma"/>
          <w:b/>
          <w:sz w:val="22"/>
          <w:szCs w:val="22"/>
          <w:u w:val="single"/>
        </w:rPr>
      </w:r>
      <w:r w:rsidR="002F329A" w:rsidRPr="00417AB7">
        <w:rPr>
          <w:rFonts w:ascii="Tahoma" w:hAnsi="Tahoma" w:cs="Tahoma"/>
          <w:b/>
          <w:sz w:val="22"/>
          <w:szCs w:val="22"/>
          <w:u w:val="single"/>
        </w:rPr>
        <w:fldChar w:fldCharType="separate"/>
      </w:r>
      <w:r w:rsidR="007E5656">
        <w:rPr>
          <w:rFonts w:ascii="Tahoma" w:hAnsi="Tahoma" w:cs="Tahoma"/>
          <w:b/>
          <w:sz w:val="22"/>
          <w:szCs w:val="22"/>
          <w:u w:val="single"/>
        </w:rPr>
        <w:t>Anexo I</w:t>
      </w:r>
      <w:r w:rsidR="002F329A" w:rsidRPr="00417AB7">
        <w:rPr>
          <w:rFonts w:ascii="Tahoma" w:hAnsi="Tahoma" w:cs="Tahoma"/>
          <w:b/>
          <w:sz w:val="22"/>
          <w:szCs w:val="22"/>
          <w:u w:val="single"/>
        </w:rPr>
        <w:fldChar w:fldCharType="end"/>
      </w:r>
      <w:r w:rsidR="00E55B24" w:rsidRPr="007308C3">
        <w:rPr>
          <w:rFonts w:ascii="Tahoma" w:hAnsi="Tahoma" w:cs="Tahoma"/>
          <w:b/>
          <w:sz w:val="22"/>
          <w:szCs w:val="22"/>
          <w:u w:val="single"/>
        </w:rPr>
        <w:t xml:space="preserve"> </w:t>
      </w:r>
      <w:r w:rsidR="00325395" w:rsidRPr="00847C75">
        <w:rPr>
          <w:rFonts w:ascii="Tahoma" w:hAnsi="Tahoma" w:cs="Tahoma"/>
          <w:color w:val="000000"/>
          <w:sz w:val="22"/>
          <w:szCs w:val="22"/>
        </w:rPr>
        <w:t>ao presente Termo</w:t>
      </w:r>
      <w:r w:rsidR="00792930" w:rsidRPr="00847C75">
        <w:rPr>
          <w:rFonts w:ascii="Tahoma" w:hAnsi="Tahoma" w:cs="Tahoma"/>
          <w:color w:val="000000"/>
          <w:sz w:val="22"/>
          <w:szCs w:val="22"/>
        </w:rPr>
        <w:t xml:space="preserve"> </w:t>
      </w:r>
      <w:r w:rsidR="00792930" w:rsidRPr="00847C75">
        <w:rPr>
          <w:rFonts w:ascii="Tahoma" w:hAnsi="Tahoma" w:cs="Tahoma"/>
          <w:sz w:val="22"/>
          <w:szCs w:val="22"/>
        </w:rPr>
        <w:t>de Securitização</w:t>
      </w:r>
      <w:r w:rsidR="00E95792" w:rsidRPr="00847C75">
        <w:rPr>
          <w:rFonts w:ascii="Tahoma" w:hAnsi="Tahoma" w:cs="Tahoma"/>
          <w:color w:val="000000"/>
          <w:sz w:val="22"/>
          <w:szCs w:val="22"/>
        </w:rPr>
        <w:t>.</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Regime Fiduciário</w:t>
      </w:r>
      <w:r w:rsidRPr="00847C75">
        <w:rPr>
          <w:rFonts w:ascii="Tahoma" w:hAnsi="Tahoma" w:cs="Tahoma"/>
          <w:sz w:val="22"/>
          <w:szCs w:val="22"/>
        </w:rPr>
        <w:t>: Conforme previsto n</w:t>
      </w:r>
      <w:r w:rsidR="008B5057" w:rsidRPr="00847C75">
        <w:rPr>
          <w:rFonts w:ascii="Tahoma" w:hAnsi="Tahoma" w:cs="Tahoma"/>
          <w:sz w:val="22"/>
          <w:szCs w:val="22"/>
        </w:rPr>
        <w:t>a</w:t>
      </w:r>
      <w:r w:rsidRPr="00847C75">
        <w:rPr>
          <w:rFonts w:ascii="Tahoma" w:hAnsi="Tahoma" w:cs="Tahoma"/>
          <w:sz w:val="22"/>
          <w:szCs w:val="22"/>
        </w:rPr>
        <w:t xml:space="preserve"> </w:t>
      </w:r>
      <w:r w:rsidR="008B5057" w:rsidRPr="00847C75">
        <w:rPr>
          <w:rFonts w:ascii="Tahoma" w:hAnsi="Tahoma" w:cs="Tahoma"/>
          <w:sz w:val="22"/>
          <w:szCs w:val="22"/>
        </w:rPr>
        <w:t>Cláusula </w:t>
      </w:r>
      <w:r w:rsidR="00756CEA" w:rsidRPr="00417AB7">
        <w:rPr>
          <w:rFonts w:ascii="Tahoma" w:hAnsi="Tahoma" w:cs="Tahoma"/>
          <w:sz w:val="22"/>
          <w:szCs w:val="22"/>
        </w:rPr>
        <w:fldChar w:fldCharType="begin"/>
      </w:r>
      <w:r w:rsidR="00756CEA" w:rsidRPr="00847C75">
        <w:rPr>
          <w:rFonts w:ascii="Tahoma" w:hAnsi="Tahoma" w:cs="Tahoma"/>
          <w:sz w:val="22"/>
          <w:szCs w:val="22"/>
        </w:rPr>
        <w:instrText xml:space="preserve"> REF _Ref525689844 \r \p \h </w:instrText>
      </w:r>
      <w:r w:rsidR="00FF65CA" w:rsidRPr="00847C75">
        <w:rPr>
          <w:rFonts w:ascii="Tahoma" w:hAnsi="Tahoma" w:cs="Tahoma"/>
          <w:sz w:val="22"/>
          <w:szCs w:val="22"/>
        </w:rPr>
        <w:instrText xml:space="preserve"> \* MERGEFORMAT </w:instrText>
      </w:r>
      <w:r w:rsidR="00756CEA" w:rsidRPr="00417AB7">
        <w:rPr>
          <w:rFonts w:ascii="Tahoma" w:hAnsi="Tahoma" w:cs="Tahoma"/>
          <w:sz w:val="22"/>
          <w:szCs w:val="22"/>
        </w:rPr>
      </w:r>
      <w:r w:rsidR="00756CEA" w:rsidRPr="00417AB7">
        <w:rPr>
          <w:rFonts w:ascii="Tahoma" w:hAnsi="Tahoma" w:cs="Tahoma"/>
          <w:sz w:val="22"/>
          <w:szCs w:val="22"/>
        </w:rPr>
        <w:fldChar w:fldCharType="separate"/>
      </w:r>
      <w:r w:rsidR="007E5656">
        <w:rPr>
          <w:rFonts w:ascii="Tahoma" w:hAnsi="Tahoma" w:cs="Tahoma"/>
          <w:sz w:val="22"/>
          <w:szCs w:val="22"/>
        </w:rPr>
        <w:t>10.1 abaixo</w:t>
      </w:r>
      <w:r w:rsidR="00756CEA" w:rsidRPr="00417AB7">
        <w:rPr>
          <w:rFonts w:ascii="Tahoma" w:hAnsi="Tahoma" w:cs="Tahoma"/>
          <w:sz w:val="22"/>
          <w:szCs w:val="22"/>
        </w:rPr>
        <w:fldChar w:fldCharType="end"/>
      </w:r>
      <w:r w:rsidRPr="007308C3">
        <w:rPr>
          <w:rFonts w:ascii="Tahoma" w:hAnsi="Tahoma" w:cs="Tahoma"/>
          <w:sz w:val="22"/>
          <w:szCs w:val="22"/>
        </w:rPr>
        <w:t>, se</w:t>
      </w:r>
      <w:r w:rsidR="00295F34" w:rsidRPr="00847C75">
        <w:rPr>
          <w:rFonts w:ascii="Tahoma" w:hAnsi="Tahoma" w:cs="Tahoma"/>
          <w:sz w:val="22"/>
          <w:szCs w:val="22"/>
        </w:rPr>
        <w:t>rá</w:t>
      </w:r>
      <w:r w:rsidR="00256C24" w:rsidRPr="00847C75">
        <w:rPr>
          <w:rFonts w:ascii="Tahoma" w:hAnsi="Tahoma" w:cs="Tahoma"/>
          <w:sz w:val="22"/>
          <w:szCs w:val="22"/>
        </w:rPr>
        <w:t xml:space="preserve"> </w:t>
      </w:r>
      <w:r w:rsidRPr="00847C75">
        <w:rPr>
          <w:rFonts w:ascii="Tahoma" w:hAnsi="Tahoma" w:cs="Tahoma"/>
          <w:sz w:val="22"/>
          <w:szCs w:val="22"/>
        </w:rPr>
        <w:t xml:space="preserve">instituído o Regime Fiduciário, nos termos </w:t>
      </w:r>
      <w:r w:rsidR="009F1033" w:rsidRPr="00847C75">
        <w:rPr>
          <w:rFonts w:ascii="Tahoma" w:hAnsi="Tahoma" w:cs="Tahoma"/>
          <w:sz w:val="22"/>
          <w:szCs w:val="22"/>
        </w:rPr>
        <w:t>do artigo 9º, da Lei 9.514</w:t>
      </w:r>
      <w:r w:rsidRPr="00847C75">
        <w:rPr>
          <w:rFonts w:ascii="Tahoma" w:hAnsi="Tahoma" w:cs="Tahoma"/>
          <w:sz w:val="22"/>
          <w:szCs w:val="22"/>
        </w:rPr>
        <w:t>.</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 Flutuante</w:t>
      </w:r>
      <w:r w:rsidRPr="00847C75">
        <w:rPr>
          <w:rFonts w:ascii="Tahoma" w:hAnsi="Tahoma" w:cs="Tahoma"/>
          <w:sz w:val="22"/>
          <w:szCs w:val="22"/>
        </w:rPr>
        <w:t>: Não há garantia flutuante e não existe qualquer tipo de regresso contra o patrimônio da Emissora.</w:t>
      </w:r>
    </w:p>
    <w:p w:rsidR="00027A9F"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lastRenderedPageBreak/>
        <w:t>Garantias dos Créditos Imobiliários</w:t>
      </w:r>
      <w:r w:rsidRPr="00847C75">
        <w:rPr>
          <w:rFonts w:ascii="Tahoma" w:hAnsi="Tahoma" w:cs="Tahoma"/>
          <w:sz w:val="22"/>
          <w:szCs w:val="22"/>
        </w:rPr>
        <w:t xml:space="preserve">: </w:t>
      </w:r>
      <w:r w:rsidR="00E95792" w:rsidRPr="00847C75">
        <w:rPr>
          <w:rFonts w:ascii="Tahoma" w:hAnsi="Tahoma" w:cs="Tahoma"/>
          <w:sz w:val="22"/>
          <w:szCs w:val="22"/>
        </w:rPr>
        <w:t xml:space="preserve">Os Créditos Imobiliários </w:t>
      </w:r>
      <w:r w:rsidR="00CD401D" w:rsidRPr="00847C75">
        <w:rPr>
          <w:rFonts w:ascii="Tahoma" w:hAnsi="Tahoma" w:cs="Tahoma"/>
          <w:sz w:val="22"/>
          <w:szCs w:val="22"/>
        </w:rPr>
        <w:t xml:space="preserve">são </w:t>
      </w:r>
      <w:r w:rsidR="00256C24" w:rsidRPr="00847C75">
        <w:rPr>
          <w:rFonts w:ascii="Tahoma" w:hAnsi="Tahoma" w:cs="Tahoma"/>
          <w:sz w:val="22"/>
          <w:szCs w:val="22"/>
        </w:rPr>
        <w:t>garantido</w:t>
      </w:r>
      <w:r w:rsidR="00CD401D" w:rsidRPr="00847C75">
        <w:rPr>
          <w:rFonts w:ascii="Tahoma" w:hAnsi="Tahoma" w:cs="Tahoma"/>
          <w:sz w:val="22"/>
          <w:szCs w:val="22"/>
        </w:rPr>
        <w:t>s</w:t>
      </w:r>
      <w:r w:rsidR="00256C24" w:rsidRPr="00847C75">
        <w:rPr>
          <w:rFonts w:ascii="Tahoma" w:hAnsi="Tahoma" w:cs="Tahoma"/>
          <w:sz w:val="22"/>
          <w:szCs w:val="22"/>
        </w:rPr>
        <w:t xml:space="preserve"> pela</w:t>
      </w:r>
      <w:r w:rsidR="008B5057" w:rsidRPr="00847C75">
        <w:rPr>
          <w:rFonts w:ascii="Tahoma" w:hAnsi="Tahoma" w:cs="Tahoma"/>
          <w:sz w:val="22"/>
          <w:szCs w:val="22"/>
        </w:rPr>
        <w:t>s</w:t>
      </w:r>
      <w:r w:rsidR="00256C24" w:rsidRPr="00847C75">
        <w:rPr>
          <w:rFonts w:ascii="Tahoma" w:hAnsi="Tahoma" w:cs="Tahoma"/>
          <w:sz w:val="22"/>
          <w:szCs w:val="22"/>
        </w:rPr>
        <w:t xml:space="preserve"> </w:t>
      </w:r>
      <w:r w:rsidR="00E04864" w:rsidRPr="00847C75">
        <w:rPr>
          <w:rFonts w:ascii="Tahoma" w:hAnsi="Tahoma" w:cs="Tahoma"/>
          <w:sz w:val="22"/>
          <w:szCs w:val="22"/>
        </w:rPr>
        <w:t>Garantias</w:t>
      </w:r>
      <w:r w:rsidRPr="00847C75">
        <w:rPr>
          <w:rFonts w:ascii="Tahoma" w:hAnsi="Tahoma" w:cs="Tahoma"/>
          <w:sz w:val="22"/>
          <w:szCs w:val="22"/>
        </w:rPr>
        <w:t xml:space="preserve">. </w:t>
      </w:r>
    </w:p>
    <w:p w:rsidR="00027A9F"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u w:val="single"/>
        </w:rPr>
      </w:pPr>
      <w:r w:rsidRPr="00847C75">
        <w:rPr>
          <w:rFonts w:ascii="Tahoma" w:hAnsi="Tahoma" w:cs="Tahoma"/>
          <w:sz w:val="22"/>
          <w:szCs w:val="22"/>
          <w:u w:val="single"/>
        </w:rPr>
        <w:t>Subordinação</w:t>
      </w:r>
      <w:r w:rsidRPr="00847C75">
        <w:rPr>
          <w:rFonts w:ascii="Tahoma" w:hAnsi="Tahoma" w:cs="Tahoma"/>
          <w:sz w:val="22"/>
          <w:szCs w:val="22"/>
        </w:rPr>
        <w:t xml:space="preserve">: </w:t>
      </w:r>
      <w:r w:rsidR="00454B93" w:rsidRPr="00847C75">
        <w:rPr>
          <w:rFonts w:ascii="Tahoma" w:hAnsi="Tahoma" w:cs="Tahoma"/>
          <w:sz w:val="22"/>
          <w:szCs w:val="22"/>
        </w:rPr>
        <w:t xml:space="preserve">Não há. </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Coobrigação da Emissora</w:t>
      </w:r>
      <w:r w:rsidRPr="00847C75">
        <w:rPr>
          <w:rFonts w:ascii="Tahoma" w:hAnsi="Tahoma" w:cs="Tahoma"/>
          <w:sz w:val="22"/>
          <w:szCs w:val="22"/>
        </w:rPr>
        <w:t>: Não há.</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Ambiente para Depósito, Distribuição, Negociação, Custódia Eletrônica e Liquidação Financeira</w:t>
      </w:r>
      <w:r w:rsidRPr="00847C75">
        <w:rPr>
          <w:rFonts w:ascii="Tahoma" w:hAnsi="Tahoma" w:cs="Tahoma"/>
          <w:sz w:val="22"/>
          <w:szCs w:val="22"/>
        </w:rPr>
        <w:t xml:space="preserve">: B3. </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Encargos Moratórios</w:t>
      </w:r>
      <w:r w:rsidRPr="00847C75">
        <w:rPr>
          <w:rFonts w:ascii="Tahoma" w:hAnsi="Tahoma" w:cs="Tahoma"/>
          <w:sz w:val="22"/>
          <w:szCs w:val="22"/>
        </w:rPr>
        <w:t>: Na hipótese de atraso no pagamento de quaisquer parcelas dos CR</w:t>
      </w:r>
      <w:r w:rsidR="00027A9F" w:rsidRPr="00847C75">
        <w:rPr>
          <w:rFonts w:ascii="Tahoma" w:hAnsi="Tahoma" w:cs="Tahoma"/>
          <w:sz w:val="22"/>
          <w:szCs w:val="22"/>
        </w:rPr>
        <w:t>I</w:t>
      </w:r>
      <w:r w:rsidRPr="00847C75">
        <w:rPr>
          <w:rFonts w:ascii="Tahoma" w:hAnsi="Tahoma" w:cs="Tahoma"/>
          <w:sz w:val="22"/>
          <w:szCs w:val="22"/>
        </w:rPr>
        <w:t xml:space="preserve"> devidas pela Emissora</w:t>
      </w:r>
      <w:r w:rsidR="00010C39" w:rsidRPr="00847C75">
        <w:rPr>
          <w:rFonts w:ascii="Tahoma" w:hAnsi="Tahoma" w:cs="Tahoma"/>
          <w:sz w:val="22"/>
          <w:szCs w:val="22"/>
        </w:rPr>
        <w:t>, exclusivamente</w:t>
      </w:r>
      <w:r w:rsidRPr="00847C75">
        <w:rPr>
          <w:rFonts w:ascii="Tahoma" w:hAnsi="Tahoma" w:cs="Tahoma"/>
          <w:sz w:val="22"/>
          <w:szCs w:val="22"/>
        </w:rPr>
        <w:t xml:space="preserve"> em decorrência de</w:t>
      </w:r>
      <w:r w:rsidR="00F06EF1" w:rsidRPr="00847C75">
        <w:rPr>
          <w:rFonts w:ascii="Tahoma" w:hAnsi="Tahoma" w:cs="Tahoma"/>
          <w:sz w:val="22"/>
          <w:szCs w:val="22"/>
        </w:rPr>
        <w:t xml:space="preserve"> </w:t>
      </w:r>
      <w:r w:rsidRPr="00847C75">
        <w:rPr>
          <w:rFonts w:ascii="Tahoma" w:hAnsi="Tahoma" w:cs="Tahoma"/>
          <w:sz w:val="22"/>
          <w:szCs w:val="22"/>
        </w:rPr>
        <w:t xml:space="preserve">atraso no pagamento dos Créditos </w:t>
      </w:r>
      <w:r w:rsidR="00027A9F" w:rsidRPr="00847C75">
        <w:rPr>
          <w:rFonts w:ascii="Tahoma" w:hAnsi="Tahoma" w:cs="Tahoma"/>
          <w:sz w:val="22"/>
          <w:szCs w:val="22"/>
        </w:rPr>
        <w:t xml:space="preserve">Imobiliários </w:t>
      </w:r>
      <w:r w:rsidRPr="00847C75">
        <w:rPr>
          <w:rFonts w:ascii="Tahoma" w:hAnsi="Tahoma" w:cs="Tahoma"/>
          <w:sz w:val="22"/>
          <w:szCs w:val="22"/>
        </w:rPr>
        <w:t>pel</w:t>
      </w:r>
      <w:r w:rsidR="00E754B3" w:rsidRPr="00847C75">
        <w:rPr>
          <w:rFonts w:ascii="Tahoma" w:hAnsi="Tahoma" w:cs="Tahoma"/>
          <w:sz w:val="22"/>
          <w:szCs w:val="22"/>
        </w:rPr>
        <w:t>a</w:t>
      </w:r>
      <w:r w:rsidRPr="00847C75">
        <w:rPr>
          <w:rFonts w:ascii="Tahoma" w:hAnsi="Tahoma" w:cs="Tahoma"/>
          <w:sz w:val="22"/>
          <w:szCs w:val="22"/>
        </w:rPr>
        <w:t xml:space="preserve"> Devedor</w:t>
      </w:r>
      <w:r w:rsidR="00E754B3" w:rsidRPr="00847C75">
        <w:rPr>
          <w:rFonts w:ascii="Tahoma" w:hAnsi="Tahoma" w:cs="Tahoma"/>
          <w:sz w:val="22"/>
          <w:szCs w:val="22"/>
        </w:rPr>
        <w:t>a</w:t>
      </w:r>
      <w:r w:rsidR="00D63837" w:rsidRPr="00847C75">
        <w:rPr>
          <w:rFonts w:ascii="Tahoma" w:hAnsi="Tahoma" w:cs="Tahoma"/>
          <w:sz w:val="22"/>
          <w:szCs w:val="22"/>
        </w:rPr>
        <w:t>,</w:t>
      </w:r>
      <w:r w:rsidRPr="00847C75">
        <w:rPr>
          <w:rFonts w:ascii="Tahoma" w:hAnsi="Tahoma" w:cs="Tahoma"/>
          <w:sz w:val="22"/>
          <w:szCs w:val="22"/>
        </w:rPr>
        <w:t xml:space="preserve"> serão devidos os </w:t>
      </w:r>
      <w:r w:rsidR="00B17000" w:rsidRPr="00847C75">
        <w:rPr>
          <w:rFonts w:ascii="Tahoma" w:hAnsi="Tahoma" w:cs="Tahoma"/>
          <w:sz w:val="22"/>
          <w:szCs w:val="22"/>
        </w:rPr>
        <w:t xml:space="preserve">Encargos Moratórios </w:t>
      </w:r>
      <w:r w:rsidRPr="00847C75">
        <w:rPr>
          <w:rFonts w:ascii="Tahoma" w:hAnsi="Tahoma" w:cs="Tahoma"/>
          <w:sz w:val="22"/>
          <w:szCs w:val="22"/>
        </w:rPr>
        <w:t>previstos n</w:t>
      </w:r>
      <w:r w:rsidR="00256C24" w:rsidRPr="00847C75">
        <w:rPr>
          <w:rFonts w:ascii="Tahoma" w:hAnsi="Tahoma" w:cs="Tahoma"/>
          <w:sz w:val="22"/>
          <w:szCs w:val="22"/>
        </w:rPr>
        <w:t xml:space="preserve">a </w:t>
      </w:r>
      <w:r w:rsidR="005A14F2" w:rsidRPr="00847C75">
        <w:rPr>
          <w:rFonts w:ascii="Tahoma" w:hAnsi="Tahoma" w:cs="Tahoma"/>
          <w:sz w:val="22"/>
          <w:szCs w:val="22"/>
        </w:rPr>
        <w:t>Escritura de Emissão</w:t>
      </w:r>
      <w:r w:rsidRPr="00847C75">
        <w:rPr>
          <w:rFonts w:ascii="Tahoma" w:hAnsi="Tahoma" w:cs="Tahoma"/>
          <w:sz w:val="22"/>
          <w:szCs w:val="22"/>
        </w:rPr>
        <w:t>, os quais serão repassados aos Titulares de CR</w:t>
      </w:r>
      <w:r w:rsidR="00027A9F" w:rsidRPr="00847C75">
        <w:rPr>
          <w:rFonts w:ascii="Tahoma" w:hAnsi="Tahoma" w:cs="Tahoma"/>
          <w:sz w:val="22"/>
          <w:szCs w:val="22"/>
        </w:rPr>
        <w:t>I</w:t>
      </w:r>
      <w:r w:rsidRPr="00847C75">
        <w:rPr>
          <w:rFonts w:ascii="Tahoma" w:hAnsi="Tahoma" w:cs="Tahoma"/>
          <w:sz w:val="22"/>
          <w:szCs w:val="22"/>
        </w:rPr>
        <w:t xml:space="preserve"> conforme pagos pel</w:t>
      </w:r>
      <w:r w:rsidR="00256C24" w:rsidRPr="00847C75">
        <w:rPr>
          <w:rFonts w:ascii="Tahoma" w:hAnsi="Tahoma" w:cs="Tahoma"/>
          <w:sz w:val="22"/>
          <w:szCs w:val="22"/>
        </w:rPr>
        <w:t>a</w:t>
      </w:r>
      <w:r w:rsidR="004C3C4C" w:rsidRPr="00847C75">
        <w:rPr>
          <w:rFonts w:ascii="Tahoma" w:hAnsi="Tahoma" w:cs="Tahoma"/>
          <w:sz w:val="22"/>
          <w:szCs w:val="22"/>
        </w:rPr>
        <w:t xml:space="preserve"> </w:t>
      </w:r>
      <w:r w:rsidR="00D63837" w:rsidRPr="00847C75">
        <w:rPr>
          <w:rFonts w:ascii="Tahoma" w:hAnsi="Tahoma" w:cs="Tahoma"/>
          <w:sz w:val="22"/>
          <w:szCs w:val="22"/>
        </w:rPr>
        <w:t>Devedora</w:t>
      </w:r>
      <w:r w:rsidR="002F329A" w:rsidRPr="00847C75">
        <w:rPr>
          <w:rFonts w:ascii="Tahoma" w:hAnsi="Tahoma" w:cs="Tahoma"/>
          <w:sz w:val="22"/>
          <w:szCs w:val="22"/>
        </w:rPr>
        <w:t xml:space="preserve"> </w:t>
      </w:r>
      <w:r w:rsidRPr="00847C75">
        <w:rPr>
          <w:rFonts w:ascii="Tahoma" w:hAnsi="Tahoma" w:cs="Tahoma"/>
          <w:sz w:val="22"/>
          <w:szCs w:val="22"/>
        </w:rPr>
        <w:t>à Emissora</w:t>
      </w:r>
      <w:r w:rsidR="00027A9F" w:rsidRPr="00847C75">
        <w:rPr>
          <w:rFonts w:ascii="Tahoma" w:hAnsi="Tahoma" w:cs="Tahoma"/>
          <w:sz w:val="22"/>
          <w:szCs w:val="22"/>
        </w:rPr>
        <w:t>.</w:t>
      </w:r>
      <w:r w:rsidR="00010C39" w:rsidRPr="00847C75">
        <w:rPr>
          <w:rFonts w:ascii="Tahoma" w:hAnsi="Tahoma" w:cs="Tahoma"/>
          <w:sz w:val="22"/>
          <w:szCs w:val="22"/>
        </w:rPr>
        <w:t xml:space="preserve"> </w:t>
      </w:r>
      <w:r w:rsidR="00AF2A39" w:rsidRPr="00847C75">
        <w:rPr>
          <w:rFonts w:ascii="Tahoma" w:hAnsi="Tahoma" w:cs="Tahoma"/>
          <w:sz w:val="22"/>
          <w:szCs w:val="22"/>
        </w:rPr>
        <w:t>C</w:t>
      </w:r>
      <w:r w:rsidR="00010C39" w:rsidRPr="00847C75">
        <w:rPr>
          <w:rFonts w:ascii="Tahoma" w:hAnsi="Tahoma" w:cs="Tahoma"/>
          <w:bCs/>
          <w:sz w:val="22"/>
          <w:szCs w:val="22"/>
        </w:rPr>
        <w:t>aso ocorra a impontualidade no pagamento de qualquer valor devido aos Titulares de CRI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Encargos Moratórios 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da Devedora</w:t>
      </w:r>
      <w:r w:rsidR="002F329A" w:rsidRPr="00847C75">
        <w:rPr>
          <w:rFonts w:ascii="Tahoma" w:hAnsi="Tahoma" w:cs="Tahoma"/>
          <w:bCs/>
          <w:sz w:val="22"/>
          <w:szCs w:val="22"/>
        </w:rPr>
        <w:t>.</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Local de Pagamento</w:t>
      </w:r>
      <w:r w:rsidRPr="00847C75">
        <w:rPr>
          <w:rFonts w:ascii="Tahoma" w:hAnsi="Tahoma" w:cs="Tahoma"/>
          <w:sz w:val="22"/>
          <w:szCs w:val="22"/>
        </w:rPr>
        <w:t>: Os pagamentos dos CR</w:t>
      </w:r>
      <w:r w:rsidR="00027A9F" w:rsidRPr="00847C75">
        <w:rPr>
          <w:rFonts w:ascii="Tahoma" w:hAnsi="Tahoma" w:cs="Tahoma"/>
          <w:sz w:val="22"/>
          <w:szCs w:val="22"/>
        </w:rPr>
        <w:t>I</w:t>
      </w:r>
      <w:r w:rsidRPr="00847C75">
        <w:rPr>
          <w:rFonts w:ascii="Tahoma" w:hAnsi="Tahoma" w:cs="Tahoma"/>
          <w:sz w:val="22"/>
          <w:szCs w:val="22"/>
        </w:rPr>
        <w:t xml:space="preserve"> serão efetuados por meio da B3</w:t>
      </w:r>
      <w:r w:rsidR="006856F8" w:rsidRPr="00847C75">
        <w:rPr>
          <w:rFonts w:ascii="Tahoma" w:hAnsi="Tahoma" w:cs="Tahoma"/>
          <w:sz w:val="22"/>
          <w:szCs w:val="22"/>
        </w:rPr>
        <w:t>, quando estiverem custodiados eletronicamente na B3</w:t>
      </w:r>
      <w:r w:rsidRPr="00847C75">
        <w:rPr>
          <w:rFonts w:ascii="Tahoma" w:hAnsi="Tahoma" w:cs="Tahoma"/>
          <w:sz w:val="22"/>
          <w:szCs w:val="22"/>
        </w:rPr>
        <w:t>. Caso, por qualquer razão, a qualquer tempo, os CR</w:t>
      </w:r>
      <w:r w:rsidR="00027A9F" w:rsidRPr="00847C75">
        <w:rPr>
          <w:rFonts w:ascii="Tahoma" w:hAnsi="Tahoma" w:cs="Tahoma"/>
          <w:sz w:val="22"/>
          <w:szCs w:val="22"/>
        </w:rPr>
        <w:t>I</w:t>
      </w:r>
      <w:r w:rsidRPr="00847C75">
        <w:rPr>
          <w:rFonts w:ascii="Tahoma" w:hAnsi="Tahoma" w:cs="Tahoma"/>
          <w:sz w:val="22"/>
          <w:szCs w:val="22"/>
        </w:rPr>
        <w:t xml:space="preserve"> não estejam custodiados eletronicamente na B3, a Emissora deixará, na</w:t>
      </w:r>
      <w:r w:rsidR="005A14F2" w:rsidRPr="00847C75">
        <w:rPr>
          <w:rFonts w:ascii="Tahoma" w:hAnsi="Tahoma" w:cs="Tahoma"/>
          <w:sz w:val="22"/>
          <w:szCs w:val="22"/>
        </w:rPr>
        <w:t xml:space="preserve"> </w:t>
      </w:r>
      <w:r w:rsidRPr="00847C75">
        <w:rPr>
          <w:rFonts w:ascii="Tahoma" w:hAnsi="Tahoma" w:cs="Tahoma"/>
          <w:sz w:val="22"/>
          <w:szCs w:val="22"/>
        </w:rPr>
        <w:t>Conta Centralizadora, o valor correspondente ao respectivo pagamento à disposição do respectivo Titular de CR</w:t>
      </w:r>
      <w:r w:rsidR="00027A9F" w:rsidRPr="00847C75">
        <w:rPr>
          <w:rFonts w:ascii="Tahoma" w:hAnsi="Tahoma" w:cs="Tahoma"/>
          <w:sz w:val="22"/>
          <w:szCs w:val="22"/>
        </w:rPr>
        <w:t>I</w:t>
      </w:r>
      <w:r w:rsidRPr="00847C75">
        <w:rPr>
          <w:rFonts w:ascii="Tahoma" w:hAnsi="Tahoma" w:cs="Tahoma"/>
          <w:sz w:val="22"/>
          <w:szCs w:val="22"/>
        </w:rPr>
        <w:t xml:space="preserve"> na sede da Emissora, hipótese em que, a partir da referida data, não haverá qualquer tipo de atualização</w:t>
      </w:r>
      <w:r w:rsidR="00436D02" w:rsidRPr="00847C75">
        <w:rPr>
          <w:rFonts w:ascii="Tahoma" w:hAnsi="Tahoma" w:cs="Tahoma"/>
          <w:sz w:val="22"/>
          <w:szCs w:val="22"/>
        </w:rPr>
        <w:t>, encargo, multa,</w:t>
      </w:r>
      <w:r w:rsidRPr="00847C75">
        <w:rPr>
          <w:rFonts w:ascii="Tahoma" w:hAnsi="Tahoma" w:cs="Tahoma"/>
          <w:sz w:val="22"/>
          <w:szCs w:val="22"/>
        </w:rPr>
        <w:t xml:space="preserve"> remuneração </w:t>
      </w:r>
      <w:r w:rsidR="00436D02" w:rsidRPr="00847C75">
        <w:rPr>
          <w:rFonts w:ascii="Tahoma" w:hAnsi="Tahoma" w:cs="Tahoma"/>
          <w:sz w:val="22"/>
          <w:szCs w:val="22"/>
        </w:rPr>
        <w:t xml:space="preserve">ou acréscimo </w:t>
      </w:r>
      <w:r w:rsidRPr="00847C75">
        <w:rPr>
          <w:rFonts w:ascii="Tahoma" w:hAnsi="Tahoma" w:cs="Tahoma"/>
          <w:sz w:val="22"/>
          <w:szCs w:val="22"/>
        </w:rPr>
        <w:t>sobre o valor colocado à disposição do Titular de CR</w:t>
      </w:r>
      <w:r w:rsidR="00027A9F" w:rsidRPr="00847C75">
        <w:rPr>
          <w:rFonts w:ascii="Tahoma" w:hAnsi="Tahoma" w:cs="Tahoma"/>
          <w:sz w:val="22"/>
          <w:szCs w:val="22"/>
        </w:rPr>
        <w:t>I</w:t>
      </w:r>
      <w:r w:rsidRPr="00847C75">
        <w:rPr>
          <w:rFonts w:ascii="Tahoma" w:hAnsi="Tahoma" w:cs="Tahoma"/>
          <w:sz w:val="22"/>
          <w:szCs w:val="22"/>
        </w:rPr>
        <w:t>.</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Atraso no Recebimento dos Pagamentos</w:t>
      </w:r>
      <w:r w:rsidRPr="00847C75">
        <w:rPr>
          <w:rFonts w:ascii="Tahoma" w:hAnsi="Tahoma" w:cs="Tahoma"/>
          <w:sz w:val="22"/>
          <w:szCs w:val="22"/>
        </w:rPr>
        <w:t>: O não comparecimento de Titular de CR</w:t>
      </w:r>
      <w:r w:rsidR="00027A9F" w:rsidRPr="00847C75">
        <w:rPr>
          <w:rFonts w:ascii="Tahoma" w:hAnsi="Tahoma" w:cs="Tahoma"/>
          <w:sz w:val="22"/>
          <w:szCs w:val="22"/>
        </w:rPr>
        <w:t>I</w:t>
      </w:r>
      <w:r w:rsidRPr="00847C75">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i/>
          <w:sz w:val="22"/>
          <w:szCs w:val="22"/>
        </w:rPr>
      </w:pPr>
      <w:r w:rsidRPr="00847C75">
        <w:rPr>
          <w:rFonts w:ascii="Tahoma" w:hAnsi="Tahoma" w:cs="Tahoma"/>
          <w:sz w:val="22"/>
          <w:szCs w:val="22"/>
          <w:u w:val="single"/>
        </w:rPr>
        <w:t>Classificação de Risco</w:t>
      </w:r>
      <w:r w:rsidRPr="00847C75">
        <w:rPr>
          <w:rFonts w:ascii="Tahoma" w:hAnsi="Tahoma" w:cs="Tahoma"/>
          <w:sz w:val="22"/>
          <w:szCs w:val="22"/>
        </w:rPr>
        <w:t xml:space="preserve">: </w:t>
      </w:r>
      <w:r w:rsidR="00027A9F" w:rsidRPr="00847C75">
        <w:rPr>
          <w:rFonts w:ascii="Tahoma" w:hAnsi="Tahoma" w:cs="Tahoma"/>
          <w:sz w:val="22"/>
          <w:szCs w:val="22"/>
        </w:rPr>
        <w:t xml:space="preserve">Os CRI </w:t>
      </w:r>
      <w:r w:rsidR="00D61365" w:rsidRPr="00847C75">
        <w:rPr>
          <w:rFonts w:ascii="Tahoma" w:hAnsi="Tahoma" w:cs="Tahoma"/>
          <w:sz w:val="22"/>
          <w:szCs w:val="22"/>
        </w:rPr>
        <w:t xml:space="preserve">não serão </w:t>
      </w:r>
      <w:r w:rsidR="00027A9F" w:rsidRPr="00847C75">
        <w:rPr>
          <w:rFonts w:ascii="Tahoma" w:hAnsi="Tahoma" w:cs="Tahoma"/>
          <w:sz w:val="22"/>
          <w:szCs w:val="22"/>
        </w:rPr>
        <w:t>objeto de classificação de risco.</w:t>
      </w:r>
      <w:r w:rsidRPr="00847C75">
        <w:rPr>
          <w:rFonts w:ascii="Tahoma" w:hAnsi="Tahoma" w:cs="Tahoma"/>
          <w:sz w:val="22"/>
          <w:szCs w:val="22"/>
        </w:rPr>
        <w:t xml:space="preserve"> </w:t>
      </w:r>
    </w:p>
    <w:p w:rsidR="0045445C"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 xml:space="preserve">Depósito para </w:t>
      </w:r>
      <w:bookmarkStart w:id="74" w:name="_DV_M54"/>
      <w:bookmarkStart w:id="75" w:name="_DV_M55"/>
      <w:bookmarkStart w:id="76" w:name="_DV_M56"/>
      <w:bookmarkStart w:id="77" w:name="_DV_M57"/>
      <w:bookmarkStart w:id="78" w:name="_DV_M59"/>
      <w:bookmarkStart w:id="79" w:name="_DV_M60"/>
      <w:bookmarkStart w:id="80" w:name="_DV_M61"/>
      <w:bookmarkStart w:id="81" w:name="_DV_M62"/>
      <w:bookmarkStart w:id="82" w:name="_DV_M65"/>
      <w:bookmarkStart w:id="83" w:name="_DV_M70"/>
      <w:bookmarkStart w:id="84" w:name="_DV_M71"/>
      <w:bookmarkStart w:id="85" w:name="_DV_M74"/>
      <w:bookmarkStart w:id="86" w:name="_DV_M75"/>
      <w:bookmarkStart w:id="87" w:name="_DV_M76"/>
      <w:bookmarkStart w:id="88" w:name="_DV_M77"/>
      <w:bookmarkStart w:id="89" w:name="_DV_M78"/>
      <w:bookmarkStart w:id="90" w:name="_DV_M79"/>
      <w:bookmarkStart w:id="91" w:name="_DV_M80"/>
      <w:bookmarkStart w:id="92" w:name="_DV_M81"/>
      <w:bookmarkStart w:id="93" w:name="_DV_M85"/>
      <w:bookmarkStart w:id="94" w:name="_DV_M86"/>
      <w:bookmarkStart w:id="95" w:name="_DV_M87"/>
      <w:bookmarkStart w:id="96" w:name="_DV_M88"/>
      <w:bookmarkStart w:id="97" w:name="_DV_M893"/>
      <w:bookmarkStart w:id="98" w:name="_DV_M89"/>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009C39EA" w:rsidRPr="00847C75">
        <w:rPr>
          <w:rFonts w:ascii="Tahoma" w:hAnsi="Tahoma" w:cs="Tahoma"/>
          <w:sz w:val="22"/>
          <w:szCs w:val="22"/>
          <w:u w:val="single"/>
        </w:rPr>
        <w:t>Distribuição e Negociação</w:t>
      </w:r>
      <w:r w:rsidR="00AF2A39" w:rsidRPr="00847C75">
        <w:rPr>
          <w:rFonts w:ascii="Tahoma" w:hAnsi="Tahoma" w:cs="Tahoma"/>
          <w:sz w:val="22"/>
          <w:szCs w:val="22"/>
        </w:rPr>
        <w:t>.</w:t>
      </w:r>
      <w:r w:rsidR="00F12D15" w:rsidRPr="00847C75">
        <w:rPr>
          <w:rFonts w:ascii="Tahoma" w:hAnsi="Tahoma" w:cs="Tahoma"/>
          <w:sz w:val="22"/>
          <w:szCs w:val="22"/>
        </w:rPr>
        <w:t xml:space="preserve"> </w:t>
      </w:r>
      <w:r w:rsidRPr="00847C75">
        <w:rPr>
          <w:rFonts w:ascii="Tahoma" w:hAnsi="Tahoma" w:cs="Tahoma"/>
          <w:sz w:val="22"/>
          <w:szCs w:val="22"/>
        </w:rPr>
        <w:t xml:space="preserve">Os CRI serão depositados para </w:t>
      </w:r>
      <w:r w:rsidRPr="00847C75">
        <w:rPr>
          <w:rFonts w:ascii="Tahoma" w:hAnsi="Tahoma" w:cs="Tahoma"/>
          <w:b/>
          <w:sz w:val="22"/>
          <w:szCs w:val="22"/>
        </w:rPr>
        <w:t>(i)</w:t>
      </w:r>
      <w:r w:rsidR="000035EB" w:rsidRPr="00847C75">
        <w:rPr>
          <w:rFonts w:ascii="Tahoma" w:hAnsi="Tahoma" w:cs="Tahoma"/>
          <w:sz w:val="22"/>
          <w:szCs w:val="22"/>
        </w:rPr>
        <w:t> </w:t>
      </w:r>
      <w:r w:rsidRPr="00847C75">
        <w:rPr>
          <w:rFonts w:ascii="Tahoma" w:hAnsi="Tahoma" w:cs="Tahoma"/>
          <w:sz w:val="22"/>
          <w:szCs w:val="22"/>
        </w:rPr>
        <w:t xml:space="preserve">distribuição no mercado primário, por meio do MDA – Módulo de Distribuição de Ativos, </w:t>
      </w:r>
      <w:r w:rsidRPr="00847C75">
        <w:rPr>
          <w:rFonts w:ascii="Tahoma" w:hAnsi="Tahoma" w:cs="Tahoma"/>
          <w:sz w:val="22"/>
          <w:szCs w:val="22"/>
        </w:rPr>
        <w:lastRenderedPageBreak/>
        <w:t>administrado e operacionalizado pela B3, sendo a liquida</w:t>
      </w:r>
      <w:r w:rsidR="00F12D15" w:rsidRPr="00847C75">
        <w:rPr>
          <w:rFonts w:ascii="Tahoma" w:hAnsi="Tahoma" w:cs="Tahoma"/>
          <w:sz w:val="22"/>
          <w:szCs w:val="22"/>
        </w:rPr>
        <w:t xml:space="preserve">ção financeira </w:t>
      </w:r>
      <w:r w:rsidR="001C24FC" w:rsidRPr="00847C75">
        <w:rPr>
          <w:rFonts w:ascii="Tahoma" w:hAnsi="Tahoma" w:cs="Tahoma"/>
          <w:sz w:val="22"/>
          <w:szCs w:val="22"/>
        </w:rPr>
        <w:t xml:space="preserve">da distribuição realizada </w:t>
      </w:r>
      <w:r w:rsidRPr="00847C75">
        <w:rPr>
          <w:rFonts w:ascii="Tahoma" w:hAnsi="Tahoma" w:cs="Tahoma"/>
          <w:sz w:val="22"/>
          <w:szCs w:val="22"/>
        </w:rPr>
        <w:t xml:space="preserve">por meio da B3; e </w:t>
      </w:r>
      <w:r w:rsidRPr="00847C75">
        <w:rPr>
          <w:rFonts w:ascii="Tahoma" w:hAnsi="Tahoma" w:cs="Tahoma"/>
          <w:b/>
          <w:sz w:val="22"/>
          <w:szCs w:val="22"/>
        </w:rPr>
        <w:t>(ii)</w:t>
      </w:r>
      <w:r w:rsidR="00F12D15" w:rsidRPr="00847C75">
        <w:rPr>
          <w:rFonts w:ascii="Tahoma" w:hAnsi="Tahoma" w:cs="Tahoma"/>
          <w:sz w:val="22"/>
          <w:szCs w:val="22"/>
        </w:rPr>
        <w:t> </w:t>
      </w:r>
      <w:r w:rsidRPr="00847C75">
        <w:rPr>
          <w:rFonts w:ascii="Tahoma" w:hAnsi="Tahoma" w:cs="Tahoma"/>
          <w:sz w:val="22"/>
          <w:szCs w:val="22"/>
        </w:rPr>
        <w:t xml:space="preserve">negociação no mercado secundário, por meio do CETIP21 – Títulos e Valores Mobiliários, administrado e operacionalizado pela B3, </w:t>
      </w:r>
      <w:r w:rsidR="00F12D15" w:rsidRPr="00847C75">
        <w:rPr>
          <w:rFonts w:ascii="Tahoma" w:hAnsi="Tahoma" w:cs="Tahoma"/>
          <w:sz w:val="22"/>
          <w:szCs w:val="22"/>
        </w:rPr>
        <w:t xml:space="preserve">sendo a liquidação financeira </w:t>
      </w:r>
      <w:r w:rsidR="001C24FC" w:rsidRPr="00847C75">
        <w:rPr>
          <w:rFonts w:ascii="Tahoma" w:hAnsi="Tahoma" w:cs="Tahoma"/>
          <w:sz w:val="22"/>
          <w:szCs w:val="22"/>
        </w:rPr>
        <w:t xml:space="preserve">da negociação e </w:t>
      </w:r>
      <w:r w:rsidR="00F12D15" w:rsidRPr="00847C75">
        <w:rPr>
          <w:rFonts w:ascii="Tahoma" w:hAnsi="Tahoma" w:cs="Tahoma"/>
          <w:sz w:val="22"/>
          <w:szCs w:val="22"/>
        </w:rPr>
        <w:t>dos eventos de pagamento e a custódia eletrônica dos CR</w:t>
      </w:r>
      <w:r w:rsidR="00794BA7" w:rsidRPr="00847C75">
        <w:rPr>
          <w:rFonts w:ascii="Tahoma" w:hAnsi="Tahoma" w:cs="Tahoma"/>
          <w:sz w:val="22"/>
          <w:szCs w:val="22"/>
        </w:rPr>
        <w:t>I</w:t>
      </w:r>
      <w:r w:rsidR="00F12D15" w:rsidRPr="00847C75">
        <w:rPr>
          <w:rFonts w:ascii="Tahoma" w:hAnsi="Tahoma" w:cs="Tahoma"/>
          <w:sz w:val="22"/>
          <w:szCs w:val="22"/>
        </w:rPr>
        <w:t xml:space="preserve"> realizada por meio da B3.</w:t>
      </w:r>
      <w:r w:rsidR="0093281D" w:rsidRPr="00847C75">
        <w:rPr>
          <w:rFonts w:ascii="Tahoma" w:hAnsi="Tahoma" w:cs="Tahoma"/>
          <w:sz w:val="22"/>
          <w:szCs w:val="22"/>
        </w:rPr>
        <w:t xml:space="preserve"> </w:t>
      </w:r>
    </w:p>
    <w:p w:rsidR="00F12D15"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Forma de Distribuição dos CRI</w:t>
      </w:r>
      <w:r w:rsidR="00AF2A39" w:rsidRPr="00847C75">
        <w:rPr>
          <w:rFonts w:ascii="Tahoma" w:hAnsi="Tahoma" w:cs="Tahoma"/>
          <w:sz w:val="22"/>
          <w:szCs w:val="22"/>
        </w:rPr>
        <w:t>.</w:t>
      </w:r>
      <w:r w:rsidRPr="00847C75">
        <w:rPr>
          <w:rFonts w:ascii="Tahoma" w:hAnsi="Tahoma" w:cs="Tahoma"/>
          <w:sz w:val="22"/>
          <w:szCs w:val="22"/>
        </w:rPr>
        <w:t xml:space="preserve"> A </w:t>
      </w:r>
      <w:r w:rsidRPr="00E03342">
        <w:rPr>
          <w:rFonts w:ascii="Tahoma" w:hAnsi="Tahoma"/>
          <w:color w:val="000000"/>
          <w:sz w:val="22"/>
        </w:rPr>
        <w:t>distribuição</w:t>
      </w:r>
      <w:r w:rsidRPr="00847C75">
        <w:rPr>
          <w:rFonts w:ascii="Tahoma" w:hAnsi="Tahoma" w:cs="Tahoma"/>
          <w:sz w:val="22"/>
          <w:szCs w:val="22"/>
        </w:rPr>
        <w:t xml:space="preserve"> pública com esforços restritos de CRI será realizada nos termos da Instrução CVM 476, a qual </w:t>
      </w:r>
      <w:r w:rsidRPr="00847C75">
        <w:rPr>
          <w:rFonts w:ascii="Tahoma" w:hAnsi="Tahoma" w:cs="Tahoma"/>
          <w:b/>
          <w:sz w:val="22"/>
          <w:szCs w:val="22"/>
        </w:rPr>
        <w:t>(i)</w:t>
      </w:r>
      <w:r w:rsidRPr="00847C75">
        <w:rPr>
          <w:rFonts w:ascii="Tahoma" w:hAnsi="Tahoma" w:cs="Tahoma"/>
          <w:sz w:val="22"/>
          <w:szCs w:val="22"/>
        </w:rPr>
        <w:t xml:space="preserve"> é destinada a Investidores Profissionais; </w:t>
      </w:r>
      <w:r w:rsidRPr="00847C75">
        <w:rPr>
          <w:rFonts w:ascii="Tahoma" w:hAnsi="Tahoma" w:cs="Tahoma"/>
          <w:b/>
          <w:sz w:val="22"/>
          <w:szCs w:val="22"/>
        </w:rPr>
        <w:t>(ii)</w:t>
      </w:r>
      <w:r w:rsidR="005A14F2" w:rsidRPr="00847C75">
        <w:rPr>
          <w:rFonts w:ascii="Tahoma" w:hAnsi="Tahoma" w:cs="Tahoma"/>
          <w:sz w:val="22"/>
          <w:szCs w:val="22"/>
        </w:rPr>
        <w:t xml:space="preserve"> </w:t>
      </w:r>
      <w:r w:rsidRPr="00847C75">
        <w:rPr>
          <w:rFonts w:ascii="Tahoma" w:hAnsi="Tahoma" w:cs="Tahoma"/>
          <w:sz w:val="22"/>
          <w:szCs w:val="22"/>
        </w:rPr>
        <w:t xml:space="preserve">será intermediada </w:t>
      </w:r>
      <w:r w:rsidR="00DF428C"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xml:space="preserve">; e </w:t>
      </w:r>
      <w:r w:rsidRPr="00847C75">
        <w:rPr>
          <w:rFonts w:ascii="Tahoma" w:hAnsi="Tahoma" w:cs="Tahoma"/>
          <w:b/>
          <w:sz w:val="22"/>
          <w:szCs w:val="22"/>
        </w:rPr>
        <w:t>(iii)</w:t>
      </w:r>
      <w:r w:rsidRPr="00847C75">
        <w:rPr>
          <w:rFonts w:ascii="Tahoma" w:hAnsi="Tahoma" w:cs="Tahoma"/>
          <w:sz w:val="22"/>
          <w:szCs w:val="22"/>
        </w:rPr>
        <w:t> estará automaticamente dispensada de registro perante a CVM</w:t>
      </w:r>
      <w:r w:rsidR="00C65BE4" w:rsidRPr="00847C75">
        <w:rPr>
          <w:rFonts w:ascii="Tahoma" w:hAnsi="Tahoma" w:cs="Tahoma"/>
          <w:sz w:val="22"/>
          <w:szCs w:val="22"/>
        </w:rPr>
        <w:t>, nos termos do artigo 6º da Instrução CVM 476</w:t>
      </w:r>
      <w:r w:rsidRPr="00847C75">
        <w:rPr>
          <w:rFonts w:ascii="Tahoma" w:hAnsi="Tahoma" w:cs="Tahoma"/>
          <w:sz w:val="22"/>
          <w:szCs w:val="22"/>
        </w:rPr>
        <w:t>.</w:t>
      </w:r>
    </w:p>
    <w:p w:rsidR="007973F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99" w:name="_DV_M90"/>
      <w:bookmarkEnd w:id="99"/>
      <w:r w:rsidRPr="00847C75">
        <w:rPr>
          <w:rFonts w:ascii="Tahoma" w:hAnsi="Tahoma" w:cs="Tahoma"/>
          <w:sz w:val="22"/>
          <w:szCs w:val="22"/>
        </w:rPr>
        <w:t>N</w:t>
      </w:r>
      <w:r w:rsidR="001137A9" w:rsidRPr="00847C75">
        <w:rPr>
          <w:rFonts w:ascii="Tahoma" w:hAnsi="Tahoma" w:cs="Tahoma"/>
          <w:sz w:val="22"/>
          <w:szCs w:val="22"/>
        </w:rPr>
        <w:t>o âmbito da Oferta Restrita, os CRI</w:t>
      </w:r>
      <w:r w:rsidR="00FF3D2D" w:rsidRPr="00847C75">
        <w:rPr>
          <w:rFonts w:ascii="Tahoma" w:hAnsi="Tahoma" w:cs="Tahoma"/>
          <w:sz w:val="22"/>
          <w:szCs w:val="22"/>
        </w:rPr>
        <w:t xml:space="preserve"> somente poderão ser</w:t>
      </w:r>
      <w:r w:rsidR="001137A9" w:rsidRPr="00847C75">
        <w:rPr>
          <w:rFonts w:ascii="Tahoma" w:hAnsi="Tahoma" w:cs="Tahoma"/>
          <w:sz w:val="22"/>
          <w:szCs w:val="22"/>
        </w:rPr>
        <w:t xml:space="preserve"> subscritos por Investidores Profissionais, sendo</w:t>
      </w:r>
      <w:r w:rsidR="00FF3D2D" w:rsidRPr="00847C75">
        <w:rPr>
          <w:rFonts w:ascii="Tahoma" w:hAnsi="Tahoma" w:cs="Tahoma"/>
          <w:sz w:val="22"/>
          <w:szCs w:val="22"/>
        </w:rPr>
        <w:t xml:space="preserve"> oferecidos a, no máximo, 75 (setenta e cinco) Investidores </w:t>
      </w:r>
      <w:r w:rsidR="00BC70D6" w:rsidRPr="00847C75">
        <w:rPr>
          <w:rFonts w:ascii="Tahoma" w:hAnsi="Tahoma" w:cs="Tahoma"/>
          <w:sz w:val="22"/>
          <w:szCs w:val="22"/>
        </w:rPr>
        <w:t>Profissionais</w:t>
      </w:r>
      <w:r w:rsidR="00FF3D2D" w:rsidRPr="00847C75">
        <w:rPr>
          <w:rFonts w:ascii="Tahoma" w:hAnsi="Tahoma" w:cs="Tahoma"/>
          <w:sz w:val="22"/>
          <w:szCs w:val="22"/>
        </w:rPr>
        <w:t xml:space="preserve">, e </w:t>
      </w:r>
      <w:r w:rsidRPr="00847C75">
        <w:rPr>
          <w:rFonts w:ascii="Tahoma" w:hAnsi="Tahoma" w:cs="Tahoma"/>
          <w:sz w:val="22"/>
          <w:szCs w:val="22"/>
        </w:rPr>
        <w:t>subscritos por</w:t>
      </w:r>
      <w:r w:rsidR="001137A9" w:rsidRPr="00847C75">
        <w:rPr>
          <w:rFonts w:ascii="Tahoma" w:hAnsi="Tahoma" w:cs="Tahoma"/>
          <w:sz w:val="22"/>
          <w:szCs w:val="22"/>
        </w:rPr>
        <w:t>,</w:t>
      </w:r>
      <w:r w:rsidRPr="00847C75">
        <w:rPr>
          <w:rFonts w:ascii="Tahoma" w:hAnsi="Tahoma" w:cs="Tahoma"/>
          <w:sz w:val="22"/>
          <w:szCs w:val="22"/>
        </w:rPr>
        <w:t xml:space="preserve"> no </w:t>
      </w:r>
      <w:r w:rsidRPr="00E03342">
        <w:rPr>
          <w:rFonts w:ascii="Tahoma" w:hAnsi="Tahoma"/>
          <w:color w:val="000000"/>
          <w:sz w:val="22"/>
        </w:rPr>
        <w:t>máximo</w:t>
      </w:r>
      <w:r w:rsidR="001137A9" w:rsidRPr="00847C75">
        <w:rPr>
          <w:rFonts w:ascii="Tahoma" w:hAnsi="Tahoma" w:cs="Tahoma"/>
          <w:sz w:val="22"/>
          <w:szCs w:val="22"/>
        </w:rPr>
        <w:t>,</w:t>
      </w:r>
      <w:r w:rsidRPr="00847C75">
        <w:rPr>
          <w:rFonts w:ascii="Tahoma" w:hAnsi="Tahoma" w:cs="Tahoma"/>
          <w:sz w:val="22"/>
          <w:szCs w:val="22"/>
        </w:rPr>
        <w:t xml:space="preserve"> </w:t>
      </w:r>
      <w:r w:rsidR="00843516" w:rsidRPr="00847C75">
        <w:rPr>
          <w:rFonts w:ascii="Tahoma" w:hAnsi="Tahoma" w:cs="Tahoma"/>
          <w:sz w:val="22"/>
          <w:szCs w:val="22"/>
        </w:rPr>
        <w:t xml:space="preserve">50 </w:t>
      </w:r>
      <w:r w:rsidRPr="00847C75">
        <w:rPr>
          <w:rFonts w:ascii="Tahoma" w:hAnsi="Tahoma" w:cs="Tahoma"/>
          <w:sz w:val="22"/>
          <w:szCs w:val="22"/>
        </w:rPr>
        <w:t>(</w:t>
      </w:r>
      <w:r w:rsidR="00843516" w:rsidRPr="00847C75">
        <w:rPr>
          <w:rFonts w:ascii="Tahoma" w:hAnsi="Tahoma" w:cs="Tahoma"/>
          <w:sz w:val="22"/>
          <w:szCs w:val="22"/>
        </w:rPr>
        <w:t>cinquenta</w:t>
      </w:r>
      <w:r w:rsidRPr="00847C75">
        <w:rPr>
          <w:rFonts w:ascii="Tahoma" w:hAnsi="Tahoma" w:cs="Tahoma"/>
          <w:sz w:val="22"/>
          <w:szCs w:val="22"/>
        </w:rPr>
        <w:t xml:space="preserve">) </w:t>
      </w:r>
      <w:r w:rsidR="00001A47" w:rsidRPr="00847C75">
        <w:rPr>
          <w:rFonts w:ascii="Tahoma" w:hAnsi="Tahoma" w:cs="Tahoma"/>
          <w:sz w:val="22"/>
          <w:szCs w:val="22"/>
        </w:rPr>
        <w:t>I</w:t>
      </w:r>
      <w:r w:rsidRPr="00847C75">
        <w:rPr>
          <w:rFonts w:ascii="Tahoma" w:hAnsi="Tahoma" w:cs="Tahoma"/>
          <w:sz w:val="22"/>
          <w:szCs w:val="22"/>
        </w:rPr>
        <w:t>nvestidores</w:t>
      </w:r>
      <w:r w:rsidR="00001A47" w:rsidRPr="00847C75">
        <w:rPr>
          <w:rFonts w:ascii="Tahoma" w:hAnsi="Tahoma" w:cs="Tahoma"/>
          <w:sz w:val="22"/>
          <w:szCs w:val="22"/>
        </w:rPr>
        <w:t xml:space="preserve"> </w:t>
      </w:r>
      <w:r w:rsidR="00BC70D6" w:rsidRPr="00847C75">
        <w:rPr>
          <w:rFonts w:ascii="Tahoma" w:hAnsi="Tahoma" w:cs="Tahoma"/>
          <w:sz w:val="22"/>
          <w:szCs w:val="22"/>
        </w:rPr>
        <w:t>Profissionais</w:t>
      </w:r>
      <w:r w:rsidRPr="00847C75">
        <w:rPr>
          <w:rFonts w:ascii="Tahoma" w:hAnsi="Tahoma" w:cs="Tahoma"/>
          <w:sz w:val="22"/>
          <w:szCs w:val="22"/>
        </w:rPr>
        <w:t>.</w:t>
      </w:r>
      <w:r w:rsidR="00B20A96" w:rsidRPr="00847C75">
        <w:rPr>
          <w:rFonts w:ascii="Tahoma" w:hAnsi="Tahoma" w:cs="Tahoma"/>
          <w:sz w:val="22"/>
          <w:szCs w:val="22"/>
        </w:rPr>
        <w:t xml:space="preserve"> </w:t>
      </w:r>
    </w:p>
    <w:p w:rsidR="00FA548F"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847C75">
        <w:rPr>
          <w:rFonts w:ascii="Tahoma" w:hAnsi="Tahoma" w:cs="Tahoma"/>
          <w:sz w:val="22"/>
          <w:szCs w:val="22"/>
        </w:rPr>
        <w:t xml:space="preserve">: </w:t>
      </w:r>
      <w:r w:rsidR="007973F2" w:rsidRPr="00847C75">
        <w:rPr>
          <w:rFonts w:ascii="Tahoma" w:hAnsi="Tahoma" w:cs="Tahoma"/>
          <w:b/>
          <w:sz w:val="22"/>
          <w:szCs w:val="22"/>
        </w:rPr>
        <w:t>(</w:t>
      </w:r>
      <w:r w:rsidR="00C65BE4" w:rsidRPr="00847C75">
        <w:rPr>
          <w:rFonts w:ascii="Tahoma" w:hAnsi="Tahoma" w:cs="Tahoma"/>
          <w:b/>
          <w:sz w:val="22"/>
          <w:szCs w:val="22"/>
        </w:rPr>
        <w:t>i</w:t>
      </w:r>
      <w:r w:rsidR="007973F2" w:rsidRPr="00847C75">
        <w:rPr>
          <w:rFonts w:ascii="Tahoma" w:hAnsi="Tahoma" w:cs="Tahoma"/>
          <w:b/>
          <w:sz w:val="22"/>
          <w:szCs w:val="22"/>
        </w:rPr>
        <w:t>)</w:t>
      </w:r>
      <w:r w:rsidR="00C65BE4" w:rsidRPr="00847C75">
        <w:rPr>
          <w:rFonts w:ascii="Tahoma" w:hAnsi="Tahoma" w:cs="Tahoma"/>
          <w:b/>
          <w:sz w:val="22"/>
          <w:szCs w:val="22"/>
        </w:rPr>
        <w:t> </w:t>
      </w:r>
      <w:r w:rsidR="00C65BE4" w:rsidRPr="00847C75">
        <w:rPr>
          <w:rFonts w:ascii="Tahoma" w:hAnsi="Tahoma" w:cs="Tahoma"/>
          <w:sz w:val="22"/>
          <w:szCs w:val="22"/>
        </w:rPr>
        <w:t xml:space="preserve">estão cientes que </w:t>
      </w:r>
      <w:r w:rsidR="007973F2" w:rsidRPr="00847C75">
        <w:rPr>
          <w:rFonts w:ascii="Tahoma" w:hAnsi="Tahoma" w:cs="Tahoma"/>
          <w:sz w:val="22"/>
          <w:szCs w:val="22"/>
        </w:rPr>
        <w:t xml:space="preserve">a </w:t>
      </w:r>
      <w:r w:rsidR="00FF3D2D" w:rsidRPr="00847C75">
        <w:rPr>
          <w:rFonts w:ascii="Tahoma" w:hAnsi="Tahoma" w:cs="Tahoma"/>
          <w:sz w:val="22"/>
          <w:szCs w:val="22"/>
        </w:rPr>
        <w:t>Oferta Restrita</w:t>
      </w:r>
      <w:r w:rsidR="007973F2" w:rsidRPr="00847C75">
        <w:rPr>
          <w:rFonts w:ascii="Tahoma" w:hAnsi="Tahoma" w:cs="Tahoma"/>
          <w:sz w:val="22"/>
          <w:szCs w:val="22"/>
        </w:rPr>
        <w:t xml:space="preserve"> </w:t>
      </w:r>
      <w:r w:rsidR="007973F2" w:rsidRPr="00E03342">
        <w:rPr>
          <w:rFonts w:ascii="Tahoma" w:hAnsi="Tahoma"/>
          <w:color w:val="000000"/>
          <w:sz w:val="22"/>
        </w:rPr>
        <w:t>não</w:t>
      </w:r>
      <w:r w:rsidR="007973F2" w:rsidRPr="00847C75">
        <w:rPr>
          <w:rFonts w:ascii="Tahoma" w:hAnsi="Tahoma" w:cs="Tahoma"/>
          <w:sz w:val="22"/>
          <w:szCs w:val="22"/>
        </w:rPr>
        <w:t xml:space="preserve"> foi registrada na CVM; </w:t>
      </w:r>
      <w:r w:rsidR="007973F2" w:rsidRPr="00847C75">
        <w:rPr>
          <w:rFonts w:ascii="Tahoma" w:hAnsi="Tahoma" w:cs="Tahoma"/>
          <w:b/>
          <w:sz w:val="22"/>
          <w:szCs w:val="22"/>
        </w:rPr>
        <w:t>(</w:t>
      </w:r>
      <w:r w:rsidR="00C65BE4" w:rsidRPr="00847C75">
        <w:rPr>
          <w:rFonts w:ascii="Tahoma" w:hAnsi="Tahoma" w:cs="Tahoma"/>
          <w:b/>
          <w:sz w:val="22"/>
          <w:szCs w:val="22"/>
        </w:rPr>
        <w:t>ii</w:t>
      </w:r>
      <w:r w:rsidR="007973F2" w:rsidRPr="00847C75">
        <w:rPr>
          <w:rFonts w:ascii="Tahoma" w:hAnsi="Tahoma" w:cs="Tahoma"/>
          <w:b/>
          <w:sz w:val="22"/>
          <w:szCs w:val="22"/>
        </w:rPr>
        <w:t>)</w:t>
      </w:r>
      <w:r w:rsidR="00C65BE4" w:rsidRPr="00847C75">
        <w:rPr>
          <w:rFonts w:ascii="Tahoma" w:hAnsi="Tahoma" w:cs="Tahoma"/>
          <w:sz w:val="22"/>
          <w:szCs w:val="22"/>
        </w:rPr>
        <w:t> </w:t>
      </w:r>
      <w:r w:rsidR="007973F2" w:rsidRPr="00847C75">
        <w:rPr>
          <w:rFonts w:ascii="Tahoma" w:hAnsi="Tahoma" w:cs="Tahoma"/>
          <w:sz w:val="22"/>
          <w:szCs w:val="22"/>
        </w:rPr>
        <w:t xml:space="preserve">os CRI ofertados estão sujeitos às restrições de negociação previstas </w:t>
      </w:r>
      <w:r w:rsidR="00BA2F41" w:rsidRPr="00847C75">
        <w:rPr>
          <w:rFonts w:ascii="Tahoma" w:hAnsi="Tahoma" w:cs="Tahoma"/>
          <w:sz w:val="22"/>
          <w:szCs w:val="22"/>
        </w:rPr>
        <w:t xml:space="preserve">na Instrução CVM </w:t>
      </w:r>
      <w:r w:rsidR="004807B8" w:rsidRPr="00847C75">
        <w:rPr>
          <w:rFonts w:ascii="Tahoma" w:hAnsi="Tahoma" w:cs="Tahoma"/>
          <w:sz w:val="22"/>
          <w:szCs w:val="22"/>
        </w:rPr>
        <w:t>476</w:t>
      </w:r>
      <w:r w:rsidR="00AA3880" w:rsidRPr="00847C75">
        <w:rPr>
          <w:rFonts w:ascii="Tahoma" w:hAnsi="Tahoma" w:cs="Tahoma"/>
          <w:sz w:val="22"/>
          <w:szCs w:val="22"/>
        </w:rPr>
        <w:t xml:space="preserve">, e observado </w:t>
      </w:r>
      <w:r w:rsidR="008B5057" w:rsidRPr="00847C75">
        <w:rPr>
          <w:rFonts w:ascii="Tahoma" w:hAnsi="Tahoma" w:cs="Tahoma"/>
          <w:sz w:val="22"/>
          <w:szCs w:val="22"/>
        </w:rPr>
        <w:t>a Cláusula </w:t>
      </w:r>
      <w:r w:rsidR="00E377E9" w:rsidRPr="00417AB7">
        <w:rPr>
          <w:rFonts w:ascii="Tahoma" w:hAnsi="Tahoma" w:cs="Tahoma"/>
          <w:sz w:val="22"/>
          <w:szCs w:val="22"/>
        </w:rPr>
        <w:fldChar w:fldCharType="begin"/>
      </w:r>
      <w:r w:rsidR="00E377E9" w:rsidRPr="00847C75">
        <w:rPr>
          <w:rFonts w:ascii="Tahoma" w:hAnsi="Tahoma" w:cs="Tahoma"/>
          <w:sz w:val="22"/>
          <w:szCs w:val="22"/>
        </w:rPr>
        <w:instrText xml:space="preserve"> REF _Ref426493006 \n \p \h </w:instrText>
      </w:r>
      <w:r w:rsidR="00C65BE4" w:rsidRPr="00847C75">
        <w:rPr>
          <w:rFonts w:ascii="Tahoma" w:hAnsi="Tahoma" w:cs="Tahoma"/>
          <w:sz w:val="22"/>
          <w:szCs w:val="22"/>
        </w:rPr>
        <w:instrText xml:space="preserve"> \* MERGEFORMAT </w:instrText>
      </w:r>
      <w:r w:rsidR="00E377E9" w:rsidRPr="00417AB7">
        <w:rPr>
          <w:rFonts w:ascii="Tahoma" w:hAnsi="Tahoma" w:cs="Tahoma"/>
          <w:sz w:val="22"/>
          <w:szCs w:val="22"/>
        </w:rPr>
      </w:r>
      <w:r w:rsidR="00E377E9" w:rsidRPr="00417AB7">
        <w:rPr>
          <w:rFonts w:ascii="Tahoma" w:hAnsi="Tahoma" w:cs="Tahoma"/>
          <w:sz w:val="22"/>
          <w:szCs w:val="22"/>
        </w:rPr>
        <w:fldChar w:fldCharType="separate"/>
      </w:r>
      <w:r w:rsidR="007E5656">
        <w:rPr>
          <w:rFonts w:ascii="Tahoma" w:hAnsi="Tahoma" w:cs="Tahoma"/>
          <w:sz w:val="22"/>
          <w:szCs w:val="22"/>
        </w:rPr>
        <w:t>3.3.3 abaixo</w:t>
      </w:r>
      <w:r w:rsidR="00E377E9" w:rsidRPr="00417AB7">
        <w:rPr>
          <w:rFonts w:ascii="Tahoma" w:hAnsi="Tahoma" w:cs="Tahoma"/>
          <w:sz w:val="22"/>
          <w:szCs w:val="22"/>
        </w:rPr>
        <w:fldChar w:fldCharType="end"/>
      </w:r>
      <w:r w:rsidR="00C65BE4" w:rsidRPr="007308C3">
        <w:rPr>
          <w:rFonts w:ascii="Tahoma" w:hAnsi="Tahoma" w:cs="Tahoma"/>
          <w:sz w:val="22"/>
          <w:szCs w:val="22"/>
        </w:rPr>
        <w:t xml:space="preserve">; e </w:t>
      </w:r>
      <w:r w:rsidR="00C65BE4" w:rsidRPr="00847C75">
        <w:rPr>
          <w:rFonts w:ascii="Tahoma" w:hAnsi="Tahoma" w:cs="Tahoma"/>
          <w:b/>
          <w:sz w:val="22"/>
          <w:szCs w:val="22"/>
        </w:rPr>
        <w:t>(iii)</w:t>
      </w:r>
      <w:r w:rsidR="00C65BE4" w:rsidRPr="00847C75">
        <w:rPr>
          <w:rFonts w:ascii="Tahoma" w:hAnsi="Tahoma" w:cs="Tahoma"/>
          <w:sz w:val="22"/>
          <w:szCs w:val="22"/>
        </w:rPr>
        <w:t> </w:t>
      </w:r>
      <w:r w:rsidR="00E35A89" w:rsidRPr="00847C75">
        <w:rPr>
          <w:rFonts w:ascii="Tahoma" w:hAnsi="Tahoma" w:cs="Tahoma"/>
          <w:sz w:val="22"/>
          <w:szCs w:val="22"/>
        </w:rPr>
        <w:t>são</w:t>
      </w:r>
      <w:r w:rsidR="007973F2" w:rsidRPr="00847C75">
        <w:rPr>
          <w:rFonts w:ascii="Tahoma" w:hAnsi="Tahoma" w:cs="Tahoma"/>
          <w:sz w:val="22"/>
          <w:szCs w:val="22"/>
        </w:rPr>
        <w:t xml:space="preserve"> investidor</w:t>
      </w:r>
      <w:r w:rsidR="00E35A89" w:rsidRPr="00847C75">
        <w:rPr>
          <w:rFonts w:ascii="Tahoma" w:hAnsi="Tahoma" w:cs="Tahoma"/>
          <w:sz w:val="22"/>
          <w:szCs w:val="22"/>
        </w:rPr>
        <w:t>es</w:t>
      </w:r>
      <w:r w:rsidR="007973F2" w:rsidRPr="00847C75">
        <w:rPr>
          <w:rFonts w:ascii="Tahoma" w:hAnsi="Tahoma" w:cs="Tahoma"/>
          <w:sz w:val="22"/>
          <w:szCs w:val="22"/>
        </w:rPr>
        <w:t xml:space="preserve"> </w:t>
      </w:r>
      <w:r w:rsidR="003D6A80" w:rsidRPr="00847C75">
        <w:rPr>
          <w:rFonts w:ascii="Tahoma" w:hAnsi="Tahoma" w:cs="Tahoma"/>
          <w:sz w:val="22"/>
          <w:szCs w:val="22"/>
        </w:rPr>
        <w:t>profissiona</w:t>
      </w:r>
      <w:r w:rsidR="00E35A89" w:rsidRPr="00847C75">
        <w:rPr>
          <w:rFonts w:ascii="Tahoma" w:hAnsi="Tahoma" w:cs="Tahoma"/>
          <w:sz w:val="22"/>
          <w:szCs w:val="22"/>
        </w:rPr>
        <w:t>is</w:t>
      </w:r>
      <w:r w:rsidR="007973F2" w:rsidRPr="00847C75">
        <w:rPr>
          <w:rFonts w:ascii="Tahoma" w:hAnsi="Tahoma" w:cs="Tahoma"/>
          <w:sz w:val="22"/>
          <w:szCs w:val="22"/>
        </w:rPr>
        <w:t xml:space="preserve">, nos termos </w:t>
      </w:r>
      <w:r w:rsidR="00BA2F41" w:rsidRPr="00847C75">
        <w:rPr>
          <w:rFonts w:ascii="Tahoma" w:hAnsi="Tahoma" w:cs="Tahoma"/>
          <w:sz w:val="22"/>
          <w:szCs w:val="22"/>
        </w:rPr>
        <w:t>definidos neste Termo</w:t>
      </w:r>
      <w:r w:rsidR="00C65BE4" w:rsidRPr="00847C75">
        <w:rPr>
          <w:rFonts w:ascii="Tahoma" w:hAnsi="Tahoma" w:cs="Tahoma"/>
          <w:sz w:val="22"/>
          <w:szCs w:val="22"/>
        </w:rPr>
        <w:t xml:space="preserve"> e na legislação aplicável</w:t>
      </w:r>
      <w:r w:rsidR="007973F2" w:rsidRPr="00847C75">
        <w:rPr>
          <w:rFonts w:ascii="Tahoma" w:hAnsi="Tahoma" w:cs="Tahoma"/>
          <w:sz w:val="22"/>
          <w:szCs w:val="22"/>
        </w:rPr>
        <w:t xml:space="preserve">. </w:t>
      </w:r>
    </w:p>
    <w:p w:rsidR="007973F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00" w:name="_Ref426493006"/>
      <w:r w:rsidRPr="00847C75">
        <w:rPr>
          <w:rFonts w:ascii="Tahoma" w:hAnsi="Tahoma" w:cs="Tahoma"/>
          <w:sz w:val="22"/>
          <w:szCs w:val="22"/>
        </w:rPr>
        <w:t xml:space="preserve">Os CRI da presente Emissão somente poderão ser negociados nos mercados regulamentados de valores mobiliários depois de decorridos </w:t>
      </w:r>
      <w:r w:rsidR="00843516" w:rsidRPr="00847C75">
        <w:rPr>
          <w:rFonts w:ascii="Tahoma" w:hAnsi="Tahoma" w:cs="Tahoma"/>
          <w:sz w:val="22"/>
          <w:szCs w:val="22"/>
        </w:rPr>
        <w:t xml:space="preserve">90 </w:t>
      </w:r>
      <w:r w:rsidRPr="00847C75">
        <w:rPr>
          <w:rFonts w:ascii="Tahoma" w:hAnsi="Tahoma" w:cs="Tahoma"/>
          <w:sz w:val="22"/>
          <w:szCs w:val="22"/>
        </w:rPr>
        <w:t>(</w:t>
      </w:r>
      <w:r w:rsidR="00843516" w:rsidRPr="00847C75">
        <w:rPr>
          <w:rFonts w:ascii="Tahoma" w:hAnsi="Tahoma" w:cs="Tahoma"/>
          <w:sz w:val="22"/>
          <w:szCs w:val="22"/>
        </w:rPr>
        <w:t>noventa</w:t>
      </w:r>
      <w:r w:rsidRPr="00847C75">
        <w:rPr>
          <w:rFonts w:ascii="Tahoma" w:hAnsi="Tahoma" w:cs="Tahoma"/>
          <w:sz w:val="22"/>
          <w:szCs w:val="22"/>
        </w:rPr>
        <w:t xml:space="preserve">) </w:t>
      </w:r>
      <w:r w:rsidR="00843516" w:rsidRPr="00847C75">
        <w:rPr>
          <w:rFonts w:ascii="Tahoma" w:hAnsi="Tahoma" w:cs="Tahoma"/>
          <w:sz w:val="22"/>
          <w:szCs w:val="22"/>
        </w:rPr>
        <w:t xml:space="preserve">dias </w:t>
      </w:r>
      <w:r w:rsidR="00BD1610" w:rsidRPr="00847C75">
        <w:rPr>
          <w:rFonts w:ascii="Tahoma" w:hAnsi="Tahoma" w:cs="Tahoma"/>
          <w:sz w:val="22"/>
          <w:szCs w:val="22"/>
        </w:rPr>
        <w:t xml:space="preserve">de cada </w:t>
      </w:r>
      <w:r w:rsidRPr="00847C75">
        <w:rPr>
          <w:rFonts w:ascii="Tahoma" w:hAnsi="Tahoma" w:cs="Tahoma"/>
          <w:sz w:val="22"/>
          <w:szCs w:val="22"/>
        </w:rPr>
        <w:t>data de subscrição ou aquisição dos CRI pelo</w:t>
      </w:r>
      <w:r w:rsidR="00BA2F41" w:rsidRPr="00847C75">
        <w:rPr>
          <w:rFonts w:ascii="Tahoma" w:hAnsi="Tahoma" w:cs="Tahoma"/>
          <w:sz w:val="22"/>
          <w:szCs w:val="22"/>
        </w:rPr>
        <w:t xml:space="preserve"> respectivo</w:t>
      </w:r>
      <w:r w:rsidRPr="00847C75">
        <w:rPr>
          <w:rFonts w:ascii="Tahoma" w:hAnsi="Tahoma" w:cs="Tahoma"/>
          <w:sz w:val="22"/>
          <w:szCs w:val="22"/>
        </w:rPr>
        <w:t xml:space="preserve"> Titular de CRI</w:t>
      </w:r>
      <w:r w:rsidR="00E76B28" w:rsidRPr="00847C75">
        <w:rPr>
          <w:rFonts w:ascii="Tahoma" w:hAnsi="Tahoma" w:cs="Tahoma"/>
          <w:sz w:val="22"/>
          <w:szCs w:val="22"/>
        </w:rPr>
        <w:t xml:space="preserve"> e apenas entre Investidores Qualificados</w:t>
      </w:r>
      <w:r w:rsidRPr="00847C75">
        <w:rPr>
          <w:rFonts w:ascii="Tahoma" w:hAnsi="Tahoma" w:cs="Tahoma"/>
          <w:sz w:val="22"/>
          <w:szCs w:val="22"/>
        </w:rPr>
        <w:t>.</w:t>
      </w:r>
      <w:bookmarkEnd w:id="100"/>
      <w:r w:rsidR="00000E24" w:rsidRPr="00847C75">
        <w:rPr>
          <w:rFonts w:ascii="Tahoma" w:hAnsi="Tahoma" w:cs="Tahoma"/>
          <w:sz w:val="22"/>
          <w:szCs w:val="22"/>
        </w:rPr>
        <w:t xml:space="preserve"> </w:t>
      </w:r>
    </w:p>
    <w:p w:rsidR="00FA548F"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w:t>
      </w:r>
      <w:r w:rsidRPr="00E03342">
        <w:rPr>
          <w:rFonts w:ascii="Tahoma" w:hAnsi="Tahoma"/>
          <w:color w:val="000000"/>
          <w:sz w:val="22"/>
        </w:rPr>
        <w:t>conformidade</w:t>
      </w:r>
      <w:r w:rsidRPr="00847C75">
        <w:rPr>
          <w:rFonts w:ascii="Tahoma" w:hAnsi="Tahoma" w:cs="Tahoma"/>
          <w:sz w:val="22"/>
          <w:szCs w:val="22"/>
        </w:rPr>
        <w:t xml:space="preserve"> com o artigo 7º-A da Instrução CVM 476, o início da Oferta Restrita </w:t>
      </w:r>
      <w:r w:rsidR="00E35A89" w:rsidRPr="00847C75">
        <w:rPr>
          <w:rFonts w:ascii="Tahoma" w:hAnsi="Tahoma" w:cs="Tahoma"/>
          <w:sz w:val="22"/>
          <w:szCs w:val="22"/>
        </w:rPr>
        <w:t xml:space="preserve">será </w:t>
      </w:r>
      <w:r w:rsidRPr="00847C75">
        <w:rPr>
          <w:rFonts w:ascii="Tahoma" w:hAnsi="Tahoma" w:cs="Tahoma"/>
          <w:sz w:val="22"/>
          <w:szCs w:val="22"/>
        </w:rPr>
        <w:t>informado pel</w:t>
      </w:r>
      <w:r w:rsidR="00000DD0">
        <w:rPr>
          <w:rFonts w:ascii="Tahoma" w:hAnsi="Tahoma" w:cs="Tahoma"/>
          <w:sz w:val="22"/>
          <w:szCs w:val="22"/>
        </w:rPr>
        <w:t>a Emissora</w:t>
      </w:r>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5 (cinco) </w:t>
      </w:r>
      <w:r w:rsidR="00CD401D" w:rsidRPr="00847C75">
        <w:rPr>
          <w:rFonts w:ascii="Tahoma" w:hAnsi="Tahoma" w:cs="Tahoma"/>
          <w:sz w:val="22"/>
          <w:szCs w:val="22"/>
        </w:rPr>
        <w:t xml:space="preserve">Dias Úteis </w:t>
      </w:r>
      <w:r w:rsidRPr="00847C75">
        <w:rPr>
          <w:rFonts w:ascii="Tahoma" w:hAnsi="Tahoma" w:cs="Tahoma"/>
          <w:sz w:val="22"/>
          <w:szCs w:val="22"/>
        </w:rPr>
        <w:t>contados da primeira procura a potenciais investidores.</w:t>
      </w:r>
    </w:p>
    <w:p w:rsidR="000E7761"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conformidade com o artigo 8º da Instrução CVM 476, o encerramento da Oferta Restrita dos CRI deverá ser informado </w:t>
      </w:r>
      <w:r w:rsidR="007308C3" w:rsidRPr="00847C75">
        <w:rPr>
          <w:rFonts w:ascii="Tahoma" w:hAnsi="Tahoma" w:cs="Tahoma"/>
          <w:sz w:val="22"/>
          <w:szCs w:val="22"/>
        </w:rPr>
        <w:t>pel</w:t>
      </w:r>
      <w:r w:rsidR="007308C3">
        <w:rPr>
          <w:rFonts w:ascii="Tahoma" w:hAnsi="Tahoma" w:cs="Tahoma"/>
          <w:sz w:val="22"/>
          <w:szCs w:val="22"/>
        </w:rPr>
        <w:t>a</w:t>
      </w:r>
      <w:r w:rsidR="007308C3" w:rsidRPr="00847C75">
        <w:rPr>
          <w:rFonts w:ascii="Tahoma" w:hAnsi="Tahoma" w:cs="Tahoma"/>
          <w:sz w:val="22"/>
          <w:szCs w:val="22"/>
        </w:rPr>
        <w:t xml:space="preserve"> </w:t>
      </w:r>
      <w:r w:rsidR="007308C3">
        <w:rPr>
          <w:rFonts w:ascii="Tahoma" w:hAnsi="Tahoma" w:cs="Tahoma"/>
          <w:sz w:val="22"/>
          <w:szCs w:val="22"/>
        </w:rPr>
        <w:t>Securitizadora</w:t>
      </w:r>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w:t>
      </w:r>
      <w:r w:rsidR="002638DB" w:rsidRPr="00847C75">
        <w:rPr>
          <w:rFonts w:ascii="Tahoma" w:hAnsi="Tahoma" w:cs="Tahoma"/>
          <w:sz w:val="22"/>
          <w:szCs w:val="22"/>
        </w:rPr>
        <w:t>5 </w:t>
      </w:r>
      <w:r w:rsidRPr="00847C75">
        <w:rPr>
          <w:rFonts w:ascii="Tahoma" w:hAnsi="Tahoma" w:cs="Tahoma"/>
          <w:sz w:val="22"/>
          <w:szCs w:val="22"/>
        </w:rPr>
        <w:t xml:space="preserve">(cinco) dias contados do </w:t>
      </w:r>
      <w:r w:rsidRPr="00E03342">
        <w:rPr>
          <w:rFonts w:ascii="Tahoma" w:hAnsi="Tahoma"/>
          <w:color w:val="000000"/>
          <w:sz w:val="22"/>
        </w:rPr>
        <w:t>seu</w:t>
      </w:r>
      <w:r w:rsidRPr="00847C75">
        <w:rPr>
          <w:rFonts w:ascii="Tahoma" w:hAnsi="Tahoma" w:cs="Tahoma"/>
          <w:sz w:val="22"/>
          <w:szCs w:val="22"/>
        </w:rPr>
        <w:t xml:space="preserve"> encerramento, devendo referida comunicação ser encaminhada por intermédio da página da CVM na rede mundial de computadores.</w:t>
      </w:r>
    </w:p>
    <w:p w:rsidR="002F329A"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01" w:name="_Ref502860446"/>
      <w:r w:rsidRPr="00847C75">
        <w:rPr>
          <w:rFonts w:ascii="Tahoma" w:hAnsi="Tahoma" w:cs="Tahoma"/>
          <w:sz w:val="22"/>
          <w:szCs w:val="22"/>
        </w:rPr>
        <w:t>Não</w:t>
      </w:r>
      <w:r w:rsidRPr="00417AB7">
        <w:rPr>
          <w:rFonts w:ascii="Tahoma" w:hAnsi="Tahoma" w:cs="Tahoma"/>
          <w:sz w:val="22"/>
        </w:rPr>
        <w:t xml:space="preserve"> será </w:t>
      </w:r>
      <w:r w:rsidRPr="00847C75">
        <w:rPr>
          <w:rFonts w:ascii="Tahoma" w:hAnsi="Tahoma" w:cs="Tahoma"/>
          <w:sz w:val="22"/>
          <w:szCs w:val="22"/>
        </w:rPr>
        <w:t xml:space="preserve">admitida a distribuição parcial dos CRI, </w:t>
      </w:r>
      <w:bookmarkEnd w:id="101"/>
      <w:r w:rsidRPr="00847C75">
        <w:rPr>
          <w:rFonts w:ascii="Tahoma" w:hAnsi="Tahoma" w:cs="Tahoma"/>
          <w:sz w:val="22"/>
          <w:szCs w:val="22"/>
        </w:rPr>
        <w:t xml:space="preserve">sendo certo que a integralização </w:t>
      </w:r>
      <w:r w:rsidRPr="00E03342">
        <w:rPr>
          <w:rFonts w:ascii="Tahoma" w:eastAsia="PMingLiU" w:hAnsi="Tahoma"/>
          <w:kern w:val="20"/>
          <w:sz w:val="22"/>
        </w:rPr>
        <w:t xml:space="preserve">da totalidade dos CRI </w:t>
      </w:r>
      <w:r w:rsidRPr="00847C75">
        <w:rPr>
          <w:rFonts w:ascii="Tahoma" w:hAnsi="Tahoma" w:cs="Tahoma"/>
          <w:sz w:val="22"/>
          <w:szCs w:val="22"/>
        </w:rPr>
        <w:t xml:space="preserve">é uma </w:t>
      </w:r>
      <w:r w:rsidRPr="00E03342">
        <w:rPr>
          <w:rFonts w:ascii="Tahoma" w:eastAsia="PMingLiU" w:hAnsi="Tahoma"/>
          <w:kern w:val="20"/>
          <w:sz w:val="22"/>
        </w:rPr>
        <w:t xml:space="preserve">condição </w:t>
      </w:r>
      <w:r w:rsidRPr="00847C75">
        <w:rPr>
          <w:rFonts w:ascii="Tahoma" w:hAnsi="Tahoma" w:cs="Tahoma"/>
          <w:sz w:val="22"/>
          <w:szCs w:val="22"/>
        </w:rPr>
        <w:t>precedente para a integralização das Debêntures.</w:t>
      </w:r>
      <w:bookmarkStart w:id="102" w:name="_DV_M72"/>
      <w:bookmarkStart w:id="103" w:name="_DV_M63"/>
      <w:bookmarkStart w:id="104" w:name="_DV_M64"/>
      <w:bookmarkStart w:id="105" w:name="_DV_M66"/>
      <w:bookmarkStart w:id="106" w:name="_DV_M67"/>
      <w:bookmarkStart w:id="107" w:name="_DV_M68"/>
      <w:bookmarkStart w:id="108" w:name="_DV_M69"/>
      <w:bookmarkEnd w:id="102"/>
      <w:bookmarkEnd w:id="103"/>
      <w:bookmarkEnd w:id="104"/>
      <w:bookmarkEnd w:id="105"/>
      <w:bookmarkEnd w:id="106"/>
      <w:bookmarkEnd w:id="107"/>
      <w:bookmarkEnd w:id="108"/>
    </w:p>
    <w:p w:rsidR="00FC7DC6"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Para fins de </w:t>
      </w:r>
      <w:r w:rsidRPr="00E03342">
        <w:rPr>
          <w:rFonts w:ascii="Tahoma" w:hAnsi="Tahoma"/>
          <w:color w:val="000000"/>
          <w:sz w:val="22"/>
        </w:rPr>
        <w:t>atender</w:t>
      </w:r>
      <w:r w:rsidRPr="00847C75">
        <w:rPr>
          <w:rFonts w:ascii="Tahoma" w:hAnsi="Tahoma" w:cs="Tahoma"/>
          <w:sz w:val="22"/>
          <w:szCs w:val="22"/>
        </w:rPr>
        <w:t xml:space="preserve"> o que prevê o item 15 do Anexo III da Instrução </w:t>
      </w:r>
      <w:r w:rsidR="002638DB" w:rsidRPr="00847C75">
        <w:rPr>
          <w:rFonts w:ascii="Tahoma" w:hAnsi="Tahoma" w:cs="Tahoma"/>
          <w:sz w:val="22"/>
          <w:szCs w:val="22"/>
        </w:rPr>
        <w:t>CVM </w:t>
      </w:r>
      <w:r w:rsidRPr="00847C75">
        <w:rPr>
          <w:rFonts w:ascii="Tahoma" w:hAnsi="Tahoma" w:cs="Tahoma"/>
          <w:sz w:val="22"/>
          <w:szCs w:val="22"/>
        </w:rPr>
        <w:t xml:space="preserve">414, seguem como </w:t>
      </w:r>
      <w:r w:rsidR="009108C1" w:rsidRPr="00E03342">
        <w:rPr>
          <w:rFonts w:ascii="Tahoma" w:hAnsi="Tahoma"/>
          <w:sz w:val="22"/>
          <w:u w:val="single"/>
        </w:rPr>
        <w:fldChar w:fldCharType="begin"/>
      </w:r>
      <w:r w:rsidR="009108C1" w:rsidRPr="00E03342">
        <w:rPr>
          <w:rFonts w:ascii="Tahoma" w:hAnsi="Tahoma"/>
          <w:sz w:val="22"/>
          <w:u w:val="single"/>
        </w:rPr>
        <w:instrText xml:space="preserve"> REF _Ref7742041 \r \h </w:instrText>
      </w:r>
      <w:r w:rsidR="00891697" w:rsidRPr="00E03342">
        <w:rPr>
          <w:rFonts w:ascii="Tahoma" w:hAnsi="Tahoma"/>
          <w:sz w:val="22"/>
          <w:u w:val="single"/>
        </w:rPr>
        <w:instrText xml:space="preserve"> \* MERGEFORMAT </w:instrText>
      </w:r>
      <w:r w:rsidR="009108C1" w:rsidRPr="00E03342">
        <w:rPr>
          <w:rFonts w:ascii="Tahoma" w:hAnsi="Tahoma"/>
          <w:sz w:val="22"/>
          <w:u w:val="single"/>
        </w:rPr>
      </w:r>
      <w:r w:rsidR="009108C1" w:rsidRPr="00E03342">
        <w:rPr>
          <w:rFonts w:ascii="Tahoma" w:hAnsi="Tahoma"/>
          <w:sz w:val="22"/>
          <w:u w:val="single"/>
        </w:rPr>
        <w:fldChar w:fldCharType="separate"/>
      </w:r>
      <w:r w:rsidR="007E5656">
        <w:rPr>
          <w:rFonts w:ascii="Tahoma" w:hAnsi="Tahoma"/>
          <w:sz w:val="22"/>
          <w:u w:val="single"/>
        </w:rPr>
        <w:t>Anexo III</w:t>
      </w:r>
      <w:r w:rsidR="009108C1" w:rsidRPr="00E03342">
        <w:rPr>
          <w:rFonts w:ascii="Tahoma" w:hAnsi="Tahoma"/>
          <w:sz w:val="22"/>
          <w:u w:val="single"/>
        </w:rPr>
        <w:fldChar w:fldCharType="end"/>
      </w:r>
      <w:r w:rsidR="009108C1" w:rsidRPr="007308C3">
        <w:rPr>
          <w:rFonts w:ascii="Tahoma" w:hAnsi="Tahoma" w:cs="Tahoma"/>
          <w:sz w:val="22"/>
          <w:szCs w:val="22"/>
        </w:rPr>
        <w:t xml:space="preserve"> e </w:t>
      </w:r>
      <w:r w:rsidR="009108C1" w:rsidRPr="00E03342">
        <w:rPr>
          <w:rFonts w:ascii="Tahoma" w:hAnsi="Tahoma"/>
          <w:sz w:val="22"/>
          <w:u w:val="single"/>
        </w:rPr>
        <w:fldChar w:fldCharType="begin"/>
      </w:r>
      <w:r w:rsidR="009108C1" w:rsidRPr="00E03342">
        <w:rPr>
          <w:rFonts w:ascii="Tahoma" w:hAnsi="Tahoma"/>
          <w:sz w:val="22"/>
          <w:u w:val="single"/>
        </w:rPr>
        <w:instrText xml:space="preserve"> REF _Ref7742044 \r \h </w:instrText>
      </w:r>
      <w:r w:rsidR="00891697" w:rsidRPr="00E03342">
        <w:rPr>
          <w:rFonts w:ascii="Tahoma" w:hAnsi="Tahoma"/>
          <w:sz w:val="22"/>
          <w:u w:val="single"/>
        </w:rPr>
        <w:instrText xml:space="preserve"> \* MERGEFORMAT </w:instrText>
      </w:r>
      <w:r w:rsidR="009108C1" w:rsidRPr="00E03342">
        <w:rPr>
          <w:rFonts w:ascii="Tahoma" w:hAnsi="Tahoma"/>
          <w:sz w:val="22"/>
          <w:u w:val="single"/>
        </w:rPr>
      </w:r>
      <w:r w:rsidR="009108C1" w:rsidRPr="00E03342">
        <w:rPr>
          <w:rFonts w:ascii="Tahoma" w:hAnsi="Tahoma"/>
          <w:sz w:val="22"/>
          <w:u w:val="single"/>
        </w:rPr>
        <w:fldChar w:fldCharType="separate"/>
      </w:r>
      <w:r w:rsidR="007E5656">
        <w:rPr>
          <w:rFonts w:ascii="Tahoma" w:hAnsi="Tahoma"/>
          <w:sz w:val="22"/>
          <w:u w:val="single"/>
        </w:rPr>
        <w:t>Anexo IV</w:t>
      </w:r>
      <w:r w:rsidR="009108C1" w:rsidRPr="00E03342">
        <w:rPr>
          <w:rFonts w:ascii="Tahoma" w:hAnsi="Tahoma"/>
          <w:sz w:val="22"/>
          <w:u w:val="single"/>
        </w:rPr>
        <w:fldChar w:fldCharType="end"/>
      </w:r>
      <w:r w:rsidR="009108C1" w:rsidRPr="00E03342">
        <w:rPr>
          <w:rFonts w:ascii="Tahoma" w:hAnsi="Tahoma"/>
          <w:b/>
          <w:sz w:val="22"/>
        </w:rPr>
        <w:t xml:space="preserve"> </w:t>
      </w:r>
      <w:r w:rsidRPr="00847C75">
        <w:rPr>
          <w:rFonts w:ascii="Tahoma" w:hAnsi="Tahoma" w:cs="Tahoma"/>
          <w:sz w:val="22"/>
          <w:szCs w:val="22"/>
        </w:rPr>
        <w:t>ao presente Termo de Securitização declaraç</w:t>
      </w:r>
      <w:r w:rsidR="004A79F5" w:rsidRPr="00847C75">
        <w:rPr>
          <w:rFonts w:ascii="Tahoma" w:hAnsi="Tahoma" w:cs="Tahoma"/>
          <w:sz w:val="22"/>
          <w:szCs w:val="22"/>
        </w:rPr>
        <w:t>ões</w:t>
      </w:r>
      <w:r w:rsidRPr="00847C75">
        <w:rPr>
          <w:rFonts w:ascii="Tahoma" w:hAnsi="Tahoma" w:cs="Tahoma"/>
          <w:sz w:val="22"/>
          <w:szCs w:val="22"/>
        </w:rPr>
        <w:t xml:space="preserve"> emitida</w:t>
      </w:r>
      <w:r w:rsidR="00DF428C" w:rsidRPr="00847C75">
        <w:rPr>
          <w:rFonts w:ascii="Tahoma" w:hAnsi="Tahoma" w:cs="Tahoma"/>
          <w:sz w:val="22"/>
          <w:szCs w:val="22"/>
        </w:rPr>
        <w:t>s</w:t>
      </w:r>
      <w:r w:rsidRPr="00847C75">
        <w:rPr>
          <w:rFonts w:ascii="Tahoma" w:hAnsi="Tahoma" w:cs="Tahoma"/>
          <w:sz w:val="22"/>
          <w:szCs w:val="22"/>
        </w:rPr>
        <w:t xml:space="preserve"> pela </w:t>
      </w:r>
      <w:r w:rsidR="00C7548F">
        <w:rPr>
          <w:rFonts w:ascii="Tahoma" w:hAnsi="Tahoma" w:cs="Tahoma"/>
          <w:sz w:val="22"/>
          <w:szCs w:val="22"/>
        </w:rPr>
        <w:t>Emissora</w:t>
      </w:r>
      <w:r w:rsidRPr="007308C3">
        <w:rPr>
          <w:rFonts w:ascii="Tahoma" w:hAnsi="Tahoma" w:cs="Tahoma"/>
          <w:sz w:val="22"/>
          <w:szCs w:val="22"/>
        </w:rPr>
        <w:t xml:space="preserve"> e pelo Agente Fiduciário, respectivamente.</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09" w:name="_DV_M109"/>
      <w:bookmarkStart w:id="110" w:name="_Toc163380701"/>
      <w:bookmarkStart w:id="111" w:name="_Toc180553617"/>
      <w:bookmarkStart w:id="112" w:name="_Ref70355403"/>
      <w:bookmarkEnd w:id="109"/>
      <w:r w:rsidRPr="00847C75">
        <w:rPr>
          <w:rFonts w:ascii="Tahoma" w:hAnsi="Tahoma" w:cs="Tahoma"/>
          <w:b/>
          <w:sz w:val="22"/>
          <w:szCs w:val="22"/>
        </w:rPr>
        <w:t>CLÁUSULA QUARTA – DA INTEGRALIZAÇÃO DOS CRI</w:t>
      </w:r>
      <w:bookmarkEnd w:id="110"/>
      <w:bookmarkEnd w:id="111"/>
      <w:r w:rsidR="002F329A" w:rsidRPr="00847C75">
        <w:rPr>
          <w:rFonts w:ascii="Tahoma" w:hAnsi="Tahoma" w:cs="Tahoma"/>
          <w:b/>
          <w:sz w:val="22"/>
          <w:szCs w:val="22"/>
        </w:rPr>
        <w:t xml:space="preserve"> E DESTINAÇÃO DOS RECURSOS</w:t>
      </w:r>
      <w:bookmarkEnd w:id="112"/>
    </w:p>
    <w:p w:rsidR="00A44E63"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13" w:name="_DV_M110"/>
      <w:bookmarkStart w:id="114" w:name="_Toc110076263"/>
      <w:bookmarkEnd w:id="113"/>
      <w:r w:rsidRPr="00847C75">
        <w:rPr>
          <w:rFonts w:ascii="Tahoma" w:hAnsi="Tahoma" w:cs="Tahoma"/>
          <w:sz w:val="22"/>
          <w:szCs w:val="22"/>
        </w:rPr>
        <w:t xml:space="preserve">Os CRI serão integralizados pelo seu Preço de </w:t>
      </w:r>
      <w:r w:rsidR="00B529E6" w:rsidRPr="00847C75">
        <w:rPr>
          <w:rFonts w:ascii="Tahoma" w:hAnsi="Tahoma" w:cs="Tahoma"/>
          <w:sz w:val="22"/>
          <w:szCs w:val="22"/>
        </w:rPr>
        <w:t>Integralização</w:t>
      </w:r>
      <w:r w:rsidRPr="00847C75">
        <w:rPr>
          <w:rFonts w:ascii="Tahoma" w:hAnsi="Tahoma" w:cs="Tahoma"/>
          <w:sz w:val="22"/>
          <w:szCs w:val="22"/>
        </w:rPr>
        <w:t xml:space="preserve">. O </w:t>
      </w:r>
      <w:r w:rsidR="00B529E6" w:rsidRPr="00847C75">
        <w:rPr>
          <w:rFonts w:ascii="Tahoma" w:hAnsi="Tahoma" w:cs="Tahoma"/>
          <w:sz w:val="22"/>
          <w:szCs w:val="22"/>
        </w:rPr>
        <w:t xml:space="preserve">Preço de Integralização </w:t>
      </w:r>
      <w:r w:rsidRPr="00E03342">
        <w:rPr>
          <w:rFonts w:ascii="Tahoma" w:hAnsi="Tahoma"/>
          <w:color w:val="000000"/>
          <w:sz w:val="22"/>
        </w:rPr>
        <w:t>será</w:t>
      </w:r>
      <w:r w:rsidRPr="00847C75">
        <w:rPr>
          <w:rFonts w:ascii="Tahoma" w:hAnsi="Tahoma" w:cs="Tahoma"/>
          <w:sz w:val="22"/>
          <w:szCs w:val="22"/>
        </w:rPr>
        <w:t xml:space="preserve"> pago à vista, na data de subscrição, em moeda corrente nacional.</w:t>
      </w:r>
    </w:p>
    <w:p w:rsidR="00D67943" w:rsidRPr="00847C75" w:rsidRDefault="00C63A3F"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15" w:name="_DV_M111"/>
      <w:bookmarkEnd w:id="115"/>
      <w:r w:rsidRPr="00847C75">
        <w:rPr>
          <w:rFonts w:ascii="Tahoma" w:hAnsi="Tahoma" w:cs="Tahoma"/>
          <w:sz w:val="22"/>
          <w:szCs w:val="22"/>
        </w:rPr>
        <w:t xml:space="preserve">A integralização dos CRI será realizada por intermédio dos procedimentos estabelecidos pela </w:t>
      </w:r>
      <w:r w:rsidR="00D4393A" w:rsidRPr="00847C75">
        <w:rPr>
          <w:rFonts w:ascii="Tahoma" w:hAnsi="Tahoma" w:cs="Tahoma"/>
          <w:sz w:val="22"/>
          <w:szCs w:val="22"/>
        </w:rPr>
        <w:t>B3</w:t>
      </w:r>
      <w:r w:rsidRPr="00847C75">
        <w:rPr>
          <w:rFonts w:ascii="Tahoma" w:hAnsi="Tahoma" w:cs="Tahoma"/>
          <w:sz w:val="22"/>
          <w:szCs w:val="22"/>
        </w:rPr>
        <w:t>.</w:t>
      </w:r>
    </w:p>
    <w:p w:rsidR="0010098D"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16" w:name="_DV_M112"/>
      <w:bookmarkEnd w:id="116"/>
      <w:r w:rsidRPr="00847C75">
        <w:rPr>
          <w:rFonts w:ascii="Tahoma" w:hAnsi="Tahoma" w:cs="Tahoma"/>
          <w:sz w:val="22"/>
          <w:szCs w:val="22"/>
        </w:rPr>
        <w:t xml:space="preserve">Os recursos obtidos com a subscrição e integralização dos CRI serão utilizados pela Emissora exclusivamente para </w:t>
      </w:r>
      <w:r w:rsidR="00645C0B" w:rsidRPr="00847C75">
        <w:rPr>
          <w:rFonts w:ascii="Tahoma" w:hAnsi="Tahoma" w:cs="Tahoma"/>
          <w:sz w:val="22"/>
          <w:szCs w:val="22"/>
        </w:rPr>
        <w:t>a integralização das Debêntures emitidas pela Devedora</w:t>
      </w:r>
      <w:r w:rsidR="001300CD" w:rsidRPr="00847C75">
        <w:rPr>
          <w:rFonts w:ascii="Tahoma" w:hAnsi="Tahoma" w:cs="Tahoma"/>
          <w:sz w:val="22"/>
          <w:szCs w:val="22"/>
        </w:rPr>
        <w:t>.</w:t>
      </w:r>
      <w:r w:rsidR="003E28D4" w:rsidRPr="00847C75">
        <w:rPr>
          <w:rFonts w:ascii="Tahoma" w:hAnsi="Tahoma" w:cs="Tahoma"/>
          <w:sz w:val="22"/>
          <w:szCs w:val="22"/>
        </w:rPr>
        <w:t xml:space="preserve"> </w:t>
      </w:r>
    </w:p>
    <w:p w:rsidR="002F329A" w:rsidRPr="00847C75"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17" w:name="_Ref70384229"/>
      <w:bookmarkStart w:id="118" w:name="_Ref535152418"/>
      <w:bookmarkStart w:id="119" w:name="_Ref536433771"/>
      <w:bookmarkStart w:id="120" w:name="_Hlk70523956"/>
      <w:bookmarkStart w:id="121" w:name="_Hlk65833436"/>
      <w:r w:rsidRPr="00847C75">
        <w:rPr>
          <w:rFonts w:ascii="Tahoma" w:eastAsia="Calibri" w:hAnsi="Tahoma" w:cs="Tahoma"/>
          <w:sz w:val="22"/>
          <w:szCs w:val="22"/>
          <w:lang w:eastAsia="en-US"/>
        </w:rPr>
        <w:t xml:space="preserve">Os </w:t>
      </w:r>
      <w:r w:rsidR="00577B8A" w:rsidRPr="00847C75">
        <w:rPr>
          <w:rFonts w:ascii="Tahoma" w:eastAsia="Calibri" w:hAnsi="Tahoma" w:cs="Tahoma"/>
          <w:sz w:val="22"/>
          <w:szCs w:val="22"/>
          <w:lang w:eastAsia="en-US"/>
        </w:rPr>
        <w:t>R</w:t>
      </w:r>
      <w:r w:rsidRPr="00847C75">
        <w:rPr>
          <w:rFonts w:ascii="Tahoma" w:eastAsia="Calibri" w:hAnsi="Tahoma" w:cs="Tahoma"/>
          <w:sz w:val="22"/>
          <w:szCs w:val="22"/>
          <w:lang w:eastAsia="en-US"/>
        </w:rPr>
        <w:t xml:space="preserve">ecursos obtidos pela Devedora em razão do recebimento do Preço de Integralização das Debêntures serão </w:t>
      </w:r>
      <w:r w:rsidR="009E13AB" w:rsidRPr="00847C75">
        <w:rPr>
          <w:rFonts w:ascii="Tahoma" w:eastAsia="Calibri" w:hAnsi="Tahoma" w:cs="Tahoma"/>
          <w:sz w:val="22"/>
          <w:szCs w:val="22"/>
          <w:lang w:eastAsia="en-US"/>
        </w:rPr>
        <w:t>destinados</w:t>
      </w:r>
      <w:r w:rsidR="00E13E8C">
        <w:rPr>
          <w:rFonts w:ascii="Tahoma" w:eastAsia="Calibri" w:hAnsi="Tahoma" w:cs="Tahoma"/>
          <w:sz w:val="22"/>
          <w:szCs w:val="22"/>
          <w:lang w:eastAsia="en-US"/>
        </w:rPr>
        <w:t xml:space="preserve"> da seguinte forma</w:t>
      </w:r>
      <w:r w:rsidR="009E13AB" w:rsidRPr="00847C75">
        <w:rPr>
          <w:rFonts w:ascii="Tahoma" w:eastAsia="Calibri" w:hAnsi="Tahoma" w:cs="Tahoma"/>
          <w:sz w:val="22"/>
          <w:szCs w:val="22"/>
          <w:lang w:eastAsia="en-US"/>
        </w:rPr>
        <w:t xml:space="preserve">: </w:t>
      </w:r>
      <w:r w:rsidR="009E13AB" w:rsidRPr="00847C75">
        <w:rPr>
          <w:rFonts w:ascii="Tahoma" w:eastAsia="Calibri" w:hAnsi="Tahoma" w:cs="Tahoma"/>
          <w:b/>
          <w:sz w:val="22"/>
          <w:szCs w:val="22"/>
          <w:lang w:eastAsia="en-US"/>
        </w:rPr>
        <w:t>(i)</w:t>
      </w:r>
      <w:r w:rsidR="009E13AB" w:rsidRPr="00847C75">
        <w:rPr>
          <w:rFonts w:ascii="Tahoma" w:eastAsia="Calibri" w:hAnsi="Tahoma" w:cs="Tahoma"/>
          <w:sz w:val="22"/>
          <w:szCs w:val="22"/>
          <w:lang w:eastAsia="en-US"/>
        </w:rPr>
        <w:t> </w:t>
      </w:r>
      <w:r w:rsidR="00730EBA">
        <w:rPr>
          <w:rFonts w:ascii="Tahoma" w:eastAsia="Calibri" w:hAnsi="Tahoma" w:cs="Tahoma"/>
          <w:sz w:val="22"/>
          <w:szCs w:val="22"/>
          <w:lang w:eastAsia="en-US"/>
        </w:rPr>
        <w:t xml:space="preserve">39,36% (trinta e nove inteiros e trinta e seis centésimos </w:t>
      </w:r>
      <w:r w:rsidR="00D138CD">
        <w:rPr>
          <w:rFonts w:ascii="Tahoma" w:eastAsia="Calibri" w:hAnsi="Tahoma" w:cs="Tahoma"/>
          <w:sz w:val="22"/>
          <w:szCs w:val="22"/>
          <w:lang w:eastAsia="en-US"/>
        </w:rPr>
        <w:t>por cento)</w:t>
      </w:r>
      <w:r w:rsidR="00725A55">
        <w:rPr>
          <w:rFonts w:ascii="Tahoma" w:eastAsia="Calibri" w:hAnsi="Tahoma" w:cs="Tahoma"/>
          <w:sz w:val="22"/>
          <w:szCs w:val="22"/>
          <w:lang w:eastAsia="en-US"/>
        </w:rPr>
        <w:t>,</w:t>
      </w:r>
      <w:r w:rsidR="00D138CD">
        <w:rPr>
          <w:rFonts w:ascii="Tahoma" w:eastAsia="Calibri" w:hAnsi="Tahoma" w:cs="Tahoma"/>
          <w:sz w:val="22"/>
          <w:szCs w:val="22"/>
          <w:lang w:eastAsia="en-US"/>
        </w:rPr>
        <w:t xml:space="preserve"> </w:t>
      </w:r>
      <w:r w:rsidR="009E13AB" w:rsidRPr="00847C75">
        <w:rPr>
          <w:rFonts w:ascii="Tahoma" w:eastAsia="Calibri" w:hAnsi="Tahoma" w:cs="Tahoma"/>
          <w:sz w:val="22"/>
          <w:szCs w:val="22"/>
          <w:lang w:eastAsia="en-US"/>
        </w:rPr>
        <w:t xml:space="preserve">ao reembolso de gastos, custos e despesas de natureza imobiliária, diretamente atinentes à aquisição, construção e/ou reforma dos Imóveis Reembolso, incorridos pela Devedora, no máximo, nos 24 (vinte e quatro) meses que antecederem </w:t>
      </w:r>
      <w:bookmarkStart w:id="122" w:name="_Hlk23496188"/>
      <w:r w:rsidR="009E13AB" w:rsidRPr="00847C75">
        <w:rPr>
          <w:rFonts w:ascii="Tahoma" w:eastAsia="Calibri" w:hAnsi="Tahoma" w:cs="Tahoma"/>
          <w:sz w:val="22"/>
          <w:szCs w:val="22"/>
          <w:lang w:eastAsia="en-US"/>
        </w:rPr>
        <w:t xml:space="preserve">o encerramento da distribuição dos CRI, conforme planilha no </w:t>
      </w:r>
      <w:r w:rsidR="009E13AB" w:rsidRPr="003501CE">
        <w:rPr>
          <w:rFonts w:ascii="Tahoma" w:eastAsia="Calibri" w:hAnsi="Tahoma" w:cs="Tahoma"/>
          <w:sz w:val="22"/>
          <w:szCs w:val="22"/>
          <w:u w:val="single"/>
          <w:lang w:eastAsia="en-US"/>
        </w:rPr>
        <w:t>Anexo VII</w:t>
      </w:r>
      <w:r w:rsidR="009E13AB" w:rsidRPr="007308C3">
        <w:rPr>
          <w:rFonts w:ascii="Tahoma" w:eastAsia="Calibri" w:hAnsi="Tahoma" w:cs="Tahoma"/>
          <w:sz w:val="22"/>
          <w:szCs w:val="22"/>
          <w:lang w:eastAsia="en-US"/>
        </w:rPr>
        <w:t xml:space="preserve"> da Escritura de Emissão</w:t>
      </w:r>
      <w:r w:rsidR="009E13AB" w:rsidRPr="00847C75">
        <w:rPr>
          <w:rFonts w:ascii="Tahoma" w:eastAsia="Calibri" w:hAnsi="Tahoma" w:cs="Tahoma"/>
          <w:sz w:val="22"/>
          <w:szCs w:val="22"/>
          <w:lang w:eastAsia="en-US"/>
        </w:rPr>
        <w:t xml:space="preserve"> </w:t>
      </w:r>
      <w:r w:rsidR="00725A55">
        <w:rPr>
          <w:rFonts w:ascii="Tahoma" w:eastAsia="Calibri" w:hAnsi="Tahoma" w:cs="Tahoma"/>
          <w:sz w:val="22"/>
          <w:szCs w:val="22"/>
          <w:lang w:eastAsia="en-US"/>
        </w:rPr>
        <w:t xml:space="preserve">e </w:t>
      </w:r>
      <w:r w:rsidR="00725A55" w:rsidRPr="006B4657">
        <w:rPr>
          <w:rFonts w:ascii="Tahoma" w:eastAsia="Calibri" w:hAnsi="Tahoma"/>
          <w:sz w:val="22"/>
        </w:rPr>
        <w:t xml:space="preserve">Anexo </w:t>
      </w:r>
      <w:r w:rsidR="00725A55">
        <w:rPr>
          <w:rFonts w:ascii="Tahoma" w:eastAsia="Calibri" w:hAnsi="Tahoma" w:cs="Tahoma"/>
          <w:sz w:val="22"/>
          <w:szCs w:val="22"/>
          <w:lang w:eastAsia="en-US"/>
        </w:rPr>
        <w:t xml:space="preserve">IV do presente Termo de Securitização </w:t>
      </w:r>
      <w:r w:rsidR="009E13AB" w:rsidRPr="00847C75">
        <w:rPr>
          <w:rFonts w:ascii="Tahoma" w:eastAsia="Calibri" w:hAnsi="Tahoma" w:cs="Tahoma"/>
          <w:sz w:val="22"/>
          <w:szCs w:val="22"/>
          <w:lang w:eastAsia="en-US"/>
        </w:rPr>
        <w:t>(“</w:t>
      </w:r>
      <w:r w:rsidR="009E13AB" w:rsidRPr="003501CE">
        <w:rPr>
          <w:rFonts w:ascii="Tahoma" w:eastAsia="Calibri" w:hAnsi="Tahoma" w:cs="Tahoma"/>
          <w:sz w:val="22"/>
          <w:szCs w:val="22"/>
          <w:u w:val="single"/>
          <w:lang w:eastAsia="en-US"/>
        </w:rPr>
        <w:t>Reembolso</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xml:space="preserve">; e </w:t>
      </w:r>
      <w:r w:rsidR="009E13AB" w:rsidRPr="00847C75">
        <w:rPr>
          <w:rFonts w:ascii="Tahoma" w:eastAsia="Calibri" w:hAnsi="Tahoma" w:cs="Tahoma"/>
          <w:b/>
          <w:sz w:val="22"/>
          <w:szCs w:val="22"/>
          <w:lang w:eastAsia="en-US"/>
        </w:rPr>
        <w:t>(ii)</w:t>
      </w:r>
      <w:r w:rsidR="009E13AB" w:rsidRPr="00847C75">
        <w:rPr>
          <w:rFonts w:ascii="Tahoma" w:eastAsia="Calibri" w:hAnsi="Tahoma" w:cs="Tahoma"/>
          <w:sz w:val="22"/>
          <w:szCs w:val="22"/>
          <w:lang w:eastAsia="en-US"/>
        </w:rPr>
        <w:t> </w:t>
      </w:r>
      <w:r w:rsidR="00725A55">
        <w:rPr>
          <w:rFonts w:ascii="Tahoma" w:eastAsia="Calibri" w:hAnsi="Tahoma" w:cs="Tahoma"/>
          <w:sz w:val="22"/>
          <w:szCs w:val="22"/>
          <w:lang w:eastAsia="en-US"/>
        </w:rPr>
        <w:t xml:space="preserve">o remanescente equivalente a </w:t>
      </w:r>
      <w:r w:rsidR="00730EBA">
        <w:rPr>
          <w:rFonts w:ascii="Tahoma" w:eastAsia="Calibri" w:hAnsi="Tahoma" w:cs="Tahoma"/>
          <w:sz w:val="22"/>
          <w:szCs w:val="22"/>
          <w:lang w:eastAsia="en-US"/>
        </w:rPr>
        <w:t xml:space="preserve">60,64% (sessenta inteiros e sessenta e quatro centésimos </w:t>
      </w:r>
      <w:r w:rsidR="00725A55">
        <w:rPr>
          <w:rFonts w:ascii="Tahoma" w:eastAsia="Calibri" w:hAnsi="Tahoma" w:cs="Tahoma"/>
          <w:sz w:val="22"/>
          <w:szCs w:val="22"/>
          <w:lang w:eastAsia="en-US"/>
        </w:rPr>
        <w:t xml:space="preserve">por cento), </w:t>
      </w:r>
      <w:r w:rsidR="009E13AB" w:rsidRPr="00847C75">
        <w:rPr>
          <w:rFonts w:ascii="Tahoma" w:eastAsia="Calibri" w:hAnsi="Tahoma" w:cs="Tahoma"/>
          <w:sz w:val="22"/>
          <w:szCs w:val="22"/>
          <w:lang w:eastAsia="en-US"/>
        </w:rPr>
        <w:t>ao pagamento de despesas e gastos imobiliários futuros diretamente relacionados à aquisição de terrenos, construção e</w:t>
      </w:r>
      <w:bookmarkEnd w:id="122"/>
      <w:r w:rsidR="009E13AB" w:rsidRPr="00847C75">
        <w:rPr>
          <w:rFonts w:ascii="Tahoma" w:eastAsia="Calibri" w:hAnsi="Tahoma" w:cs="Tahoma"/>
          <w:sz w:val="22"/>
          <w:szCs w:val="22"/>
          <w:lang w:eastAsia="en-US"/>
        </w:rPr>
        <w:t xml:space="preserve"> desenvolvimento dos Imóveis Destinação (“</w:t>
      </w:r>
      <w:r w:rsidR="009E13AB" w:rsidRPr="003501CE">
        <w:rPr>
          <w:rFonts w:ascii="Tahoma" w:eastAsia="Calibri" w:hAnsi="Tahoma" w:cs="Tahoma"/>
          <w:sz w:val="22"/>
          <w:szCs w:val="22"/>
          <w:u w:val="single"/>
          <w:lang w:eastAsia="en-US"/>
        </w:rPr>
        <w:t>Investimento</w:t>
      </w:r>
      <w:r w:rsidR="009E13AB" w:rsidRPr="007308C3">
        <w:rPr>
          <w:rFonts w:ascii="Tahoma" w:eastAsia="Calibri" w:hAnsi="Tahoma" w:cs="Tahoma"/>
          <w:sz w:val="22"/>
          <w:szCs w:val="22"/>
          <w:lang w:eastAsia="en-US"/>
        </w:rPr>
        <w:t>” e, em conjunto com o Reembolso, a “</w:t>
      </w:r>
      <w:r w:rsidR="009E13AB" w:rsidRPr="003501CE">
        <w:rPr>
          <w:rFonts w:ascii="Tahoma" w:eastAsia="Calibri" w:hAnsi="Tahoma" w:cs="Tahoma"/>
          <w:sz w:val="22"/>
          <w:szCs w:val="22"/>
          <w:u w:val="single"/>
          <w:lang w:eastAsia="en-US"/>
        </w:rPr>
        <w:t>Destinação dos Recursos</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observada a forma de utilização e a proporção dos recursos captados a ser destinada para cada um dos Imóveis Lastro, conforme previsto no Anexo V da Escritura de Emissão, e o cronograma indicativo da destinação dos recursos previsto no Anexo I</w:t>
      </w:r>
      <w:r w:rsidR="00A938E0">
        <w:rPr>
          <w:rFonts w:ascii="Tahoma" w:eastAsia="Calibri" w:hAnsi="Tahoma" w:cs="Tahoma"/>
          <w:sz w:val="22"/>
          <w:szCs w:val="22"/>
          <w:lang w:eastAsia="en-US"/>
        </w:rPr>
        <w:t>I</w:t>
      </w:r>
      <w:r w:rsidR="009E13AB" w:rsidRPr="00847C75">
        <w:rPr>
          <w:rFonts w:ascii="Tahoma" w:eastAsia="Calibri" w:hAnsi="Tahoma" w:cs="Tahoma"/>
          <w:sz w:val="22"/>
          <w:szCs w:val="22"/>
          <w:lang w:eastAsia="en-US"/>
        </w:rPr>
        <w:t xml:space="preserve"> d</w:t>
      </w:r>
      <w:r w:rsidR="00725A55">
        <w:rPr>
          <w:rFonts w:ascii="Tahoma" w:eastAsia="Calibri" w:hAnsi="Tahoma" w:cs="Tahoma"/>
          <w:sz w:val="22"/>
          <w:szCs w:val="22"/>
          <w:lang w:eastAsia="en-US"/>
        </w:rPr>
        <w:t>o presente Termo de Securitização</w:t>
      </w:r>
      <w:r w:rsidR="009E13AB" w:rsidRPr="00847C75">
        <w:rPr>
          <w:rFonts w:ascii="Tahoma" w:eastAsia="Calibri" w:hAnsi="Tahoma" w:cs="Tahoma"/>
          <w:sz w:val="22"/>
          <w:szCs w:val="22"/>
          <w:lang w:eastAsia="en-US"/>
        </w:rPr>
        <w:t>.</w:t>
      </w:r>
      <w:bookmarkEnd w:id="117"/>
      <w:bookmarkEnd w:id="118"/>
      <w:bookmarkEnd w:id="119"/>
      <w:r w:rsidR="009E13AB" w:rsidRPr="00847C75">
        <w:rPr>
          <w:rFonts w:ascii="Tahoma" w:hAnsi="Tahoma" w:cs="Tahoma"/>
          <w:sz w:val="22"/>
          <w:szCs w:val="22"/>
        </w:rPr>
        <w:t xml:space="preserve"> </w:t>
      </w:r>
    </w:p>
    <w:p w:rsidR="009E13AB" w:rsidRPr="00BE6921" w:rsidRDefault="00C63A3F" w:rsidP="003501CE">
      <w:pPr>
        <w:numPr>
          <w:ilvl w:val="1"/>
          <w:numId w:val="6"/>
        </w:numPr>
        <w:tabs>
          <w:tab w:val="left" w:pos="1134"/>
        </w:tabs>
        <w:suppressAutoHyphens/>
        <w:spacing w:after="240" w:line="320" w:lineRule="atLeast"/>
        <w:ind w:left="0" w:firstLine="0"/>
        <w:jc w:val="both"/>
        <w:rPr>
          <w:rFonts w:eastAsia="Calibri"/>
          <w:b/>
          <w:sz w:val="22"/>
          <w:szCs w:val="22"/>
          <w:lang w:eastAsia="en-US"/>
        </w:rPr>
      </w:pPr>
      <w:bookmarkStart w:id="123" w:name="_Toc63859682"/>
      <w:bookmarkStart w:id="124" w:name="_Toc63964952"/>
      <w:bookmarkStart w:id="125" w:name="_Ref24935826"/>
      <w:bookmarkStart w:id="126" w:name="_Ref28293990"/>
      <w:bookmarkStart w:id="127" w:name="_Hlk74177998"/>
      <w:r w:rsidRPr="006B4657">
        <w:rPr>
          <w:rFonts w:ascii="Tahoma" w:eastAsia="Calibri" w:hAnsi="Tahoma"/>
          <w:sz w:val="22"/>
          <w:u w:val="single"/>
        </w:rPr>
        <w:t>Destinação dos Recursos - Reembolso</w:t>
      </w:r>
      <w:bookmarkEnd w:id="123"/>
      <w:r w:rsidRPr="00BE6921">
        <w:rPr>
          <w:rFonts w:ascii="Tahoma" w:eastAsia="Calibri" w:hAnsi="Tahoma" w:cs="Tahoma"/>
          <w:sz w:val="22"/>
          <w:szCs w:val="22"/>
          <w:lang w:eastAsia="en-US"/>
        </w:rPr>
        <w:t>.</w:t>
      </w:r>
      <w:bookmarkEnd w:id="124"/>
      <w:r w:rsidRPr="00BE6921">
        <w:rPr>
          <w:rFonts w:ascii="Tahoma" w:eastAsia="Calibri" w:hAnsi="Tahoma" w:cs="Tahoma"/>
          <w:sz w:val="22"/>
          <w:szCs w:val="22"/>
          <w:lang w:eastAsia="en-US"/>
        </w:rPr>
        <w:t xml:space="preserve"> </w:t>
      </w:r>
      <w:bookmarkStart w:id="128" w:name="_Ref68522788"/>
      <w:bookmarkEnd w:id="125"/>
      <w:bookmarkEnd w:id="126"/>
      <w:r w:rsidRPr="00BE6921">
        <w:rPr>
          <w:rFonts w:ascii="Tahoma" w:eastAsia="Calibri" w:hAnsi="Tahoma" w:cs="Tahoma"/>
          <w:sz w:val="22"/>
          <w:szCs w:val="22"/>
          <w:lang w:eastAsia="en-US"/>
        </w:rPr>
        <w:t xml:space="preserve">A Devedora declara ter encaminhado ao Agente Fiduciário,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Imóveis Reembolso. Com base em referida documentação, o Agente Fiduciário confirmou, em data anterior à data de assinatura deste Termo de Securitização, o emprego </w:t>
      </w:r>
      <w:r w:rsidR="00730EBA">
        <w:rPr>
          <w:rFonts w:ascii="Tahoma" w:eastAsia="Calibri" w:hAnsi="Tahoma" w:cs="Tahoma"/>
          <w:sz w:val="22"/>
          <w:szCs w:val="22"/>
          <w:lang w:eastAsia="en-US"/>
        </w:rPr>
        <w:t xml:space="preserve">39,36% (trinta e nova inteiros e trinta e seis centésimos </w:t>
      </w:r>
      <w:r w:rsidR="00725A55">
        <w:rPr>
          <w:rFonts w:ascii="Tahoma" w:eastAsia="Calibri" w:hAnsi="Tahoma" w:cs="Tahoma"/>
          <w:sz w:val="22"/>
          <w:szCs w:val="22"/>
          <w:lang w:eastAsia="en-US"/>
        </w:rPr>
        <w:t xml:space="preserve">por cento) </w:t>
      </w:r>
      <w:r w:rsidRPr="00BE6921">
        <w:rPr>
          <w:rFonts w:ascii="Tahoma" w:eastAsia="Calibri" w:hAnsi="Tahoma" w:cs="Tahoma"/>
          <w:sz w:val="22"/>
          <w:szCs w:val="22"/>
          <w:lang w:eastAsia="en-US"/>
        </w:rPr>
        <w:t>dos Recursos obtidos com a emissão das Debêntures para o Reembolso.</w:t>
      </w:r>
      <w:bookmarkEnd w:id="127"/>
      <w:bookmarkEnd w:id="128"/>
    </w:p>
    <w:p w:rsidR="009E13AB" w:rsidRPr="003501CE" w:rsidRDefault="00C63A3F" w:rsidP="003501CE">
      <w:pPr>
        <w:pStyle w:val="PargrafodaLista"/>
        <w:numPr>
          <w:ilvl w:val="2"/>
          <w:numId w:val="6"/>
        </w:numPr>
        <w:tabs>
          <w:tab w:val="left" w:pos="1134"/>
        </w:tabs>
        <w:suppressAutoHyphens/>
        <w:spacing w:after="240" w:line="320" w:lineRule="atLeast"/>
        <w:ind w:left="0" w:firstLine="0"/>
        <w:jc w:val="both"/>
        <w:rPr>
          <w:sz w:val="22"/>
          <w:szCs w:val="22"/>
        </w:rPr>
      </w:pPr>
      <w:bookmarkStart w:id="129" w:name="_Hlk9955918"/>
      <w:r w:rsidRPr="003501CE">
        <w:rPr>
          <w:rFonts w:ascii="Tahoma" w:hAnsi="Tahoma" w:cs="Tahoma"/>
          <w:sz w:val="22"/>
          <w:szCs w:val="22"/>
        </w:rPr>
        <w:lastRenderedPageBreak/>
        <w:t xml:space="preserve">A </w:t>
      </w:r>
      <w:r w:rsidR="001F1E67" w:rsidRPr="00847C75">
        <w:rPr>
          <w:rFonts w:ascii="Tahoma" w:hAnsi="Tahoma" w:cs="Tahoma"/>
          <w:sz w:val="22"/>
          <w:szCs w:val="22"/>
        </w:rPr>
        <w:t>Devedora</w:t>
      </w:r>
      <w:r w:rsidRPr="003501CE">
        <w:rPr>
          <w:rFonts w:ascii="Tahoma" w:hAnsi="Tahoma" w:cs="Tahoma"/>
          <w:sz w:val="22"/>
          <w:szCs w:val="22"/>
        </w:rPr>
        <w:t xml:space="preserve"> prestou contas ao Agente Fiduciário sobre a destinação dos recursos do Reembolso previamente às assinaturas da Escritura de Emissão e do Termo de Securitização, mediante a apresentação de cópias dos comprovantes das despesas elencadas no Anexo VII </w:t>
      </w:r>
      <w:r w:rsidR="001F1E67" w:rsidRPr="00847C75">
        <w:rPr>
          <w:rFonts w:ascii="Tahoma" w:hAnsi="Tahoma" w:cs="Tahoma"/>
          <w:sz w:val="22"/>
          <w:szCs w:val="22"/>
        </w:rPr>
        <w:t>da</w:t>
      </w:r>
      <w:r w:rsidRPr="003501CE">
        <w:rPr>
          <w:rFonts w:ascii="Tahoma" w:hAnsi="Tahoma" w:cs="Tahoma"/>
          <w:sz w:val="22"/>
          <w:szCs w:val="22"/>
        </w:rPr>
        <w:t xml:space="preserve"> Escritura de Emissão.</w:t>
      </w:r>
    </w:p>
    <w:p w:rsidR="009E13AB" w:rsidRPr="00BE6921" w:rsidRDefault="00C63A3F" w:rsidP="00E03342">
      <w:pPr>
        <w:numPr>
          <w:ilvl w:val="1"/>
          <w:numId w:val="6"/>
        </w:numPr>
        <w:tabs>
          <w:tab w:val="left" w:pos="1134"/>
        </w:tabs>
        <w:suppressAutoHyphens/>
        <w:spacing w:after="240" w:line="320" w:lineRule="atLeast"/>
        <w:ind w:left="0" w:firstLine="0"/>
        <w:jc w:val="both"/>
        <w:rPr>
          <w:rFonts w:eastAsia="Calibri"/>
          <w:sz w:val="22"/>
          <w:szCs w:val="22"/>
        </w:rPr>
      </w:pPr>
      <w:bookmarkStart w:id="130" w:name="_Ref68265697"/>
      <w:bookmarkStart w:id="131" w:name="_Ref70355391"/>
      <w:bookmarkEnd w:id="129"/>
      <w:r w:rsidRPr="006B4657">
        <w:rPr>
          <w:rFonts w:ascii="Tahoma" w:eastAsia="Calibri" w:hAnsi="Tahoma"/>
          <w:sz w:val="22"/>
          <w:u w:val="single"/>
        </w:rPr>
        <w:t>Destinação dos Recursos - Investimento</w:t>
      </w:r>
      <w:r w:rsidRPr="00BE6921">
        <w:rPr>
          <w:rFonts w:ascii="Tahoma" w:eastAsia="Calibri" w:hAnsi="Tahoma" w:cs="Tahoma"/>
          <w:sz w:val="22"/>
          <w:szCs w:val="22"/>
          <w:lang w:eastAsia="en-US"/>
        </w:rPr>
        <w:t xml:space="preserve">. As Partes reconhecem desde já que o cronograma constante Anexo III </w:t>
      </w:r>
      <w:r w:rsidR="00FF2541" w:rsidRPr="00BE6921">
        <w:rPr>
          <w:rFonts w:ascii="Tahoma" w:eastAsia="Calibri" w:hAnsi="Tahoma" w:cs="Tahoma"/>
          <w:sz w:val="22"/>
          <w:szCs w:val="22"/>
          <w:lang w:eastAsia="en-US"/>
        </w:rPr>
        <w:t>da</w:t>
      </w:r>
      <w:r w:rsidRPr="00BE6921">
        <w:rPr>
          <w:rFonts w:ascii="Tahoma" w:eastAsia="Calibri" w:hAnsi="Tahoma" w:cs="Tahoma"/>
          <w:sz w:val="22"/>
          <w:szCs w:val="22"/>
          <w:lang w:eastAsia="en-US"/>
        </w:rPr>
        <w:t xml:space="preserve"> Escritura de Emissão </w:t>
      </w:r>
      <w:r w:rsidR="00725A55">
        <w:rPr>
          <w:rFonts w:ascii="Tahoma" w:eastAsia="Calibri" w:hAnsi="Tahoma" w:cs="Tahoma"/>
          <w:sz w:val="22"/>
          <w:szCs w:val="22"/>
          <w:lang w:eastAsia="en-US"/>
        </w:rPr>
        <w:t xml:space="preserve">e </w:t>
      </w:r>
      <w:r w:rsidR="00725A55" w:rsidRPr="00FB1836">
        <w:rPr>
          <w:rFonts w:ascii="Tahoma" w:eastAsia="Calibri" w:hAnsi="Tahoma" w:cs="Tahoma"/>
          <w:sz w:val="22"/>
          <w:szCs w:val="22"/>
          <w:u w:val="single"/>
          <w:lang w:eastAsia="en-US"/>
        </w:rPr>
        <w:t xml:space="preserve">Anexo </w:t>
      </w:r>
      <w:r w:rsidR="00725A55">
        <w:rPr>
          <w:rFonts w:ascii="Tahoma" w:eastAsia="Calibri" w:hAnsi="Tahoma" w:cs="Tahoma"/>
          <w:sz w:val="22"/>
          <w:szCs w:val="22"/>
          <w:u w:val="single"/>
          <w:lang w:eastAsia="en-US"/>
        </w:rPr>
        <w:t>II</w:t>
      </w:r>
      <w:r w:rsidR="00725A55">
        <w:rPr>
          <w:rFonts w:ascii="Tahoma" w:eastAsia="Calibri" w:hAnsi="Tahoma" w:cs="Tahoma"/>
          <w:sz w:val="22"/>
          <w:szCs w:val="22"/>
          <w:lang w:eastAsia="en-US"/>
        </w:rPr>
        <w:t xml:space="preserve"> do presente Termo de Securitização </w:t>
      </w:r>
      <w:r w:rsidRPr="00BE6921">
        <w:rPr>
          <w:rFonts w:ascii="Tahoma" w:eastAsia="Calibri" w:hAnsi="Tahoma" w:cs="Tahoma"/>
          <w:sz w:val="22"/>
          <w:szCs w:val="22"/>
          <w:lang w:eastAsia="en-US"/>
        </w:rPr>
        <w:t xml:space="preserve">é meramente indicativo, de modo que, caso, por qualquer motivo, ocorra qualquer atraso ou antecipação do cronograma indicativo: </w:t>
      </w:r>
      <w:r w:rsidRPr="00BE6921">
        <w:rPr>
          <w:rFonts w:ascii="Tahoma" w:eastAsia="Calibri" w:hAnsi="Tahoma" w:cs="Tahoma"/>
          <w:b/>
          <w:sz w:val="22"/>
          <w:szCs w:val="22"/>
          <w:lang w:eastAsia="en-US"/>
        </w:rPr>
        <w:t>(i)</w:t>
      </w:r>
      <w:r w:rsidRPr="00BE6921">
        <w:rPr>
          <w:rFonts w:ascii="Tahoma" w:eastAsia="Calibri" w:hAnsi="Tahoma" w:cs="Tahoma"/>
          <w:sz w:val="22"/>
          <w:szCs w:val="22"/>
          <w:lang w:eastAsia="en-US"/>
        </w:rPr>
        <w:t xml:space="preserve"> não será necessário, previamente à respectiva alteração, notificar o Agente Fiduciário, tampouco aditar a Escritura de Emissão e/ou o </w:t>
      </w:r>
      <w:r w:rsidR="00FF2541" w:rsidRPr="00BE6921">
        <w:rPr>
          <w:rFonts w:ascii="Tahoma" w:eastAsia="Calibri" w:hAnsi="Tahoma" w:cs="Tahoma"/>
          <w:sz w:val="22"/>
          <w:szCs w:val="22"/>
          <w:lang w:eastAsia="en-US"/>
        </w:rPr>
        <w:t xml:space="preserve">presente </w:t>
      </w:r>
      <w:r w:rsidRPr="00BE6921">
        <w:rPr>
          <w:rFonts w:ascii="Tahoma" w:eastAsia="Calibri" w:hAnsi="Tahoma" w:cs="Tahoma"/>
          <w:sz w:val="22"/>
          <w:szCs w:val="22"/>
          <w:lang w:eastAsia="en-US"/>
        </w:rPr>
        <w:t xml:space="preserve">Termo de Securitização e/ou a Escritura de Emissão de CCI; e </w:t>
      </w:r>
      <w:r w:rsidRPr="00BE6921">
        <w:rPr>
          <w:rFonts w:ascii="Tahoma" w:eastAsia="Calibri" w:hAnsi="Tahoma" w:cs="Tahoma"/>
          <w:b/>
          <w:sz w:val="22"/>
          <w:szCs w:val="22"/>
          <w:lang w:eastAsia="en-US"/>
        </w:rPr>
        <w:t>(ii)</w:t>
      </w:r>
      <w:r w:rsidRPr="00BE6921">
        <w:rPr>
          <w:rFonts w:ascii="Tahoma" w:eastAsia="Calibri" w:hAnsi="Tahoma" w:cs="Tahoma"/>
          <w:sz w:val="22"/>
          <w:szCs w:val="22"/>
          <w:lang w:eastAsia="en-US"/>
        </w:rPr>
        <w:t> não restará configurada qualquer hipótese de vencimento antecipado das Debêntures ou resgate antecipado dos CRI</w:t>
      </w:r>
      <w:bookmarkEnd w:id="130"/>
      <w:r w:rsidRPr="00BE6921">
        <w:rPr>
          <w:rFonts w:ascii="Tahoma" w:eastAsia="Calibri" w:hAnsi="Tahoma" w:cs="Tahoma"/>
          <w:sz w:val="22"/>
          <w:szCs w:val="22"/>
          <w:lang w:eastAsia="en-US"/>
        </w:rPr>
        <w:t>.</w:t>
      </w:r>
      <w:bookmarkEnd w:id="131"/>
    </w:p>
    <w:p w:rsidR="009E13AB" w:rsidRPr="00E03342" w:rsidRDefault="00C63A3F" w:rsidP="00E03342">
      <w:pPr>
        <w:pStyle w:val="PargrafodaLista"/>
        <w:numPr>
          <w:ilvl w:val="2"/>
          <w:numId w:val="6"/>
        </w:numPr>
        <w:tabs>
          <w:tab w:val="left" w:pos="1134"/>
        </w:tabs>
        <w:suppressAutoHyphens/>
        <w:spacing w:after="240" w:line="320" w:lineRule="atLeast"/>
        <w:ind w:left="0" w:firstLine="0"/>
        <w:jc w:val="both"/>
        <w:rPr>
          <w:b/>
          <w:sz w:val="22"/>
        </w:rPr>
      </w:pPr>
      <w:bookmarkStart w:id="132" w:name="_Ref458760223"/>
      <w:bookmarkStart w:id="133" w:name="_Ref508263086"/>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xml:space="preserve">, </w:t>
      </w:r>
      <w:bookmarkEnd w:id="132"/>
      <w:r w:rsidRPr="003501CE">
        <w:rPr>
          <w:rFonts w:ascii="Tahoma" w:hAnsi="Tahoma" w:cs="Tahoma"/>
          <w:sz w:val="22"/>
          <w:szCs w:val="22"/>
        </w:rPr>
        <w:t xml:space="preserve">alterar os percentuais da proporção dos recursos captados com a </w:t>
      </w:r>
      <w:r w:rsidR="00FF2541" w:rsidRPr="00847C75">
        <w:rPr>
          <w:rFonts w:ascii="Tahoma" w:hAnsi="Tahoma" w:cs="Tahoma"/>
          <w:sz w:val="22"/>
          <w:szCs w:val="22"/>
        </w:rPr>
        <w:t xml:space="preserve">presente </w:t>
      </w:r>
      <w:r w:rsidRPr="003501CE">
        <w:rPr>
          <w:rFonts w:ascii="Tahoma" w:hAnsi="Tahoma" w:cs="Tahoma"/>
          <w:sz w:val="22"/>
          <w:szCs w:val="22"/>
        </w:rPr>
        <w:t xml:space="preserve">Emissão a ser destinada a cada Imóvel Lastro, indicado no Anexo V </w:t>
      </w:r>
      <w:r w:rsidR="00FF2541" w:rsidRPr="00847C75">
        <w:rPr>
          <w:rFonts w:ascii="Tahoma" w:hAnsi="Tahoma" w:cs="Tahoma"/>
          <w:sz w:val="22"/>
          <w:szCs w:val="22"/>
        </w:rPr>
        <w:t>da</w:t>
      </w:r>
      <w:r w:rsidRPr="003501CE">
        <w:rPr>
          <w:rFonts w:ascii="Tahoma" w:hAnsi="Tahoma" w:cs="Tahoma"/>
          <w:sz w:val="22"/>
          <w:szCs w:val="22"/>
        </w:rPr>
        <w:t xml:space="preserve"> Escritura de Emissão, independentemente da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e/ou dos Titulares dos CRI. A alteração dos percentuais destinados a cada Imóvel Lastro indicados no Anexo V será: </w:t>
      </w:r>
      <w:r w:rsidRPr="003501CE">
        <w:rPr>
          <w:rFonts w:ascii="Tahoma" w:hAnsi="Tahoma" w:cs="Tahoma"/>
          <w:b/>
          <w:sz w:val="22"/>
          <w:szCs w:val="22"/>
        </w:rPr>
        <w:t>(i)</w:t>
      </w:r>
      <w:r w:rsidRPr="003501CE">
        <w:rPr>
          <w:rFonts w:ascii="Tahoma" w:hAnsi="Tahoma" w:cs="Tahoma"/>
          <w:sz w:val="22"/>
          <w:szCs w:val="22"/>
        </w:rPr>
        <w:t xml:space="preserve"> informada ao Agente Fiduciário semestralmente </w:t>
      </w:r>
      <w:bookmarkStart w:id="134" w:name="_Hlk73956890"/>
      <w:r w:rsidRPr="003501CE">
        <w:rPr>
          <w:rFonts w:ascii="Tahoma" w:hAnsi="Tahoma" w:cs="Tahoma"/>
          <w:sz w:val="22"/>
          <w:szCs w:val="22"/>
        </w:rPr>
        <w:t xml:space="preserve">ou, a critério da </w:t>
      </w:r>
      <w:r w:rsidR="00FF2541" w:rsidRPr="00847C75">
        <w:rPr>
          <w:rFonts w:ascii="Tahoma" w:hAnsi="Tahoma" w:cs="Tahoma"/>
          <w:sz w:val="22"/>
          <w:szCs w:val="22"/>
        </w:rPr>
        <w:t>Devedora</w:t>
      </w:r>
      <w:r w:rsidRPr="003501CE">
        <w:rPr>
          <w:rFonts w:ascii="Tahoma" w:hAnsi="Tahoma" w:cs="Tahoma"/>
          <w:sz w:val="22"/>
          <w:szCs w:val="22"/>
        </w:rPr>
        <w:t xml:space="preserve">, em prazo inferior, por meio do envio de notificação pela </w:t>
      </w:r>
      <w:r w:rsidR="00FF2541" w:rsidRPr="00847C75">
        <w:rPr>
          <w:rFonts w:ascii="Tahoma" w:hAnsi="Tahoma" w:cs="Tahoma"/>
          <w:sz w:val="22"/>
          <w:szCs w:val="22"/>
        </w:rPr>
        <w:t>Devedora</w:t>
      </w:r>
      <w:bookmarkEnd w:id="134"/>
      <w:r w:rsidRPr="003501CE">
        <w:rPr>
          <w:rFonts w:ascii="Tahoma" w:hAnsi="Tahoma" w:cs="Tahoma"/>
          <w:sz w:val="22"/>
          <w:szCs w:val="22"/>
        </w:rPr>
        <w:t xml:space="preserve">; e </w:t>
      </w:r>
      <w:r w:rsidRPr="003501CE">
        <w:rPr>
          <w:rFonts w:ascii="Tahoma" w:hAnsi="Tahoma" w:cs="Tahoma"/>
          <w:b/>
          <w:sz w:val="22"/>
          <w:szCs w:val="22"/>
        </w:rPr>
        <w:t>(ii)</w:t>
      </w:r>
      <w:r w:rsidRPr="003501CE">
        <w:rPr>
          <w:rFonts w:ascii="Tahoma" w:hAnsi="Tahoma" w:cs="Tahoma"/>
          <w:sz w:val="22"/>
          <w:szCs w:val="22"/>
        </w:rPr>
        <w:t xml:space="preserve"> precedida de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e ao Termo de Securitização, o que deverá ocorrer no prazo de até 10 (dez) Dias Úteis contados do recebimento da referida notificação pela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 pelo Agente Fiduciário, os quais não dependerão de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e/ou dos Titulares de CRI.</w:t>
      </w:r>
    </w:p>
    <w:p w:rsidR="009E13AB" w:rsidRPr="003501CE" w:rsidRDefault="00C63A3F" w:rsidP="003501CE">
      <w:pPr>
        <w:numPr>
          <w:ilvl w:val="1"/>
          <w:numId w:val="6"/>
        </w:numPr>
        <w:tabs>
          <w:tab w:val="left" w:pos="1134"/>
        </w:tabs>
        <w:suppressAutoHyphens/>
        <w:spacing w:after="240" w:line="320" w:lineRule="atLeast"/>
        <w:ind w:left="0" w:firstLine="0"/>
        <w:jc w:val="both"/>
        <w:rPr>
          <w:sz w:val="22"/>
          <w:szCs w:val="22"/>
        </w:rPr>
      </w:pPr>
      <w:bookmarkStart w:id="135" w:name="_Ref23458905"/>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vincular novos imóveis aos CRI, incluindo-os no âmbito do Investimento a ser realizado com os recursos captados com a presente Emissão, sendo certo que a alteração dos Imóveis Destinação aqui mencionada será precedida de: (i) anuência prévia de Titulares de CRI que representem, no mínimo, 50% (cinquenta por cento) mais um dos CRI em circulação; e (ii)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ao </w:t>
      </w:r>
      <w:r w:rsidR="00FF2541" w:rsidRPr="00847C75">
        <w:rPr>
          <w:rFonts w:ascii="Tahoma" w:hAnsi="Tahoma" w:cs="Tahoma"/>
          <w:sz w:val="22"/>
          <w:szCs w:val="22"/>
        </w:rPr>
        <w:t xml:space="preserve">presente </w:t>
      </w:r>
      <w:r w:rsidRPr="003501CE">
        <w:rPr>
          <w:rFonts w:ascii="Tahoma" w:hAnsi="Tahoma" w:cs="Tahoma"/>
          <w:sz w:val="22"/>
          <w:szCs w:val="22"/>
        </w:rPr>
        <w:t xml:space="preserve">Termo de Securitização e aos demais </w:t>
      </w:r>
      <w:r w:rsidR="00FF2541" w:rsidRPr="00847C75">
        <w:rPr>
          <w:rFonts w:ascii="Tahoma" w:hAnsi="Tahoma" w:cs="Tahoma"/>
          <w:sz w:val="22"/>
          <w:szCs w:val="22"/>
        </w:rPr>
        <w:t>D</w:t>
      </w:r>
      <w:r w:rsidRPr="003501CE">
        <w:rPr>
          <w:rFonts w:ascii="Tahoma" w:hAnsi="Tahoma" w:cs="Tahoma"/>
          <w:sz w:val="22"/>
          <w:szCs w:val="22"/>
        </w:rPr>
        <w:t xml:space="preserve">ocumentos da Securitização, conforme o caso, o que deverá ocorrer no prazo de até 10 (dez) Dias Úteis contados do recebimento de notificação enviada pela </w:t>
      </w:r>
      <w:r w:rsidR="00FF2541" w:rsidRPr="00847C75">
        <w:rPr>
          <w:rFonts w:ascii="Tahoma" w:hAnsi="Tahoma" w:cs="Tahoma"/>
          <w:sz w:val="22"/>
          <w:szCs w:val="22"/>
        </w:rPr>
        <w:t xml:space="preserve">Devedora </w:t>
      </w:r>
      <w:r w:rsidRPr="003501CE">
        <w:rPr>
          <w:rFonts w:ascii="Tahoma" w:hAnsi="Tahoma" w:cs="Tahoma"/>
          <w:sz w:val="22"/>
          <w:szCs w:val="22"/>
        </w:rPr>
        <w:t xml:space="preserve">à </w:t>
      </w:r>
      <w:r w:rsidR="00C7548F">
        <w:rPr>
          <w:rFonts w:ascii="Tahoma" w:hAnsi="Tahoma" w:cs="Tahoma"/>
          <w:sz w:val="22"/>
          <w:szCs w:val="22"/>
        </w:rPr>
        <w:t>Emissora</w:t>
      </w:r>
      <w:r w:rsidRPr="003501CE">
        <w:rPr>
          <w:rFonts w:ascii="Tahoma" w:hAnsi="Tahoma" w:cs="Tahoma"/>
          <w:sz w:val="22"/>
          <w:szCs w:val="22"/>
        </w:rPr>
        <w:t>, solicitando a referida inclusão.</w:t>
      </w:r>
    </w:p>
    <w:p w:rsidR="009E13AB" w:rsidRPr="00E03342" w:rsidRDefault="00C63A3F" w:rsidP="00E03342">
      <w:pPr>
        <w:numPr>
          <w:ilvl w:val="1"/>
          <w:numId w:val="6"/>
        </w:numPr>
        <w:tabs>
          <w:tab w:val="left" w:pos="1134"/>
        </w:tabs>
        <w:suppressAutoHyphens/>
        <w:spacing w:after="240" w:line="320" w:lineRule="atLeast"/>
        <w:ind w:left="0" w:firstLine="0"/>
        <w:jc w:val="both"/>
        <w:rPr>
          <w:rFonts w:eastAsia="Calibri"/>
          <w:sz w:val="22"/>
        </w:rPr>
      </w:pPr>
      <w:bookmarkStart w:id="136" w:name="_Ref536469886"/>
      <w:bookmarkStart w:id="137" w:name="_Ref40145628"/>
      <w:bookmarkStart w:id="138" w:name="_Hlk37326781"/>
      <w:bookmarkStart w:id="139" w:name="_Ref5117933"/>
      <w:bookmarkStart w:id="140" w:name="_Ref68515521"/>
      <w:bookmarkStart w:id="141" w:name="_Ref535152819"/>
      <w:bookmarkEnd w:id="133"/>
      <w:r w:rsidRPr="003501CE">
        <w:rPr>
          <w:rFonts w:ascii="Tahoma" w:eastAsia="Calibri" w:hAnsi="Tahoma" w:cs="Tahoma"/>
          <w:sz w:val="22"/>
          <w:szCs w:val="22"/>
          <w:lang w:eastAsia="en-US"/>
        </w:rPr>
        <w:t xml:space="preserve">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deverá prestar contas ao Agente Fiduciário sobre a destinação dos recursos obtidos com a Emissão para a realização do Investimento: </w:t>
      </w:r>
      <w:r w:rsidRPr="003501CE">
        <w:rPr>
          <w:rFonts w:ascii="Tahoma" w:eastAsia="Calibri" w:hAnsi="Tahoma" w:cs="Tahoma"/>
          <w:b/>
          <w:sz w:val="22"/>
          <w:szCs w:val="22"/>
          <w:lang w:eastAsia="en-US"/>
        </w:rPr>
        <w:t>(i)</w:t>
      </w:r>
      <w:r w:rsidRPr="003501CE">
        <w:rPr>
          <w:rFonts w:ascii="Tahoma" w:eastAsia="Calibri" w:hAnsi="Tahoma" w:cs="Tahoma"/>
          <w:sz w:val="22"/>
          <w:szCs w:val="22"/>
          <w:lang w:eastAsia="en-US"/>
        </w:rPr>
        <w:t> semestralmente, no prazo de até 15 (quinze) Dias Úteis contados do término de cada período de 6 (seis) meses, a partir da Data de Emissão (“</w:t>
      </w:r>
      <w:r w:rsidRPr="003501CE">
        <w:rPr>
          <w:rFonts w:ascii="Tahoma" w:eastAsia="Calibri" w:hAnsi="Tahoma" w:cs="Tahoma"/>
          <w:sz w:val="22"/>
          <w:szCs w:val="22"/>
          <w:u w:val="single"/>
          <w:lang w:eastAsia="en-US"/>
        </w:rPr>
        <w:t>Período de Verificação</w:t>
      </w:r>
      <w:r w:rsidRPr="003501CE">
        <w:rPr>
          <w:rFonts w:ascii="Tahoma" w:eastAsia="Calibri" w:hAnsi="Tahoma" w:cs="Tahoma"/>
          <w:sz w:val="22"/>
          <w:szCs w:val="22"/>
          <w:lang w:eastAsia="en-US"/>
        </w:rPr>
        <w:t xml:space="preserve">”), por meio do envio de relatório </w:t>
      </w:r>
      <w:r w:rsidRPr="003501CE">
        <w:rPr>
          <w:rFonts w:ascii="Tahoma" w:eastAsia="Calibri" w:hAnsi="Tahoma" w:cs="Tahoma"/>
          <w:sz w:val="22"/>
          <w:szCs w:val="22"/>
          <w:lang w:eastAsia="en-US"/>
        </w:rPr>
        <w:lastRenderedPageBreak/>
        <w:t xml:space="preserve">substancialmente na forma do Anexo IX </w:t>
      </w:r>
      <w:r w:rsidR="00FF2541" w:rsidRPr="00847C75">
        <w:rPr>
          <w:rFonts w:ascii="Tahoma" w:eastAsia="Calibri" w:hAnsi="Tahoma" w:cs="Tahoma"/>
          <w:sz w:val="22"/>
          <w:szCs w:val="22"/>
          <w:lang w:eastAsia="en-US"/>
        </w:rPr>
        <w:t xml:space="preserve">da </w:t>
      </w:r>
      <w:r w:rsidRPr="003501CE">
        <w:rPr>
          <w:rFonts w:ascii="Tahoma" w:eastAsia="Calibri" w:hAnsi="Tahoma" w:cs="Tahoma"/>
          <w:sz w:val="22"/>
          <w:szCs w:val="22"/>
          <w:lang w:eastAsia="en-US"/>
        </w:rPr>
        <w:t>Escritura de Emissão (“</w:t>
      </w:r>
      <w:r w:rsidRPr="003501CE">
        <w:rPr>
          <w:rFonts w:ascii="Tahoma" w:eastAsia="Calibri" w:hAnsi="Tahoma" w:cs="Tahoma"/>
          <w:sz w:val="22"/>
          <w:szCs w:val="22"/>
          <w:u w:val="single"/>
          <w:lang w:eastAsia="en-US"/>
        </w:rPr>
        <w:t>Relatório de Verificação</w:t>
      </w:r>
      <w:r w:rsidRPr="003501CE">
        <w:rPr>
          <w:rFonts w:ascii="Tahoma" w:eastAsia="Calibri" w:hAnsi="Tahoma" w:cs="Tahoma"/>
          <w:sz w:val="22"/>
          <w:szCs w:val="22"/>
          <w:lang w:eastAsia="en-US"/>
        </w:rPr>
        <w:t xml:space="preserve">”), informando o valor total dos recursos oriundos da Emissão efetivamente destinado pela </w:t>
      </w:r>
      <w:r w:rsidR="00FF2541" w:rsidRPr="00847C75">
        <w:rPr>
          <w:rFonts w:ascii="Tahoma" w:eastAsia="Calibri" w:hAnsi="Tahoma" w:cs="Tahoma"/>
          <w:sz w:val="22"/>
          <w:szCs w:val="22"/>
          <w:lang w:eastAsia="en-US"/>
        </w:rPr>
        <w:t>Devedora</w:t>
      </w:r>
      <w:r w:rsidRPr="003501CE">
        <w:rPr>
          <w:rFonts w:ascii="Tahoma" w:eastAsia="Calibri" w:hAnsi="Tahoma" w:cs="Tahoma"/>
          <w:sz w:val="22"/>
          <w:szCs w:val="22"/>
          <w:lang w:eastAsia="en-US"/>
        </w:rPr>
        <w:t xml:space="preserve"> para o Investimento durante o Período de Verificação imediatamente anterior à data do respectivo Relatório de Verificação, acompanhado dos Documentos Comprobatórios (conforme abaixo definido); </w:t>
      </w:r>
      <w:r w:rsidRPr="003501CE">
        <w:rPr>
          <w:rFonts w:ascii="Tahoma" w:eastAsia="Calibri" w:hAnsi="Tahoma" w:cs="Tahoma"/>
          <w:b/>
          <w:sz w:val="22"/>
          <w:szCs w:val="22"/>
          <w:lang w:eastAsia="en-US"/>
        </w:rPr>
        <w:t>(ii)</w:t>
      </w:r>
      <w:r w:rsidRPr="003501CE">
        <w:rPr>
          <w:rFonts w:ascii="Tahoma" w:eastAsia="Calibri" w:hAnsi="Tahoma" w:cs="Tahoma"/>
          <w:sz w:val="22"/>
          <w:szCs w:val="22"/>
          <w:lang w:eastAsia="en-US"/>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para o Investimento durante o período entre o término do último Período de Verificação e a data do referido vencimento e/ou resgate; </w:t>
      </w:r>
      <w:bookmarkEnd w:id="136"/>
      <w:r w:rsidRPr="003501CE">
        <w:rPr>
          <w:rFonts w:ascii="Tahoma" w:eastAsia="Calibri" w:hAnsi="Tahoma" w:cs="Tahoma"/>
          <w:sz w:val="22"/>
          <w:szCs w:val="22"/>
          <w:lang w:eastAsia="en-US"/>
        </w:rPr>
        <w:t xml:space="preserve">e </w:t>
      </w:r>
      <w:r w:rsidRPr="003501CE">
        <w:rPr>
          <w:rFonts w:ascii="Tahoma" w:eastAsia="Calibri" w:hAnsi="Tahoma" w:cs="Tahoma"/>
          <w:b/>
          <w:sz w:val="22"/>
          <w:szCs w:val="22"/>
          <w:lang w:eastAsia="en-US"/>
        </w:rPr>
        <w:t>(iii)</w:t>
      </w:r>
      <w:r w:rsidRPr="003501CE">
        <w:rPr>
          <w:rFonts w:ascii="Tahoma" w:eastAsia="Calibri" w:hAnsi="Tahoma" w:cs="Tahoma"/>
          <w:sz w:val="22"/>
          <w:szCs w:val="22"/>
          <w:lang w:eastAsia="en-US"/>
        </w:rPr>
        <w:t xml:space="preserve"> sempre que for solicitado pelo Agente Fiduciário e/ou pela </w:t>
      </w:r>
      <w:r w:rsidR="00C7548F">
        <w:rPr>
          <w:rFonts w:ascii="Tahoma" w:eastAsia="Calibri" w:hAnsi="Tahoma" w:cs="Tahoma"/>
          <w:sz w:val="22"/>
          <w:szCs w:val="22"/>
          <w:lang w:eastAsia="en-US"/>
        </w:rPr>
        <w:t>Emissora</w:t>
      </w:r>
      <w:r w:rsidRPr="003501CE">
        <w:rPr>
          <w:rFonts w:ascii="Tahoma" w:eastAsia="Calibri" w:hAnsi="Tahoma" w:cs="Tahoma"/>
          <w:sz w:val="22"/>
          <w:szCs w:val="22"/>
          <w:lang w:eastAsia="en-US"/>
        </w:rPr>
        <w:t xml:space="preserve">, especialmente após questionamento de qualquer Autoridade, no prazo </w:t>
      </w:r>
      <w:bookmarkEnd w:id="135"/>
      <w:bookmarkEnd w:id="137"/>
      <w:r w:rsidRPr="003501CE">
        <w:rPr>
          <w:rFonts w:ascii="Tahoma" w:eastAsia="Calibri" w:hAnsi="Tahoma" w:cs="Tahoma"/>
          <w:sz w:val="22"/>
          <w:szCs w:val="22"/>
          <w:lang w:eastAsia="en-US"/>
        </w:rPr>
        <w:t>estabelecido por esta</w:t>
      </w:r>
      <w:bookmarkEnd w:id="138"/>
      <w:bookmarkEnd w:id="139"/>
      <w:r w:rsidRPr="003501CE">
        <w:rPr>
          <w:rFonts w:ascii="Tahoma" w:eastAsia="Calibri" w:hAnsi="Tahoma" w:cs="Tahoma"/>
          <w:sz w:val="22"/>
          <w:szCs w:val="22"/>
          <w:lang w:eastAsia="en-US"/>
        </w:rPr>
        <w:t>.</w:t>
      </w:r>
      <w:bookmarkEnd w:id="140"/>
    </w:p>
    <w:p w:rsidR="009E13AB"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42" w:name="_Hlk37326873"/>
      <w:bookmarkStart w:id="143" w:name="_Ref7736452"/>
      <w:bookmarkStart w:id="144" w:name="_Ref40146432"/>
      <w:r w:rsidRPr="007308C3">
        <w:rPr>
          <w:rFonts w:ascii="Tahoma" w:hAnsi="Tahoma" w:cs="Tahoma"/>
          <w:sz w:val="22"/>
          <w:szCs w:val="22"/>
        </w:rPr>
        <w:t>Sem prejuízo do d</w:t>
      </w:r>
      <w:r w:rsidRPr="00847C75">
        <w:rPr>
          <w:rFonts w:ascii="Tahoma" w:hAnsi="Tahoma" w:cs="Tahoma"/>
          <w:sz w:val="22"/>
          <w:szCs w:val="22"/>
        </w:rPr>
        <w:t xml:space="preserve">isposto acima, as obrigações da </w:t>
      </w:r>
      <w:r w:rsidR="00FF2541" w:rsidRPr="00847C75">
        <w:rPr>
          <w:rFonts w:ascii="Tahoma" w:hAnsi="Tahoma" w:cs="Tahoma"/>
          <w:sz w:val="22"/>
          <w:szCs w:val="22"/>
        </w:rPr>
        <w:t xml:space="preserve">Devedora </w:t>
      </w:r>
      <w:r w:rsidRPr="00847C75">
        <w:rPr>
          <w:rFonts w:ascii="Tahoma" w:hAnsi="Tahoma" w:cs="Tahoma"/>
          <w:sz w:val="22"/>
          <w:szCs w:val="22"/>
        </w:rPr>
        <w:t>e do Agente Fiduciário com relação à destinação de recursos perdurarão até o vencimento original dos CRI ou até que a destinação da totalidade dos recursos seja efetivada.</w:t>
      </w:r>
    </w:p>
    <w:p w:rsidR="009E13AB"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sz w:val="22"/>
        </w:rPr>
      </w:pPr>
      <w:bookmarkStart w:id="145" w:name="_Ref70384618"/>
      <w:r w:rsidRPr="00847C75">
        <w:rPr>
          <w:rFonts w:ascii="Tahoma" w:hAnsi="Tahoma" w:cs="Tahoma"/>
          <w:sz w:val="22"/>
          <w:szCs w:val="22"/>
        </w:rPr>
        <w:t>Para fins do disposto na Cláusula </w:t>
      </w:r>
      <w:r w:rsidRPr="00417AB7">
        <w:rPr>
          <w:rFonts w:ascii="Tahoma" w:eastAsia="Calibri" w:hAnsi="Tahoma" w:cs="Tahoma"/>
          <w:sz w:val="22"/>
          <w:szCs w:val="22"/>
        </w:rPr>
        <w:fldChar w:fldCharType="begin"/>
      </w:r>
      <w:r w:rsidRPr="00847C75">
        <w:rPr>
          <w:rFonts w:ascii="Tahoma" w:eastAsia="Calibri" w:hAnsi="Tahoma" w:cs="Tahoma"/>
          <w:sz w:val="22"/>
          <w:szCs w:val="22"/>
        </w:rPr>
        <w:instrText xml:space="preserve"> REF _Ref5117933 \r \p \h  \* MERGEFORMAT </w:instrText>
      </w:r>
      <w:r w:rsidRPr="00417AB7">
        <w:rPr>
          <w:rFonts w:ascii="Tahoma" w:eastAsia="Calibri" w:hAnsi="Tahoma" w:cs="Tahoma"/>
          <w:sz w:val="22"/>
          <w:szCs w:val="22"/>
        </w:rPr>
      </w:r>
      <w:r w:rsidRPr="00417AB7">
        <w:rPr>
          <w:rFonts w:ascii="Tahoma" w:eastAsia="Calibri" w:hAnsi="Tahoma" w:cs="Tahoma"/>
          <w:sz w:val="22"/>
          <w:szCs w:val="22"/>
        </w:rPr>
        <w:fldChar w:fldCharType="separate"/>
      </w:r>
      <w:r w:rsidR="007E5656">
        <w:rPr>
          <w:rFonts w:ascii="Tahoma" w:eastAsia="Calibri" w:hAnsi="Tahoma" w:cs="Tahoma"/>
          <w:sz w:val="22"/>
          <w:szCs w:val="22"/>
        </w:rPr>
        <w:t>4.7 acima</w:t>
      </w:r>
      <w:r w:rsidRPr="00417AB7">
        <w:rPr>
          <w:rFonts w:ascii="Tahoma" w:eastAsia="Calibri" w:hAnsi="Tahoma" w:cs="Tahoma"/>
          <w:sz w:val="22"/>
          <w:szCs w:val="22"/>
        </w:rPr>
        <w:fldChar w:fldCharType="end"/>
      </w:r>
      <w:r w:rsidRPr="007308C3">
        <w:rPr>
          <w:rFonts w:ascii="Tahoma" w:eastAsia="Calibri" w:hAnsi="Tahoma" w:cs="Tahoma"/>
          <w:sz w:val="22"/>
          <w:szCs w:val="22"/>
        </w:rPr>
        <w:t xml:space="preserve">, </w:t>
      </w:r>
      <w:r w:rsidRPr="00847C75">
        <w:rPr>
          <w:rFonts w:ascii="Tahoma" w:hAnsi="Tahoma" w:cs="Tahoma"/>
          <w:sz w:val="22"/>
          <w:szCs w:val="22"/>
        </w:rPr>
        <w:t xml:space="preserve">a </w:t>
      </w:r>
      <w:r w:rsidR="00FF2541" w:rsidRPr="00847C75">
        <w:rPr>
          <w:rFonts w:ascii="Tahoma" w:hAnsi="Tahoma" w:cs="Tahoma"/>
          <w:sz w:val="22"/>
          <w:szCs w:val="22"/>
        </w:rPr>
        <w:t>Devedora</w:t>
      </w:r>
      <w:r w:rsidRPr="00847C75">
        <w:rPr>
          <w:rFonts w:ascii="Tahoma" w:hAnsi="Tahoma" w:cs="Tahoma"/>
          <w:sz w:val="22"/>
          <w:szCs w:val="22"/>
        </w:rPr>
        <w:t xml:space="preserve"> enviará juntamente com o Relatório de Verificação </w:t>
      </w:r>
      <w:r w:rsidRPr="00847C75">
        <w:rPr>
          <w:rFonts w:ascii="Tahoma" w:hAnsi="Tahoma" w:cs="Tahoma"/>
          <w:b/>
          <w:sz w:val="22"/>
          <w:szCs w:val="22"/>
        </w:rPr>
        <w:t>(i) </w:t>
      </w:r>
      <w:r w:rsidRPr="00847C75">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847C75">
        <w:rPr>
          <w:rFonts w:ascii="Tahoma" w:hAnsi="Tahoma" w:cs="Tahoma"/>
          <w:b/>
          <w:sz w:val="22"/>
          <w:szCs w:val="22"/>
        </w:rPr>
        <w:t>(ii)</w:t>
      </w:r>
      <w:r w:rsidRPr="00847C75">
        <w:rPr>
          <w:rFonts w:ascii="Tahoma" w:hAnsi="Tahoma" w:cs="Tahoma"/>
          <w:sz w:val="22"/>
          <w:szCs w:val="22"/>
        </w:rPr>
        <w:t> os respectivos documentos comprobatórios da destinação dos recursos para os Imóveis Destinação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847C75">
        <w:rPr>
          <w:rFonts w:ascii="Tahoma" w:hAnsi="Tahoma" w:cs="Tahoma"/>
          <w:sz w:val="22"/>
          <w:szCs w:val="22"/>
          <w:u w:val="single"/>
        </w:rPr>
        <w:t>Documentos Comprobatórios</w:t>
      </w:r>
      <w:r w:rsidR="0083372B" w:rsidRPr="0083372B">
        <w:rPr>
          <w:rFonts w:ascii="Tahoma" w:hAnsi="Tahoma" w:cs="Tahoma"/>
          <w:sz w:val="22"/>
          <w:szCs w:val="22"/>
          <w:u w:val="single"/>
        </w:rPr>
        <w:t xml:space="preserve"> </w:t>
      </w:r>
      <w:r w:rsidR="0083372B" w:rsidRPr="005D58B1">
        <w:rPr>
          <w:rFonts w:ascii="Tahoma" w:hAnsi="Tahoma" w:cs="Tahoma"/>
          <w:sz w:val="22"/>
          <w:szCs w:val="22"/>
          <w:u w:val="single"/>
        </w:rPr>
        <w:t>da Destinação dos Recursos</w:t>
      </w:r>
      <w:r w:rsidRPr="00847C75">
        <w:rPr>
          <w:rFonts w:ascii="Tahoma" w:hAnsi="Tahoma" w:cs="Tahoma"/>
          <w:sz w:val="22"/>
          <w:szCs w:val="22"/>
        </w:rPr>
        <w:t>”)</w:t>
      </w:r>
      <w:bookmarkEnd w:id="142"/>
      <w:r w:rsidRPr="00847C75">
        <w:rPr>
          <w:rFonts w:ascii="Tahoma" w:hAnsi="Tahoma" w:cs="Tahoma"/>
          <w:sz w:val="22"/>
          <w:szCs w:val="22"/>
        </w:rPr>
        <w:t>.</w:t>
      </w:r>
      <w:bookmarkEnd w:id="143"/>
      <w:bookmarkEnd w:id="144"/>
      <w:bookmarkEnd w:id="145"/>
      <w:r w:rsidRPr="00847C75">
        <w:rPr>
          <w:rFonts w:ascii="Tahoma" w:hAnsi="Tahoma" w:cs="Tahoma"/>
          <w:sz w:val="22"/>
          <w:szCs w:val="22"/>
        </w:rPr>
        <w:t xml:space="preserve"> </w:t>
      </w:r>
    </w:p>
    <w:p w:rsidR="009E13AB"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eastAsia="Arial Unicode MS" w:hAnsi="Tahoma"/>
          <w:sz w:val="22"/>
        </w:rPr>
      </w:pPr>
      <w:bookmarkStart w:id="146" w:name="_Ref40145954"/>
      <w:bookmarkEnd w:id="141"/>
      <w:r w:rsidRPr="00847C75">
        <w:rPr>
          <w:rFonts w:ascii="Tahoma" w:hAnsi="Tahoma" w:cs="Tahoma"/>
          <w:sz w:val="22"/>
          <w:szCs w:val="22"/>
        </w:rPr>
        <w:t xml:space="preserve">O Agente Fiduciário será responsável por verificar, com base nos documentos encaminhados nos termos da presente Cláusula e nos Documentos Comprobatórios, o cumprimento, pela </w:t>
      </w:r>
      <w:r w:rsidR="003A4F7A" w:rsidRPr="00847C75">
        <w:rPr>
          <w:rFonts w:ascii="Tahoma" w:hAnsi="Tahoma" w:cs="Tahoma"/>
          <w:sz w:val="22"/>
          <w:szCs w:val="22"/>
        </w:rPr>
        <w:t>Devedora</w:t>
      </w:r>
      <w:r w:rsidRPr="00847C75">
        <w:rPr>
          <w:rFonts w:ascii="Tahoma" w:hAnsi="Tahoma" w:cs="Tahoma"/>
          <w:sz w:val="22"/>
          <w:szCs w:val="22"/>
        </w:rPr>
        <w:t>, da efetiva destinação dos recursos obtidos por meio desta Emissão</w:t>
      </w:r>
      <w:r w:rsidRPr="00847C75">
        <w:rPr>
          <w:rFonts w:ascii="Tahoma" w:eastAsia="Calibri" w:hAnsi="Tahoma" w:cs="Tahoma"/>
          <w:sz w:val="22"/>
          <w:szCs w:val="22"/>
        </w:rPr>
        <w:t>. O Agente Fiduciário compromete-se, ainda, a envidar seus melhores esforços para obter a documentação necessária a fim de proceder com a referida verificação.</w:t>
      </w:r>
      <w:bookmarkEnd w:id="146"/>
    </w:p>
    <w:p w:rsidR="009E13AB"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Caberá à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 xml:space="preserve">a verificação e análise da veracidade dos Documentos Comprobatórios, originais ou cópias, em via física ou eletrônica, encaminhados, atestando, inclusive, que estes não foram objeto de fraude ou adulteração, não cabendo ao Agente </w:t>
      </w:r>
      <w:r w:rsidRPr="00847C75">
        <w:rPr>
          <w:rFonts w:ascii="Tahoma" w:eastAsia="Arial Unicode MS" w:hAnsi="Tahoma" w:cs="Tahoma"/>
          <w:bCs/>
          <w:sz w:val="22"/>
          <w:szCs w:val="22"/>
        </w:rPr>
        <w:lastRenderedPageBreak/>
        <w:t xml:space="preserve">Fiduciário e à </w:t>
      </w:r>
      <w:r w:rsidR="003A4F7A" w:rsidRPr="00847C75">
        <w:rPr>
          <w:rFonts w:ascii="Tahoma" w:eastAsia="Arial Unicode MS" w:hAnsi="Tahoma" w:cs="Tahoma"/>
          <w:bCs/>
          <w:sz w:val="22"/>
          <w:szCs w:val="22"/>
        </w:rPr>
        <w:t xml:space="preserve">Emissora </w:t>
      </w:r>
      <w:r w:rsidRPr="00847C75">
        <w:rPr>
          <w:rFonts w:ascii="Tahoma" w:eastAsia="Arial Unicode MS" w:hAnsi="Tahoma" w:cs="Tahoma"/>
          <w:bCs/>
          <w:sz w:val="22"/>
          <w:szCs w:val="22"/>
        </w:rPr>
        <w:t>a responsabilidade por tal verificação das informações técnicas e financeiras de tais documentos.</w:t>
      </w:r>
    </w:p>
    <w:p w:rsidR="009E13AB"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Os Recursos destinados ao Investimento poderão ser transferidos para subsidiárias da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por meio de aumento de capital social e/ou adiantamento para futuro aumento de capital – AFAC, com o objetivo de cumprir com a destinação de recursos prevista nesta Cláusula.</w:t>
      </w:r>
    </w:p>
    <w:p w:rsidR="002F329A" w:rsidRPr="00847C75" w:rsidRDefault="00C63A3F"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bookmarkStart w:id="147" w:name="_Ref22544210"/>
      <w:bookmarkStart w:id="148" w:name="_Ref66266982"/>
      <w:bookmarkStart w:id="149" w:name="_Ref23498002"/>
      <w:bookmarkStart w:id="150" w:name="_Ref458761346"/>
      <w:r w:rsidRPr="00847C75">
        <w:rPr>
          <w:rFonts w:ascii="Tahoma" w:hAnsi="Tahoma" w:cs="Tahoma"/>
          <w:sz w:val="22"/>
          <w:szCs w:val="22"/>
        </w:rPr>
        <w:t xml:space="preserve">Sem prejuízo do disposto acima, a Emissora ou o Agente Fiduciário poderão, a qualquer tempo, solicitar, a Devedora quaisquer </w:t>
      </w:r>
      <w:r w:rsidR="00A938E0" w:rsidRPr="00A938E0">
        <w:rPr>
          <w:rFonts w:ascii="Tahoma" w:hAnsi="Tahoma" w:cs="Tahoma"/>
          <w:sz w:val="22"/>
          <w:szCs w:val="22"/>
        </w:rPr>
        <w:t>documentos (contratos, notas fiscais, faturas, recibos, dentre outros) e informações necessárias relacionadas ao Reembolso</w:t>
      </w:r>
      <w:r w:rsidRPr="00847C75">
        <w:rPr>
          <w:rFonts w:ascii="Tahoma" w:hAnsi="Tahoma" w:cs="Tahoma"/>
          <w:sz w:val="22"/>
          <w:szCs w:val="22"/>
        </w:rPr>
        <w:t xml:space="preserve">, devendo tais documentos serem disponibilizados pela Devedora em até 5 (cinco) Dias Úteis contados da respectiva solicitação da Emissora e/ou do Agente Fiduciário, ou em prazo inferior se assim solicitado por </w:t>
      </w:r>
      <w:r w:rsidRPr="00417AB7">
        <w:rPr>
          <w:rFonts w:ascii="Tahoma" w:hAnsi="Tahoma" w:cs="Tahoma"/>
          <w:sz w:val="22"/>
        </w:rPr>
        <w:t>Autoridades</w:t>
      </w:r>
      <w:r w:rsidRPr="00847C75">
        <w:rPr>
          <w:rFonts w:ascii="Tahoma" w:hAnsi="Tahoma" w:cs="Tahoma"/>
          <w:sz w:val="22"/>
          <w:szCs w:val="22"/>
        </w:rPr>
        <w:t xml:space="preserve">, caso em que a Devedora deverá disponibilizar tais documentos e informações ora referidos em até 3 (três) Dias Úteis contados da respectiva solicitação da Emissora e/ou do Agente Fiduciário, de modo a possibilitar o cumprimento tempestivo pela Emissora e/ou pelo Agente Fiduciário de quaisquer solicitações efetuadas por </w:t>
      </w:r>
      <w:r w:rsidR="007C325D" w:rsidRPr="00847C75">
        <w:rPr>
          <w:rFonts w:ascii="Tahoma" w:hAnsi="Tahoma" w:cs="Tahoma"/>
          <w:sz w:val="22"/>
          <w:szCs w:val="22"/>
        </w:rPr>
        <w:t xml:space="preserve">Autoridades </w:t>
      </w:r>
      <w:r w:rsidRPr="00847C75">
        <w:rPr>
          <w:rFonts w:ascii="Tahoma" w:hAnsi="Tahoma" w:cs="Tahoma"/>
          <w:sz w:val="22"/>
          <w:szCs w:val="22"/>
        </w:rPr>
        <w:t>ou órgãos reguladores, regulamentos, leis ou determinações judiciais, administrativas e/ou arbitrais</w:t>
      </w:r>
      <w:r w:rsidR="00DD38D3" w:rsidRPr="00847C75">
        <w:rPr>
          <w:rFonts w:ascii="Tahoma" w:hAnsi="Tahoma" w:cs="Tahoma"/>
          <w:sz w:val="22"/>
          <w:szCs w:val="22"/>
        </w:rPr>
        <w:t>.</w:t>
      </w:r>
      <w:bookmarkEnd w:id="147"/>
      <w:bookmarkEnd w:id="148"/>
    </w:p>
    <w:p w:rsidR="002F329A" w:rsidRPr="00417AB7" w:rsidRDefault="00C63A3F" w:rsidP="003501CE">
      <w:pPr>
        <w:numPr>
          <w:ilvl w:val="2"/>
          <w:numId w:val="6"/>
        </w:numPr>
        <w:tabs>
          <w:tab w:val="left" w:pos="1134"/>
        </w:tabs>
        <w:suppressAutoHyphens/>
        <w:spacing w:after="240" w:line="320" w:lineRule="atLeast"/>
        <w:ind w:left="0" w:firstLine="0"/>
        <w:jc w:val="both"/>
        <w:rPr>
          <w:rFonts w:ascii="Tahoma" w:eastAsia="Arial Unicode MS" w:hAnsi="Tahoma" w:cs="Tahoma"/>
          <w:b/>
          <w:sz w:val="22"/>
        </w:rPr>
      </w:pPr>
      <w:r w:rsidRPr="00847C75">
        <w:rPr>
          <w:rFonts w:ascii="Tahoma" w:hAnsi="Tahoma" w:cs="Tahoma"/>
          <w:sz w:val="22"/>
          <w:szCs w:val="22"/>
        </w:rPr>
        <w:t xml:space="preserve">A Devedora prestará contas ao Agente Fiduciário sobre a </w:t>
      </w:r>
      <w:r w:rsidR="00725A55">
        <w:rPr>
          <w:rFonts w:ascii="Tahoma" w:hAnsi="Tahoma" w:cs="Tahoma"/>
          <w:sz w:val="22"/>
          <w:szCs w:val="22"/>
        </w:rPr>
        <w:t>D</w:t>
      </w:r>
      <w:r w:rsidR="00725A55" w:rsidRPr="00847C75">
        <w:rPr>
          <w:rFonts w:ascii="Tahoma" w:hAnsi="Tahoma" w:cs="Tahoma"/>
          <w:sz w:val="22"/>
          <w:szCs w:val="22"/>
        </w:rPr>
        <w:t xml:space="preserve">estinação </w:t>
      </w:r>
      <w:r w:rsidRPr="00847C75">
        <w:rPr>
          <w:rFonts w:ascii="Tahoma" w:hAnsi="Tahoma" w:cs="Tahoma"/>
          <w:sz w:val="22"/>
          <w:szCs w:val="22"/>
        </w:rPr>
        <w:t xml:space="preserve">dos </w:t>
      </w:r>
      <w:r w:rsidR="00577B8A" w:rsidRPr="00847C75">
        <w:rPr>
          <w:rFonts w:ascii="Tahoma" w:hAnsi="Tahoma" w:cs="Tahoma"/>
          <w:sz w:val="22"/>
          <w:szCs w:val="22"/>
        </w:rPr>
        <w:t>R</w:t>
      </w:r>
      <w:r w:rsidRPr="00847C75">
        <w:rPr>
          <w:rFonts w:ascii="Tahoma" w:hAnsi="Tahoma" w:cs="Tahoma"/>
          <w:sz w:val="22"/>
          <w:szCs w:val="22"/>
        </w:rPr>
        <w:t xml:space="preserve">ecursos </w:t>
      </w:r>
      <w:r w:rsidR="00A938E0">
        <w:rPr>
          <w:rFonts w:ascii="Tahoma" w:hAnsi="Tahoma" w:cs="Tahoma"/>
          <w:sz w:val="22"/>
          <w:szCs w:val="22"/>
        </w:rPr>
        <w:t xml:space="preserve">destinados ao Reembolso </w:t>
      </w:r>
      <w:r w:rsidRPr="00847C75">
        <w:rPr>
          <w:rFonts w:ascii="Tahoma" w:hAnsi="Tahoma" w:cs="Tahoma"/>
          <w:sz w:val="22"/>
          <w:szCs w:val="22"/>
        </w:rPr>
        <w:t xml:space="preserve">previamente às assinaturas da Escritura de Emissão e </w:t>
      </w:r>
      <w:r w:rsidR="00164622" w:rsidRPr="00847C75">
        <w:rPr>
          <w:rFonts w:ascii="Tahoma" w:hAnsi="Tahoma" w:cs="Tahoma"/>
          <w:sz w:val="22"/>
          <w:szCs w:val="22"/>
        </w:rPr>
        <w:t>deste Termo</w:t>
      </w:r>
      <w:r w:rsidRPr="00847C75">
        <w:rPr>
          <w:rFonts w:ascii="Tahoma" w:hAnsi="Tahoma" w:cs="Tahoma"/>
          <w:sz w:val="22"/>
          <w:szCs w:val="22"/>
        </w:rPr>
        <w:t xml:space="preserve"> de Securitização, mediante a apresentação de cópias dos </w:t>
      </w:r>
      <w:bookmarkEnd w:id="149"/>
      <w:bookmarkEnd w:id="150"/>
      <w:r w:rsidRPr="00847C75">
        <w:rPr>
          <w:rFonts w:ascii="Tahoma" w:hAnsi="Tahoma" w:cs="Tahoma"/>
          <w:sz w:val="22"/>
          <w:szCs w:val="22"/>
        </w:rPr>
        <w:t xml:space="preserve">comprovantes das despesas elencadas no </w:t>
      </w:r>
      <w:r w:rsidR="003A4F7A" w:rsidRPr="003501CE">
        <w:rPr>
          <w:rFonts w:ascii="Tahoma" w:hAnsi="Tahoma" w:cs="Tahoma"/>
          <w:b/>
          <w:sz w:val="22"/>
          <w:u w:val="single"/>
        </w:rPr>
        <w:fldChar w:fldCharType="begin"/>
      </w:r>
      <w:r w:rsidR="003A4F7A" w:rsidRPr="003501CE">
        <w:rPr>
          <w:rFonts w:ascii="Tahoma" w:hAnsi="Tahoma" w:cs="Tahoma"/>
          <w:sz w:val="22"/>
          <w:szCs w:val="22"/>
          <w:u w:val="single"/>
        </w:rPr>
        <w:instrText xml:space="preserve"> REF _Ref23496409 \r \h </w:instrText>
      </w:r>
      <w:r w:rsidR="003A4F7A" w:rsidRPr="003501CE">
        <w:rPr>
          <w:rFonts w:ascii="Tahoma" w:hAnsi="Tahoma" w:cs="Tahoma"/>
          <w:b/>
          <w:sz w:val="22"/>
          <w:u w:val="single"/>
        </w:rPr>
        <w:instrText xml:space="preserve"> \* MERGEFORMAT </w:instrText>
      </w:r>
      <w:r w:rsidR="003A4F7A" w:rsidRPr="003501CE">
        <w:rPr>
          <w:rFonts w:ascii="Tahoma" w:hAnsi="Tahoma" w:cs="Tahoma"/>
          <w:b/>
          <w:sz w:val="22"/>
          <w:u w:val="single"/>
        </w:rPr>
      </w:r>
      <w:r w:rsidR="003A4F7A" w:rsidRPr="003501CE">
        <w:rPr>
          <w:rFonts w:ascii="Tahoma" w:hAnsi="Tahoma" w:cs="Tahoma"/>
          <w:b/>
          <w:sz w:val="22"/>
          <w:u w:val="single"/>
        </w:rPr>
        <w:fldChar w:fldCharType="separate"/>
      </w:r>
      <w:r w:rsidR="007E5656">
        <w:rPr>
          <w:rFonts w:ascii="Tahoma" w:hAnsi="Tahoma" w:cs="Tahoma"/>
          <w:sz w:val="22"/>
          <w:szCs w:val="22"/>
          <w:u w:val="single"/>
        </w:rPr>
        <w:t>Anexo IX</w:t>
      </w:r>
      <w:r w:rsidR="003A4F7A" w:rsidRPr="003501CE">
        <w:rPr>
          <w:rFonts w:ascii="Tahoma" w:hAnsi="Tahoma" w:cs="Tahoma"/>
          <w:b/>
          <w:sz w:val="22"/>
          <w:u w:val="single"/>
        </w:rPr>
        <w:fldChar w:fldCharType="end"/>
      </w:r>
      <w:r w:rsidR="009E002B" w:rsidRPr="00847C75">
        <w:rPr>
          <w:rFonts w:ascii="Tahoma" w:hAnsi="Tahoma" w:cs="Tahoma"/>
          <w:sz w:val="22"/>
          <w:szCs w:val="22"/>
        </w:rPr>
        <w:t xml:space="preserve"> </w:t>
      </w:r>
      <w:r w:rsidRPr="00847C75">
        <w:rPr>
          <w:rFonts w:ascii="Tahoma" w:hAnsi="Tahoma" w:cs="Tahoma"/>
          <w:sz w:val="22"/>
          <w:szCs w:val="22"/>
        </w:rPr>
        <w:t>deste Termo de Securitização</w:t>
      </w:r>
      <w:r w:rsidR="00164622" w:rsidRPr="00847C75">
        <w:rPr>
          <w:rFonts w:ascii="Tahoma" w:hAnsi="Tahoma" w:cs="Tahoma"/>
          <w:sz w:val="22"/>
          <w:szCs w:val="22"/>
        </w:rPr>
        <w:t>.</w:t>
      </w:r>
      <w:r w:rsidRPr="00847C75">
        <w:rPr>
          <w:rFonts w:ascii="Tahoma" w:hAnsi="Tahoma" w:cs="Tahoma"/>
          <w:sz w:val="22"/>
          <w:szCs w:val="22"/>
        </w:rPr>
        <w:t xml:space="preserve"> </w:t>
      </w:r>
    </w:p>
    <w:p w:rsidR="00474CB1" w:rsidRPr="00847C75" w:rsidRDefault="00C63A3F"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r w:rsidRPr="00847C75">
        <w:rPr>
          <w:rFonts w:ascii="Tahoma" w:eastAsia="Arial Unicode MS" w:hAnsi="Tahoma" w:cs="Tahoma"/>
          <w:bCs/>
          <w:sz w:val="22"/>
          <w:szCs w:val="22"/>
        </w:rPr>
        <w:t xml:space="preserve">O descumprimento das obrigações dispostas nesta Cláusula deverá ser informado pelo Agente Fiduciário à </w:t>
      </w:r>
      <w:r w:rsidR="00A938E0">
        <w:rPr>
          <w:rFonts w:ascii="Tahoma" w:eastAsia="Arial Unicode MS" w:hAnsi="Tahoma" w:cs="Tahoma"/>
          <w:bCs/>
          <w:sz w:val="22"/>
          <w:szCs w:val="22"/>
        </w:rPr>
        <w:t>Emissora</w:t>
      </w:r>
      <w:r w:rsidRPr="00847C75">
        <w:rPr>
          <w:rFonts w:ascii="Tahoma" w:eastAsia="Arial Unicode MS" w:hAnsi="Tahoma" w:cs="Tahoma"/>
          <w:bCs/>
          <w:sz w:val="22"/>
          <w:szCs w:val="22"/>
        </w:rPr>
        <w:t>, e poderá resultar no vencimento antecipado das Obrigações Garantidas.</w:t>
      </w:r>
    </w:p>
    <w:p w:rsidR="00F45D9E" w:rsidRPr="00847C75" w:rsidRDefault="00C63A3F"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Devedora será a responsável pela custódia e guarda dos Documentos Comprobatórios e quaisquer outros documentos que comprovem a utilização dos Recursos.</w:t>
      </w:r>
    </w:p>
    <w:p w:rsidR="00F45D9E" w:rsidRPr="00847C75" w:rsidRDefault="00C63A3F"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encaminhar ao Agente Fiduciário declaração</w:t>
      </w:r>
      <w:r w:rsidR="001F5CAB" w:rsidRPr="00847C75">
        <w:rPr>
          <w:rFonts w:ascii="Tahoma" w:hAnsi="Tahoma" w:cs="Tahoma"/>
          <w:sz w:val="22"/>
          <w:szCs w:val="22"/>
        </w:rPr>
        <w:t xml:space="preserve">, conforme </w:t>
      </w:r>
      <w:r w:rsidR="003A4F7A" w:rsidRPr="003501CE">
        <w:rPr>
          <w:rFonts w:ascii="Tahoma" w:hAnsi="Tahoma" w:cs="Tahoma"/>
          <w:sz w:val="22"/>
          <w:szCs w:val="22"/>
          <w:u w:val="single"/>
        </w:rPr>
        <w:fldChar w:fldCharType="begin"/>
      </w:r>
      <w:r w:rsidR="003A4F7A" w:rsidRPr="003501CE">
        <w:rPr>
          <w:rFonts w:ascii="Tahoma" w:hAnsi="Tahoma" w:cs="Tahoma"/>
          <w:sz w:val="22"/>
          <w:szCs w:val="22"/>
          <w:u w:val="single"/>
        </w:rPr>
        <w:instrText xml:space="preserve"> REF _Ref70355269 \r \h </w:instrText>
      </w:r>
      <w:r w:rsidR="003A4F7A" w:rsidRPr="00847C75">
        <w:rPr>
          <w:rFonts w:ascii="Tahoma" w:hAnsi="Tahoma" w:cs="Tahoma"/>
          <w:sz w:val="22"/>
          <w:szCs w:val="22"/>
          <w:u w:val="single"/>
        </w:rPr>
        <w:instrText xml:space="preserve"> \* MERGEFORMAT </w:instrText>
      </w:r>
      <w:r w:rsidR="003A4F7A" w:rsidRPr="003501CE">
        <w:rPr>
          <w:rFonts w:ascii="Tahoma" w:hAnsi="Tahoma" w:cs="Tahoma"/>
          <w:sz w:val="22"/>
          <w:szCs w:val="22"/>
          <w:u w:val="single"/>
        </w:rPr>
      </w:r>
      <w:r w:rsidR="003A4F7A" w:rsidRPr="003501CE">
        <w:rPr>
          <w:rFonts w:ascii="Tahoma" w:hAnsi="Tahoma" w:cs="Tahoma"/>
          <w:sz w:val="22"/>
          <w:szCs w:val="22"/>
          <w:u w:val="single"/>
        </w:rPr>
        <w:fldChar w:fldCharType="separate"/>
      </w:r>
      <w:r w:rsidR="007E5656">
        <w:rPr>
          <w:rFonts w:ascii="Tahoma" w:hAnsi="Tahoma" w:cs="Tahoma"/>
          <w:sz w:val="22"/>
          <w:szCs w:val="22"/>
          <w:u w:val="single"/>
        </w:rPr>
        <w:t>Anexo X</w:t>
      </w:r>
      <w:r w:rsidR="003A4F7A" w:rsidRPr="003501CE">
        <w:rPr>
          <w:rFonts w:ascii="Tahoma" w:hAnsi="Tahoma" w:cs="Tahoma"/>
          <w:sz w:val="22"/>
          <w:szCs w:val="22"/>
          <w:u w:val="single"/>
        </w:rPr>
        <w:fldChar w:fldCharType="end"/>
      </w:r>
      <w:r w:rsidR="001F5CAB" w:rsidRPr="00847C75">
        <w:rPr>
          <w:rFonts w:ascii="Tahoma" w:hAnsi="Tahoma" w:cs="Tahoma"/>
          <w:sz w:val="22"/>
          <w:szCs w:val="22"/>
        </w:rPr>
        <w:t>,</w:t>
      </w:r>
      <w:r w:rsidRPr="00847C75">
        <w:rPr>
          <w:rFonts w:ascii="Tahoma" w:hAnsi="Tahoma" w:cs="Tahoma"/>
          <w:sz w:val="22"/>
          <w:szCs w:val="22"/>
        </w:rPr>
        <w:t xml:space="preserve"> certificando que as despesas a serem objeto de reembolso não estão vinculadas a qualquer outra emissão de certificados de recebíveis imobiliários lastreados em Créditos Imobiliários</w:t>
      </w:r>
      <w:r w:rsidR="00253D54" w:rsidRPr="00847C75">
        <w:rPr>
          <w:rFonts w:ascii="Tahoma" w:hAnsi="Tahoma" w:cs="Tahoma"/>
          <w:sz w:val="22"/>
          <w:szCs w:val="22"/>
        </w:rPr>
        <w:t xml:space="preserve"> de sua emissão</w:t>
      </w:r>
      <w:r w:rsidR="00192959" w:rsidRPr="00847C75">
        <w:rPr>
          <w:rFonts w:ascii="Tahoma" w:hAnsi="Tahoma" w:cs="Tahoma"/>
          <w:sz w:val="22"/>
          <w:szCs w:val="22"/>
        </w:rPr>
        <w:t>.</w:t>
      </w:r>
    </w:p>
    <w:p w:rsidR="002F329A" w:rsidRPr="00847C75" w:rsidRDefault="00C63A3F"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151" w:name="_Hlk23499700"/>
      <w:r w:rsidR="00CF4A51" w:rsidRPr="00847C75">
        <w:rPr>
          <w:rFonts w:ascii="Tahoma" w:eastAsia="Calibri" w:hAnsi="Tahoma" w:cs="Tahoma"/>
          <w:sz w:val="22"/>
          <w:szCs w:val="22"/>
          <w:lang w:eastAsia="en-US"/>
        </w:rPr>
        <w:t xml:space="preserve">a </w:t>
      </w:r>
      <w:r w:rsidR="00F64FBE" w:rsidRPr="00847C75">
        <w:rPr>
          <w:rFonts w:ascii="Tahoma" w:eastAsia="Calibri" w:hAnsi="Tahoma" w:cs="Tahoma"/>
          <w:sz w:val="22"/>
          <w:szCs w:val="22"/>
          <w:lang w:eastAsia="en-US"/>
        </w:rPr>
        <w:t xml:space="preserve">Devedora </w:t>
      </w:r>
      <w:r w:rsidR="00CF4A51" w:rsidRPr="00847C75">
        <w:rPr>
          <w:rFonts w:ascii="Tahoma" w:eastAsia="Calibri" w:hAnsi="Tahoma" w:cs="Tahoma"/>
          <w:sz w:val="22"/>
          <w:szCs w:val="22"/>
          <w:lang w:eastAsia="en-US"/>
        </w:rPr>
        <w:t xml:space="preserve">ficará desobrigada com relação às comprovações de que trata </w:t>
      </w:r>
      <w:r w:rsidR="003A4F7A" w:rsidRPr="00847C75">
        <w:rPr>
          <w:rFonts w:ascii="Tahoma" w:eastAsia="Calibri" w:hAnsi="Tahoma" w:cs="Tahoma"/>
          <w:sz w:val="22"/>
          <w:szCs w:val="22"/>
          <w:lang w:eastAsia="en-US"/>
        </w:rPr>
        <w:t xml:space="preserve">a </w:t>
      </w:r>
      <w:bookmarkEnd w:id="151"/>
      <w:r w:rsidR="003A4F7A" w:rsidRPr="00847C75">
        <w:rPr>
          <w:rFonts w:ascii="Tahoma" w:eastAsia="Calibri" w:hAnsi="Tahoma" w:cs="Tahoma"/>
          <w:sz w:val="22"/>
          <w:szCs w:val="22"/>
          <w:lang w:eastAsia="en-US"/>
        </w:rPr>
        <w:t>Cláusula </w:t>
      </w:r>
      <w:r w:rsidR="003A4F7A" w:rsidRPr="00417AB7">
        <w:rPr>
          <w:rFonts w:ascii="Tahoma" w:eastAsia="Calibri" w:hAnsi="Tahoma" w:cs="Tahoma"/>
          <w:sz w:val="22"/>
          <w:szCs w:val="22"/>
          <w:lang w:eastAsia="en-US"/>
        </w:rPr>
        <w:fldChar w:fldCharType="begin"/>
      </w:r>
      <w:r w:rsidR="003A4F7A" w:rsidRPr="00847C75">
        <w:rPr>
          <w:rFonts w:ascii="Tahoma" w:eastAsia="Calibri" w:hAnsi="Tahoma" w:cs="Tahoma"/>
          <w:sz w:val="22"/>
          <w:szCs w:val="22"/>
          <w:lang w:eastAsia="en-US"/>
        </w:rPr>
        <w:instrText xml:space="preserve"> REF _Ref70355391 \r \p \h </w:instrText>
      </w:r>
      <w:r w:rsidR="00847C75">
        <w:rPr>
          <w:rFonts w:ascii="Tahoma" w:eastAsia="Calibri" w:hAnsi="Tahoma" w:cs="Tahoma"/>
          <w:sz w:val="22"/>
          <w:szCs w:val="22"/>
          <w:lang w:eastAsia="en-US"/>
        </w:rPr>
        <w:instrText xml:space="preserve"> \* MERGEFORMAT </w:instrText>
      </w:r>
      <w:r w:rsidR="003A4F7A" w:rsidRPr="00417AB7">
        <w:rPr>
          <w:rFonts w:ascii="Tahoma" w:eastAsia="Calibri" w:hAnsi="Tahoma" w:cs="Tahoma"/>
          <w:sz w:val="22"/>
          <w:szCs w:val="22"/>
          <w:lang w:eastAsia="en-US"/>
        </w:rPr>
      </w:r>
      <w:r w:rsidR="003A4F7A" w:rsidRPr="00417AB7">
        <w:rPr>
          <w:rFonts w:ascii="Tahoma" w:eastAsia="Calibri" w:hAnsi="Tahoma" w:cs="Tahoma"/>
          <w:sz w:val="22"/>
          <w:szCs w:val="22"/>
          <w:lang w:eastAsia="en-US"/>
        </w:rPr>
        <w:fldChar w:fldCharType="separate"/>
      </w:r>
      <w:r w:rsidR="007E5656">
        <w:rPr>
          <w:rFonts w:ascii="Tahoma" w:eastAsia="Calibri" w:hAnsi="Tahoma" w:cs="Tahoma"/>
          <w:sz w:val="22"/>
          <w:szCs w:val="22"/>
          <w:lang w:eastAsia="en-US"/>
        </w:rPr>
        <w:t xml:space="preserve">4.5 </w:t>
      </w:r>
      <w:r w:rsidR="007E5656">
        <w:rPr>
          <w:rFonts w:ascii="Tahoma" w:eastAsia="Calibri" w:hAnsi="Tahoma" w:cs="Tahoma"/>
          <w:sz w:val="22"/>
          <w:szCs w:val="22"/>
          <w:lang w:eastAsia="en-US"/>
        </w:rPr>
        <w:lastRenderedPageBreak/>
        <w:t>acima</w:t>
      </w:r>
      <w:r w:rsidR="003A4F7A" w:rsidRPr="00417AB7">
        <w:rPr>
          <w:rFonts w:ascii="Tahoma" w:eastAsia="Calibri" w:hAnsi="Tahoma" w:cs="Tahoma"/>
          <w:sz w:val="22"/>
          <w:szCs w:val="22"/>
          <w:lang w:eastAsia="en-US"/>
        </w:rPr>
        <w:fldChar w:fldCharType="end"/>
      </w:r>
      <w:r w:rsidR="00577B8A" w:rsidRPr="007308C3">
        <w:rPr>
          <w:rFonts w:ascii="Tahoma" w:eastAsia="Arial Unicode MS" w:hAnsi="Tahoma" w:cs="Tahoma"/>
          <w:sz w:val="22"/>
          <w:szCs w:val="22"/>
        </w:rPr>
        <w:t>,</w:t>
      </w:r>
      <w:r w:rsidR="0071475A" w:rsidRPr="00847C75">
        <w:rPr>
          <w:rFonts w:ascii="Tahoma" w:eastAsia="Arial Unicode MS" w:hAnsi="Tahoma" w:cs="Tahoma"/>
          <w:sz w:val="22"/>
          <w:szCs w:val="22"/>
        </w:rPr>
        <w:t xml:space="preserve"> assim como o Agente Fiduciário ficará desobrigado com relação a verificação de que trata esta Cláusula </w:t>
      </w:r>
      <w:r w:rsidR="003A4F7A" w:rsidRPr="00417AB7">
        <w:rPr>
          <w:rFonts w:ascii="Tahoma" w:eastAsia="Arial Unicode MS" w:hAnsi="Tahoma" w:cs="Tahoma"/>
          <w:sz w:val="22"/>
          <w:szCs w:val="22"/>
        </w:rPr>
        <w:fldChar w:fldCharType="begin"/>
      </w:r>
      <w:r w:rsidR="003A4F7A" w:rsidRPr="00847C75">
        <w:rPr>
          <w:rFonts w:ascii="Tahoma" w:eastAsia="Arial Unicode MS" w:hAnsi="Tahoma" w:cs="Tahoma"/>
          <w:sz w:val="22"/>
          <w:szCs w:val="22"/>
        </w:rPr>
        <w:instrText xml:space="preserve"> REF _Ref70355403 \r \h </w:instrText>
      </w:r>
      <w:r w:rsidR="00847C75">
        <w:rPr>
          <w:rFonts w:ascii="Tahoma" w:eastAsia="Arial Unicode MS" w:hAnsi="Tahoma" w:cs="Tahoma"/>
          <w:sz w:val="22"/>
          <w:szCs w:val="22"/>
        </w:rPr>
        <w:instrText xml:space="preserve"> \* MERGEFORMAT </w:instrText>
      </w:r>
      <w:r w:rsidR="003A4F7A" w:rsidRPr="00417AB7">
        <w:rPr>
          <w:rFonts w:ascii="Tahoma" w:eastAsia="Arial Unicode MS" w:hAnsi="Tahoma" w:cs="Tahoma"/>
          <w:sz w:val="22"/>
          <w:szCs w:val="22"/>
        </w:rPr>
      </w:r>
      <w:r w:rsidR="003A4F7A" w:rsidRPr="00417AB7">
        <w:rPr>
          <w:rFonts w:ascii="Tahoma" w:eastAsia="Arial Unicode MS" w:hAnsi="Tahoma" w:cs="Tahoma"/>
          <w:sz w:val="22"/>
          <w:szCs w:val="22"/>
        </w:rPr>
        <w:fldChar w:fldCharType="separate"/>
      </w:r>
      <w:r w:rsidR="007E5656">
        <w:rPr>
          <w:rFonts w:ascii="Tahoma" w:eastAsia="Arial Unicode MS" w:hAnsi="Tahoma" w:cs="Tahoma"/>
          <w:sz w:val="22"/>
          <w:szCs w:val="22"/>
        </w:rPr>
        <w:t>4</w:t>
      </w:r>
      <w:r w:rsidR="003A4F7A" w:rsidRPr="00417AB7">
        <w:rPr>
          <w:rFonts w:ascii="Tahoma" w:eastAsia="Arial Unicode MS" w:hAnsi="Tahoma" w:cs="Tahoma"/>
          <w:sz w:val="22"/>
          <w:szCs w:val="22"/>
        </w:rPr>
        <w:fldChar w:fldCharType="end"/>
      </w:r>
      <w:bookmarkEnd w:id="120"/>
      <w:r w:rsidR="00CF4A51" w:rsidRPr="00847C75">
        <w:rPr>
          <w:rFonts w:ascii="Tahoma" w:eastAsia="Calibri" w:hAnsi="Tahoma" w:cs="Tahoma"/>
          <w:sz w:val="22"/>
          <w:szCs w:val="22"/>
          <w:lang w:eastAsia="en-US"/>
        </w:rPr>
        <w:t>.</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52" w:name="_DV_M113"/>
      <w:bookmarkStart w:id="153" w:name="_Toc163380702"/>
      <w:bookmarkStart w:id="154" w:name="_Toc180553618"/>
      <w:bookmarkEnd w:id="121"/>
      <w:bookmarkEnd w:id="152"/>
      <w:r w:rsidRPr="00847C75">
        <w:rPr>
          <w:rFonts w:ascii="Tahoma" w:hAnsi="Tahoma" w:cs="Tahoma"/>
          <w:b/>
          <w:sz w:val="22"/>
          <w:szCs w:val="22"/>
        </w:rPr>
        <w:t xml:space="preserve">CLÁUSULA QUINTA – </w:t>
      </w:r>
      <w:bookmarkStart w:id="155" w:name="_DV_M114"/>
      <w:bookmarkEnd w:id="114"/>
      <w:bookmarkEnd w:id="155"/>
      <w:r w:rsidRPr="00847C75">
        <w:rPr>
          <w:rFonts w:ascii="Tahoma" w:hAnsi="Tahoma" w:cs="Tahoma"/>
          <w:b/>
          <w:sz w:val="22"/>
          <w:szCs w:val="22"/>
        </w:rPr>
        <w:t>CÁLCULO DO SALDO DEVEDOR DOS CRI, ATUALIZAÇÃO MONETÁRIA DOS CRI, REMUNERAÇÃO DOS CRI</w:t>
      </w:r>
      <w:r w:rsidR="005A14F2" w:rsidRPr="00847C75">
        <w:rPr>
          <w:rFonts w:ascii="Tahoma" w:hAnsi="Tahoma" w:cs="Tahoma"/>
          <w:b/>
          <w:sz w:val="22"/>
          <w:szCs w:val="22"/>
        </w:rPr>
        <w:t xml:space="preserve"> E </w:t>
      </w:r>
      <w:r w:rsidRPr="00847C75">
        <w:rPr>
          <w:rFonts w:ascii="Tahoma" w:hAnsi="Tahoma" w:cs="Tahoma"/>
          <w:b/>
          <w:sz w:val="22"/>
          <w:szCs w:val="22"/>
        </w:rPr>
        <w:t>AMORTIZAÇÃO</w:t>
      </w:r>
      <w:r w:rsidR="00EE5F77" w:rsidRPr="00847C75">
        <w:rPr>
          <w:rFonts w:ascii="Tahoma" w:hAnsi="Tahoma" w:cs="Tahoma"/>
          <w:b/>
          <w:sz w:val="22"/>
          <w:szCs w:val="22"/>
        </w:rPr>
        <w:t xml:space="preserve"> PROGRAMADA </w:t>
      </w:r>
      <w:r w:rsidRPr="00847C75">
        <w:rPr>
          <w:rFonts w:ascii="Tahoma" w:hAnsi="Tahoma" w:cs="Tahoma"/>
          <w:b/>
          <w:sz w:val="22"/>
          <w:szCs w:val="22"/>
        </w:rPr>
        <w:t>DOS CRI</w:t>
      </w:r>
      <w:bookmarkStart w:id="156" w:name="_DV_M115"/>
      <w:bookmarkEnd w:id="153"/>
      <w:bookmarkEnd w:id="154"/>
      <w:bookmarkEnd w:id="156"/>
    </w:p>
    <w:p w:rsidR="005A14F2"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b/>
          <w:bCs/>
          <w:sz w:val="22"/>
          <w:szCs w:val="22"/>
        </w:rPr>
      </w:pPr>
      <w:bookmarkStart w:id="157" w:name="_Ref7705047"/>
      <w:bookmarkStart w:id="158" w:name="_Ref524700916"/>
      <w:bookmarkStart w:id="159" w:name="_Ref524968420"/>
      <w:bookmarkStart w:id="160" w:name="_Ref6341500"/>
      <w:bookmarkStart w:id="161" w:name="_Ref7700949"/>
      <w:bookmarkStart w:id="162" w:name="_Hlk70528940"/>
      <w:bookmarkStart w:id="163" w:name="_Hlk40189141"/>
      <w:bookmarkStart w:id="164" w:name="_Hlk65833865"/>
      <w:r w:rsidRPr="00847C75">
        <w:rPr>
          <w:rFonts w:ascii="Tahoma" w:hAnsi="Tahoma" w:cs="Tahoma"/>
          <w:sz w:val="22"/>
          <w:szCs w:val="22"/>
          <w:u w:val="single"/>
        </w:rPr>
        <w:t>Atualização Monetária dos CRI</w:t>
      </w:r>
      <w:r w:rsidRPr="00847C75">
        <w:rPr>
          <w:rFonts w:ascii="Tahoma" w:hAnsi="Tahoma" w:cs="Tahoma"/>
          <w:sz w:val="22"/>
          <w:szCs w:val="22"/>
        </w:rPr>
        <w:t xml:space="preserve">. </w:t>
      </w:r>
      <w:r w:rsidR="007B39E6" w:rsidRPr="00847C75">
        <w:rPr>
          <w:rFonts w:ascii="Tahoma" w:hAnsi="Tahoma" w:cs="Tahoma"/>
          <w:sz w:val="22"/>
          <w:szCs w:val="22"/>
        </w:rPr>
        <w:t xml:space="preserve">O </w:t>
      </w:r>
      <w:r w:rsidRPr="00847C75">
        <w:rPr>
          <w:rFonts w:ascii="Tahoma" w:hAnsi="Tahoma" w:cs="Tahoma"/>
          <w:sz w:val="22"/>
          <w:szCs w:val="22"/>
        </w:rPr>
        <w:t xml:space="preserve">Valor Nominal Unitário ou </w:t>
      </w:r>
      <w:r w:rsidR="007B39E6" w:rsidRPr="00847C75">
        <w:rPr>
          <w:rFonts w:ascii="Tahoma" w:hAnsi="Tahoma" w:cs="Tahoma"/>
          <w:sz w:val="22"/>
          <w:szCs w:val="22"/>
        </w:rPr>
        <w:t xml:space="preserve">o </w:t>
      </w:r>
      <w:r w:rsidRPr="00847C75">
        <w:rPr>
          <w:rFonts w:ascii="Tahoma" w:hAnsi="Tahoma" w:cs="Tahoma"/>
          <w:sz w:val="22"/>
          <w:szCs w:val="22"/>
        </w:rPr>
        <w:t>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xml:space="preserve">, conforme o caso, </w:t>
      </w:r>
      <w:r w:rsidR="007B39E6" w:rsidRPr="00847C75">
        <w:rPr>
          <w:rFonts w:ascii="Tahoma" w:hAnsi="Tahoma" w:cs="Tahoma"/>
          <w:sz w:val="22"/>
          <w:szCs w:val="22"/>
        </w:rPr>
        <w:t xml:space="preserve">será </w:t>
      </w:r>
      <w:r w:rsidRPr="00847C75">
        <w:rPr>
          <w:rFonts w:ascii="Tahoma" w:hAnsi="Tahoma" w:cs="Tahoma"/>
          <w:sz w:val="22"/>
          <w:szCs w:val="22"/>
        </w:rPr>
        <w:t xml:space="preserve">atualizado </w:t>
      </w:r>
      <w:r w:rsidRPr="007C7BD9">
        <w:rPr>
          <w:rFonts w:ascii="Tahoma" w:hAnsi="Tahoma" w:cs="Tahoma"/>
          <w:sz w:val="22"/>
          <w:szCs w:val="22"/>
        </w:rPr>
        <w:t>monetariamente</w:t>
      </w:r>
      <w:r w:rsidRPr="00847C75">
        <w:rPr>
          <w:rFonts w:ascii="Tahoma" w:hAnsi="Tahoma" w:cs="Tahoma"/>
          <w:sz w:val="22"/>
          <w:szCs w:val="22"/>
        </w:rPr>
        <w:t>, a partir da primeira Data de Integralização dos CRI, pela variação</w:t>
      </w:r>
      <w:r w:rsidR="0089748E" w:rsidRPr="00847C75">
        <w:rPr>
          <w:rFonts w:ascii="Tahoma" w:hAnsi="Tahoma" w:cs="Tahoma"/>
          <w:sz w:val="22"/>
          <w:szCs w:val="22"/>
        </w:rPr>
        <w:t xml:space="preserve"> acumulada</w:t>
      </w:r>
      <w:r w:rsidRPr="00847C75">
        <w:rPr>
          <w:rFonts w:ascii="Tahoma" w:hAnsi="Tahoma" w:cs="Tahoma"/>
          <w:sz w:val="22"/>
          <w:szCs w:val="22"/>
        </w:rPr>
        <w:t xml:space="preserve"> do IPCA</w:t>
      </w:r>
      <w:r w:rsidR="003A4F7A" w:rsidRPr="00847C75">
        <w:rPr>
          <w:rFonts w:ascii="Tahoma" w:hAnsi="Tahoma" w:cs="Tahoma"/>
          <w:sz w:val="22"/>
          <w:szCs w:val="22"/>
        </w:rPr>
        <w:t>, divulgado mensalmente pelo IBGE</w:t>
      </w:r>
      <w:r w:rsidRPr="00847C75">
        <w:rPr>
          <w:rFonts w:ascii="Tahoma" w:hAnsi="Tahoma" w:cs="Tahoma"/>
          <w:sz w:val="22"/>
          <w:szCs w:val="22"/>
        </w:rPr>
        <w:t xml:space="preserve">, calculada de forma </w:t>
      </w:r>
      <w:r w:rsidRPr="00847C75">
        <w:rPr>
          <w:rFonts w:ascii="Tahoma" w:hAnsi="Tahoma" w:cs="Tahoma"/>
          <w:i/>
          <w:sz w:val="22"/>
          <w:szCs w:val="22"/>
        </w:rPr>
        <w:t>pro rata temporis</w:t>
      </w:r>
      <w:r w:rsidRPr="00847C75">
        <w:rPr>
          <w:rFonts w:ascii="Tahoma" w:hAnsi="Tahoma" w:cs="Tahoma"/>
          <w:sz w:val="22"/>
          <w:szCs w:val="22"/>
        </w:rPr>
        <w:t xml:space="preserve"> por Dias Úteis</w:t>
      </w:r>
      <w:r w:rsidR="003A4F7A" w:rsidRPr="00847C75">
        <w:rPr>
          <w:rFonts w:ascii="Tahoma" w:hAnsi="Tahoma" w:cs="Tahoma"/>
          <w:sz w:val="22"/>
          <w:szCs w:val="22"/>
        </w:rPr>
        <w:t xml:space="preserve"> até a integral liquidação dos CRI, conforme fórmula abaixo prevista</w:t>
      </w:r>
      <w:r w:rsidRPr="00847C75">
        <w:rPr>
          <w:rFonts w:ascii="Tahoma" w:hAnsi="Tahoma" w:cs="Tahoma"/>
          <w:sz w:val="22"/>
          <w:szCs w:val="22"/>
        </w:rPr>
        <w:t>, sendo o produto da Atualização Monetária dos CRI incorporado automaticamente ao Valor Nominal Unitário ou 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conforme o caso (“</w:t>
      </w:r>
      <w:r w:rsidRPr="00847C75">
        <w:rPr>
          <w:rFonts w:ascii="Tahoma" w:hAnsi="Tahoma" w:cs="Tahoma"/>
          <w:sz w:val="22"/>
          <w:szCs w:val="22"/>
          <w:u w:val="single"/>
        </w:rPr>
        <w:t>Valor Nominal Unitário Atualizado dos CRI</w:t>
      </w:r>
      <w:r w:rsidRPr="00847C75">
        <w:rPr>
          <w:rFonts w:ascii="Tahoma" w:hAnsi="Tahoma" w:cs="Tahoma"/>
          <w:sz w:val="22"/>
          <w:szCs w:val="22"/>
        </w:rPr>
        <w:t>”), segundo a seguinte fórmula:</w:t>
      </w:r>
      <w:bookmarkEnd w:id="157"/>
      <w:r w:rsidR="00982986" w:rsidRPr="00847C75">
        <w:rPr>
          <w:rFonts w:ascii="Tahoma" w:hAnsi="Tahoma" w:cs="Tahoma"/>
          <w:sz w:val="22"/>
          <w:szCs w:val="22"/>
        </w:rPr>
        <w:t xml:space="preserve"> </w:t>
      </w:r>
    </w:p>
    <w:bookmarkEnd w:id="158"/>
    <w:bookmarkEnd w:id="159"/>
    <w:bookmarkEnd w:id="160"/>
    <w:bookmarkEnd w:id="161"/>
    <w:p w:rsidR="00624FE8" w:rsidRPr="007308C3" w:rsidRDefault="00C63A3F" w:rsidP="003501CE">
      <w:pPr>
        <w:suppressAutoHyphens/>
        <w:spacing w:after="240" w:line="320" w:lineRule="atLeast"/>
        <w:jc w:val="center"/>
        <w:rPr>
          <w:rFonts w:ascii="Tahoma" w:hAnsi="Tahoma" w:cs="Tahoma"/>
          <w:snapToGrid w:val="0"/>
          <w:kern w:val="20"/>
          <w:sz w:val="22"/>
          <w:szCs w:val="22"/>
          <w:lang w:eastAsia="en-US"/>
        </w:rPr>
      </w:pPr>
      <w:r w:rsidRPr="007308C3">
        <w:rPr>
          <w:rFonts w:ascii="Tahoma" w:hAnsi="Tahoma" w:cs="Tahoma"/>
          <w:noProof/>
          <w:kern w:val="20"/>
          <w:sz w:val="22"/>
          <w:szCs w:val="22"/>
        </w:rPr>
        <w:drawing>
          <wp:inline distT="0" distB="0" distL="0" distR="0">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1938" name="Imagem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991870" cy="180975"/>
                    </a:xfrm>
                    <a:prstGeom prst="rect">
                      <a:avLst/>
                    </a:prstGeom>
                    <a:noFill/>
                    <a:ln>
                      <a:noFill/>
                    </a:ln>
                  </pic:spPr>
                </pic:pic>
              </a:graphicData>
            </a:graphic>
          </wp:inline>
        </w:drawing>
      </w:r>
    </w:p>
    <w:p w:rsidR="00624FE8" w:rsidRPr="00E03342" w:rsidRDefault="00C63A3F" w:rsidP="00E03342">
      <w:pPr>
        <w:pStyle w:val="Level2"/>
        <w:numPr>
          <w:ilvl w:val="0"/>
          <w:numId w:val="0"/>
        </w:numPr>
        <w:tabs>
          <w:tab w:val="num" w:pos="2520"/>
        </w:tabs>
        <w:suppressAutoHyphens/>
        <w:spacing w:after="240" w:line="320" w:lineRule="atLeast"/>
        <w:rPr>
          <w:rFonts w:ascii="Tahoma" w:hAnsi="Tahoma"/>
          <w:i/>
          <w:sz w:val="22"/>
        </w:rPr>
      </w:pPr>
      <w:r w:rsidRPr="00E03342">
        <w:rPr>
          <w:rFonts w:ascii="Tahoma" w:hAnsi="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Tr="00C252B6">
        <w:tc>
          <w:tcPr>
            <w:tcW w:w="1346"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t>VNa</w:t>
            </w:r>
          </w:p>
        </w:tc>
        <w:tc>
          <w:tcPr>
            <w:tcW w:w="444"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 xml:space="preserve">Valor Nominal Unitário </w:t>
            </w:r>
            <w:r w:rsidRPr="00847C75">
              <w:rPr>
                <w:rFonts w:ascii="Tahoma" w:hAnsi="Tahoma" w:cs="Tahoma"/>
                <w:snapToGrid w:val="0"/>
                <w:kern w:val="20"/>
                <w:sz w:val="22"/>
                <w:szCs w:val="22"/>
                <w:lang w:eastAsia="en-US"/>
              </w:rPr>
              <w:t>Atualizado</w:t>
            </w:r>
            <w:r w:rsidR="00334AEA" w:rsidRPr="00847C75">
              <w:rPr>
                <w:rFonts w:ascii="Tahoma" w:hAnsi="Tahoma" w:cs="Tahoma"/>
                <w:snapToGrid w:val="0"/>
                <w:kern w:val="20"/>
                <w:sz w:val="22"/>
                <w:szCs w:val="22"/>
                <w:lang w:eastAsia="en-US"/>
              </w:rPr>
              <w:t xml:space="preserve"> dos CRI</w:t>
            </w:r>
            <w:r w:rsidRPr="00847C75">
              <w:rPr>
                <w:rFonts w:ascii="Tahoma" w:hAnsi="Tahoma" w:cs="Tahoma"/>
                <w:snapToGrid w:val="0"/>
                <w:kern w:val="20"/>
                <w:sz w:val="22"/>
                <w:szCs w:val="22"/>
                <w:lang w:eastAsia="en-US"/>
              </w:rPr>
              <w:t>, calculado com 8 (oito) casas decimais, sem arredondamento;</w:t>
            </w:r>
          </w:p>
        </w:tc>
      </w:tr>
      <w:tr w:rsidR="00AA4792" w:rsidTr="00C252B6">
        <w:tc>
          <w:tcPr>
            <w:tcW w:w="1346"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7308C3">
              <w:rPr>
                <w:rFonts w:ascii="Tahoma" w:hAnsi="Tahoma" w:cs="Tahoma"/>
                <w:b/>
                <w:sz w:val="22"/>
                <w:szCs w:val="22"/>
              </w:rPr>
              <w:t>VNe</w:t>
            </w:r>
          </w:p>
        </w:tc>
        <w:tc>
          <w:tcPr>
            <w:tcW w:w="444"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Valor Nominal Unitário</w:t>
            </w:r>
            <w:r w:rsidR="00334AEA" w:rsidRPr="00847C75">
              <w:rPr>
                <w:rFonts w:ascii="Tahoma" w:hAnsi="Tahoma" w:cs="Tahoma"/>
                <w:sz w:val="22"/>
                <w:szCs w:val="22"/>
              </w:rPr>
              <w:t xml:space="preserve"> dos CRI</w:t>
            </w:r>
            <w:r w:rsidR="006E53FB" w:rsidRPr="00847C75">
              <w:rPr>
                <w:rFonts w:ascii="Tahoma" w:hAnsi="Tahoma" w:cs="Tahoma"/>
                <w:sz w:val="22"/>
                <w:szCs w:val="22"/>
              </w:rPr>
              <w:t xml:space="preserve"> </w:t>
            </w:r>
            <w:r w:rsidRPr="00847C75">
              <w:rPr>
                <w:rFonts w:ascii="Tahoma" w:hAnsi="Tahoma" w:cs="Tahoma"/>
                <w:sz w:val="22"/>
                <w:szCs w:val="22"/>
              </w:rPr>
              <w:t>ou o saldo do Valor Nominal Unitário</w:t>
            </w:r>
            <w:r w:rsidR="00334AEA" w:rsidRPr="00847C75">
              <w:rPr>
                <w:rFonts w:ascii="Tahoma" w:hAnsi="Tahoma" w:cs="Tahoma"/>
                <w:sz w:val="22"/>
                <w:szCs w:val="22"/>
              </w:rPr>
              <w:t xml:space="preserve"> Atualizado</w:t>
            </w:r>
            <w:r w:rsidR="007B39E6" w:rsidRPr="00847C75">
              <w:rPr>
                <w:rFonts w:ascii="Tahoma" w:hAnsi="Tahoma" w:cs="Tahoma"/>
                <w:sz w:val="22"/>
                <w:szCs w:val="22"/>
              </w:rPr>
              <w:t xml:space="preserve"> dos CRI</w:t>
            </w:r>
            <w:r w:rsidR="003A4F7A" w:rsidRPr="00847C75">
              <w:rPr>
                <w:rFonts w:ascii="Tahoma" w:hAnsi="Tahoma" w:cs="Tahoma"/>
                <w:sz w:val="22"/>
                <w:szCs w:val="22"/>
              </w:rPr>
              <w:t>,</w:t>
            </w:r>
            <w:r w:rsidR="007B39E6" w:rsidRPr="00847C75">
              <w:rPr>
                <w:rFonts w:ascii="Tahoma" w:hAnsi="Tahoma" w:cs="Tahoma"/>
                <w:sz w:val="22"/>
                <w:szCs w:val="22"/>
              </w:rPr>
              <w:t xml:space="preserve"> </w:t>
            </w:r>
            <w:r w:rsidR="003A4F7A" w:rsidRPr="00847C75">
              <w:rPr>
                <w:rFonts w:ascii="Tahoma" w:hAnsi="Tahoma" w:cs="Tahoma"/>
                <w:sz w:val="22"/>
                <w:szCs w:val="22"/>
              </w:rPr>
              <w:t>conforme o caso, após atualização, incorporação de juros ou após cada amortização, se houver, referenciados à primeira Data de Integralização, calculados/informados com 8 (oito) casas decimais, sem arredondamento</w:t>
            </w:r>
            <w:r w:rsidRPr="00847C75">
              <w:rPr>
                <w:rFonts w:ascii="Tahoma" w:hAnsi="Tahoma" w:cs="Tahoma"/>
                <w:iCs/>
                <w:sz w:val="22"/>
                <w:szCs w:val="22"/>
              </w:rPr>
              <w:t>;</w:t>
            </w:r>
          </w:p>
        </w:tc>
      </w:tr>
      <w:tr w:rsidR="00AA4792" w:rsidTr="002F6FDB">
        <w:trPr>
          <w:trHeight w:val="1461"/>
        </w:trPr>
        <w:tc>
          <w:tcPr>
            <w:tcW w:w="1346" w:type="dxa"/>
            <w:tcBorders>
              <w:top w:val="nil"/>
              <w:left w:val="nil"/>
              <w:bottom w:val="nil"/>
              <w:right w:val="nil"/>
            </w:tcBorders>
          </w:tcPr>
          <w:p w:rsidR="00624FE8"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C</w:t>
            </w:r>
          </w:p>
        </w:tc>
        <w:tc>
          <w:tcPr>
            <w:tcW w:w="444"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2959" w:rsidRPr="00847C75" w:rsidRDefault="00C63A3F" w:rsidP="003501CE">
            <w:pPr>
              <w:pStyle w:val="PargrafodaLista"/>
              <w:suppressAutoHyphens/>
              <w:spacing w:after="240" w:line="320" w:lineRule="atLeast"/>
              <w:ind w:left="-17" w:firstLine="17"/>
              <w:rPr>
                <w:rFonts w:ascii="Tahoma" w:hAnsi="Tahoma" w:cs="Tahoma"/>
                <w:sz w:val="22"/>
                <w:szCs w:val="22"/>
              </w:rPr>
            </w:pPr>
            <w:r w:rsidRPr="00847C75">
              <w:rPr>
                <w:rFonts w:ascii="Tahoma" w:hAnsi="Tahoma" w:cs="Tahoma"/>
                <w:sz w:val="22"/>
                <w:szCs w:val="22"/>
              </w:rPr>
              <w:t>Fator resultante da variação acumulada do IPCA calculado com 8 (oito) casas decimais, sem arredondamento, aplicado mensalmente, e apurado da seguinte forma:</w:t>
            </w:r>
          </w:p>
          <w:p w:rsidR="00192959" w:rsidRPr="00847C75" w:rsidRDefault="0019295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p>
        </w:tc>
      </w:tr>
    </w:tbl>
    <w:p w:rsidR="002F6FDB" w:rsidRPr="007308C3" w:rsidRDefault="00C63A3F" w:rsidP="003501CE">
      <w:pPr>
        <w:pStyle w:val="PargrafodaLista"/>
        <w:suppressAutoHyphens/>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624FE8" w:rsidRPr="00E03342" w:rsidRDefault="00C63A3F" w:rsidP="00E03342">
      <w:pPr>
        <w:pStyle w:val="Level2"/>
        <w:numPr>
          <w:ilvl w:val="0"/>
          <w:numId w:val="0"/>
        </w:numPr>
        <w:suppressAutoHyphens/>
        <w:spacing w:after="240" w:line="320" w:lineRule="atLeast"/>
        <w:rPr>
          <w:rFonts w:ascii="Tahoma" w:hAnsi="Tahoma"/>
          <w:i/>
          <w:sz w:val="22"/>
        </w:rPr>
      </w:pPr>
      <w:r w:rsidRPr="00847C75">
        <w:rPr>
          <w:rFonts w:ascii="Tahoma" w:hAnsi="Tahoma" w:cs="Tahoma"/>
          <w:i/>
          <w:snapToGrid w:val="0"/>
          <w:sz w:val="22"/>
          <w:szCs w:val="22"/>
          <w:lang w:eastAsia="en-US"/>
        </w:rPr>
        <w:t>onde</w:t>
      </w:r>
      <w:r w:rsidRPr="00E03342">
        <w:rPr>
          <w:rFonts w:ascii="Tahoma" w:hAnsi="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Tr="00C252B6">
        <w:tc>
          <w:tcPr>
            <w:tcW w:w="1346"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t xml:space="preserve">K </w:t>
            </w:r>
          </w:p>
        </w:tc>
        <w:tc>
          <w:tcPr>
            <w:tcW w:w="444"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número de ordem de NI</w:t>
            </w:r>
            <w:r w:rsidRPr="00847C75">
              <w:rPr>
                <w:rFonts w:ascii="Tahoma" w:hAnsi="Tahoma" w:cs="Tahoma"/>
                <w:sz w:val="22"/>
                <w:szCs w:val="22"/>
                <w:vertAlign w:val="subscript"/>
              </w:rPr>
              <w:t>k</w:t>
            </w:r>
            <w:r w:rsidR="00196B70" w:rsidRPr="00847C75">
              <w:rPr>
                <w:rFonts w:ascii="Tahoma" w:hAnsi="Tahoma" w:cs="Tahoma"/>
                <w:sz w:val="22"/>
                <w:szCs w:val="22"/>
              </w:rPr>
              <w:t>.</w:t>
            </w:r>
          </w:p>
        </w:tc>
      </w:tr>
      <w:tr w:rsidR="00AA4792" w:rsidTr="00C252B6">
        <w:tc>
          <w:tcPr>
            <w:tcW w:w="1346" w:type="dxa"/>
            <w:tcBorders>
              <w:top w:val="nil"/>
              <w:left w:val="nil"/>
              <w:bottom w:val="nil"/>
              <w:right w:val="nil"/>
            </w:tcBorders>
          </w:tcPr>
          <w:p w:rsidR="00253D54"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lastRenderedPageBreak/>
              <w:t>dup</w:t>
            </w:r>
          </w:p>
        </w:tc>
        <w:tc>
          <w:tcPr>
            <w:tcW w:w="444"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 xml:space="preserve">número de Dias Úteis entre a primeira Data de Integralização ou a </w:t>
            </w:r>
            <w:bookmarkStart w:id="165" w:name="_Hlk72434879"/>
            <w:r w:rsidR="001C24FC" w:rsidRPr="00847C75">
              <w:rPr>
                <w:rFonts w:ascii="Tahoma" w:hAnsi="Tahoma" w:cs="Tahoma"/>
                <w:sz w:val="22"/>
                <w:szCs w:val="22"/>
              </w:rPr>
              <w:t>Data de Aniversário</w:t>
            </w:r>
            <w:r w:rsidRPr="00847C75">
              <w:rPr>
                <w:rFonts w:ascii="Tahoma" w:hAnsi="Tahoma" w:cs="Tahoma"/>
                <w:sz w:val="22"/>
                <w:szCs w:val="22"/>
              </w:rPr>
              <w:t xml:space="preserve"> dos CRI</w:t>
            </w:r>
            <w:bookmarkEnd w:id="165"/>
            <w:r w:rsidR="00F45250">
              <w:rPr>
                <w:rFonts w:ascii="Tahoma" w:hAnsi="Tahoma" w:cs="Tahoma"/>
                <w:sz w:val="22"/>
                <w:szCs w:val="22"/>
              </w:rPr>
              <w:t xml:space="preserve"> imediatamente anterior</w:t>
            </w:r>
            <w:r w:rsidRPr="00847C75">
              <w:rPr>
                <w:rFonts w:ascii="Tahoma" w:hAnsi="Tahoma" w:cs="Tahoma"/>
                <w:sz w:val="22"/>
                <w:szCs w:val="22"/>
              </w:rPr>
              <w:t xml:space="preserve">, conforme o caso, (inclusive) e a </w:t>
            </w:r>
            <w:r w:rsidR="007E294A" w:rsidRPr="00847C75">
              <w:rPr>
                <w:rFonts w:ascii="Tahoma" w:hAnsi="Tahoma" w:cs="Tahoma"/>
                <w:sz w:val="22"/>
                <w:szCs w:val="22"/>
              </w:rPr>
              <w:t xml:space="preserve">data de cálculo </w:t>
            </w:r>
            <w:r w:rsidRPr="00847C75">
              <w:rPr>
                <w:rFonts w:ascii="Tahoma" w:hAnsi="Tahoma" w:cs="Tahoma"/>
                <w:sz w:val="22"/>
                <w:szCs w:val="22"/>
              </w:rPr>
              <w:t>(exclusive), sendo “dup” um número inteiro</w:t>
            </w:r>
            <w:r w:rsidRPr="00847C75">
              <w:rPr>
                <w:rFonts w:ascii="Tahoma" w:hAnsi="Tahoma" w:cs="Tahoma"/>
                <w:snapToGrid w:val="0"/>
                <w:kern w:val="20"/>
                <w:sz w:val="22"/>
                <w:szCs w:val="22"/>
                <w:lang w:eastAsia="en-US"/>
              </w:rPr>
              <w:t>.</w:t>
            </w:r>
          </w:p>
        </w:tc>
      </w:tr>
      <w:tr w:rsidR="00AA4792" w:rsidTr="0070613B">
        <w:trPr>
          <w:trHeight w:val="1374"/>
        </w:trPr>
        <w:tc>
          <w:tcPr>
            <w:tcW w:w="1346" w:type="dxa"/>
            <w:tcBorders>
              <w:top w:val="nil"/>
              <w:left w:val="nil"/>
              <w:bottom w:val="nil"/>
              <w:right w:val="nil"/>
            </w:tcBorders>
          </w:tcPr>
          <w:p w:rsidR="00253D54"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dut</w:t>
            </w:r>
          </w:p>
        </w:tc>
        <w:tc>
          <w:tcPr>
            <w:tcW w:w="444"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bookmarkStart w:id="166" w:name="_Hlk23500967"/>
            <w:r w:rsidRPr="00847C75">
              <w:rPr>
                <w:rFonts w:ascii="Tahoma" w:hAnsi="Tahoma" w:cs="Tahoma"/>
                <w:sz w:val="22"/>
                <w:szCs w:val="22"/>
              </w:rPr>
              <w:t xml:space="preserve">número de Dias Úteis entre a </w:t>
            </w:r>
            <w:r w:rsidR="001C24FC" w:rsidRPr="00847C75">
              <w:rPr>
                <w:rFonts w:ascii="Tahoma" w:hAnsi="Tahoma" w:cs="Tahoma"/>
                <w:sz w:val="22"/>
                <w:szCs w:val="22"/>
              </w:rPr>
              <w:t>Data de Aniversário</w:t>
            </w:r>
            <w:r w:rsidRPr="00847C75">
              <w:rPr>
                <w:rFonts w:ascii="Tahoma" w:hAnsi="Tahoma" w:cs="Tahoma"/>
                <w:sz w:val="22"/>
                <w:szCs w:val="22"/>
              </w:rPr>
              <w:t xml:space="preserve"> dos CRI</w:t>
            </w:r>
            <w:r w:rsidR="00F45250">
              <w:rPr>
                <w:rFonts w:ascii="Tahoma" w:hAnsi="Tahoma" w:cs="Tahoma"/>
                <w:sz w:val="22"/>
                <w:szCs w:val="22"/>
              </w:rPr>
              <w:t xml:space="preserve"> imediatamente anterior</w:t>
            </w:r>
            <w:r w:rsidRPr="00847C75">
              <w:rPr>
                <w:rFonts w:ascii="Tahoma" w:hAnsi="Tahoma" w:cs="Tahoma"/>
                <w:sz w:val="22"/>
                <w:szCs w:val="22"/>
              </w:rPr>
              <w:t xml:space="preserve"> (inclusive) e a próxima </w:t>
            </w:r>
            <w:r w:rsidR="001C24FC" w:rsidRPr="00847C75">
              <w:rPr>
                <w:rFonts w:ascii="Tahoma" w:hAnsi="Tahoma" w:cs="Tahoma"/>
                <w:sz w:val="22"/>
                <w:szCs w:val="22"/>
              </w:rPr>
              <w:t>Data de Aniversário</w:t>
            </w:r>
            <w:r w:rsidRPr="00847C75">
              <w:rPr>
                <w:rFonts w:ascii="Tahoma" w:hAnsi="Tahoma" w:cs="Tahoma"/>
                <w:sz w:val="22"/>
                <w:szCs w:val="22"/>
              </w:rPr>
              <w:t xml:space="preserve"> dos CRI (exclusive), sendo “dut” um número inteiro.</w:t>
            </w:r>
            <w:bookmarkEnd w:id="166"/>
          </w:p>
        </w:tc>
      </w:tr>
      <w:tr w:rsidR="00AA4792" w:rsidTr="00C252B6">
        <w:tc>
          <w:tcPr>
            <w:tcW w:w="1346" w:type="dxa"/>
            <w:tcBorders>
              <w:top w:val="nil"/>
              <w:left w:val="nil"/>
              <w:bottom w:val="nil"/>
              <w:right w:val="nil"/>
            </w:tcBorders>
          </w:tcPr>
          <w:p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w:t>
            </w:r>
          </w:p>
        </w:tc>
        <w:tc>
          <w:tcPr>
            <w:tcW w:w="444" w:type="dxa"/>
            <w:tcBorders>
              <w:top w:val="nil"/>
              <w:left w:val="nil"/>
              <w:bottom w:val="nil"/>
              <w:right w:val="nil"/>
            </w:tcBorders>
          </w:tcPr>
          <w:p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divulgado no mês imediatamente anterior ao mês da </w:t>
            </w:r>
            <w:r w:rsidR="008101C3">
              <w:rPr>
                <w:rFonts w:ascii="Tahoma" w:hAnsi="Tahoma" w:cs="Tahoma"/>
                <w:sz w:val="22"/>
                <w:szCs w:val="22"/>
              </w:rPr>
              <w:t xml:space="preserve">respectiva </w:t>
            </w:r>
            <w:r w:rsidRPr="00847C75">
              <w:rPr>
                <w:rFonts w:ascii="Tahoma" w:hAnsi="Tahoma" w:cs="Tahoma"/>
                <w:sz w:val="22"/>
                <w:szCs w:val="22"/>
              </w:rPr>
              <w:t xml:space="preserve">Data de </w:t>
            </w:r>
            <w:r w:rsidR="00000DD0">
              <w:rPr>
                <w:rFonts w:ascii="Tahoma" w:hAnsi="Tahoma" w:cs="Tahoma"/>
                <w:sz w:val="22"/>
                <w:szCs w:val="22"/>
              </w:rPr>
              <w:t>Aniversário</w:t>
            </w:r>
            <w:r w:rsidRPr="00847C75">
              <w:rPr>
                <w:rFonts w:ascii="Tahoma" w:hAnsi="Tahoma" w:cs="Tahoma"/>
                <w:sz w:val="22"/>
                <w:szCs w:val="22"/>
              </w:rPr>
              <w:t xml:space="preserve"> </w:t>
            </w:r>
            <w:r w:rsidR="00F07614">
              <w:rPr>
                <w:rFonts w:ascii="Tahoma" w:hAnsi="Tahoma" w:cs="Tahoma"/>
                <w:sz w:val="22"/>
                <w:szCs w:val="22"/>
              </w:rPr>
              <w:t>dos CRI</w:t>
            </w:r>
            <w:r w:rsidR="00196B70" w:rsidRPr="00847C75">
              <w:rPr>
                <w:rFonts w:ascii="Tahoma" w:hAnsi="Tahoma" w:cs="Tahoma"/>
                <w:sz w:val="22"/>
                <w:szCs w:val="22"/>
              </w:rPr>
              <w:t>.</w:t>
            </w:r>
          </w:p>
        </w:tc>
      </w:tr>
      <w:tr w:rsidR="00AA4792" w:rsidTr="00C252B6">
        <w:tc>
          <w:tcPr>
            <w:tcW w:w="1346" w:type="dxa"/>
            <w:tcBorders>
              <w:top w:val="nil"/>
              <w:left w:val="nil"/>
              <w:bottom w:val="nil"/>
              <w:right w:val="nil"/>
            </w:tcBorders>
          </w:tcPr>
          <w:p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k-1</w:t>
            </w:r>
          </w:p>
        </w:tc>
        <w:tc>
          <w:tcPr>
            <w:tcW w:w="444" w:type="dxa"/>
            <w:tcBorders>
              <w:top w:val="nil"/>
              <w:left w:val="nil"/>
              <w:bottom w:val="nil"/>
              <w:right w:val="nil"/>
            </w:tcBorders>
          </w:tcPr>
          <w:p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w:t>
            </w:r>
            <w:r w:rsidR="006D2EB5" w:rsidRPr="00DB7A41">
              <w:rPr>
                <w:rFonts w:ascii="Tahoma" w:hAnsi="Tahoma" w:cs="Tahoma"/>
                <w:sz w:val="22"/>
                <w:szCs w:val="22"/>
              </w:rPr>
              <w:t>divulgado no mês anterior ao mês do NIk</w:t>
            </w:r>
            <w:r w:rsidR="00196B70" w:rsidRPr="00F93861">
              <w:rPr>
                <w:rFonts w:ascii="Tahoma" w:hAnsi="Tahoma" w:cs="Tahoma"/>
                <w:sz w:val="22"/>
                <w:szCs w:val="22"/>
              </w:rPr>
              <w:t>.</w:t>
            </w:r>
          </w:p>
        </w:tc>
      </w:tr>
    </w:tbl>
    <w:p w:rsidR="00196B70" w:rsidRPr="00E03342" w:rsidRDefault="00C63A3F" w:rsidP="00E03342">
      <w:pPr>
        <w:suppressAutoHyphens/>
        <w:spacing w:after="240" w:line="320" w:lineRule="atLeast"/>
        <w:jc w:val="both"/>
        <w:rPr>
          <w:rFonts w:ascii="Tahoma" w:hAnsi="Tahoma"/>
          <w:sz w:val="22"/>
        </w:rPr>
      </w:pPr>
      <w:r w:rsidRPr="007308C3">
        <w:rPr>
          <w:rFonts w:ascii="Tahoma" w:hAnsi="Tahoma" w:cs="Tahoma"/>
          <w:sz w:val="22"/>
          <w:szCs w:val="22"/>
        </w:rPr>
        <w:t>Observações aplicáveis ao cálculo da Atualização Monetária dos CRI</w:t>
      </w:r>
      <w:r w:rsidRPr="00E03342">
        <w:rPr>
          <w:rFonts w:ascii="Tahoma" w:hAnsi="Tahoma"/>
          <w:sz w:val="22"/>
        </w:rPr>
        <w:t>:</w:t>
      </w:r>
    </w:p>
    <w:p w:rsidR="00A4033A" w:rsidRPr="00E03342" w:rsidRDefault="00C63A3F" w:rsidP="00E03342">
      <w:pPr>
        <w:pStyle w:val="PargrafodaLista"/>
        <w:numPr>
          <w:ilvl w:val="0"/>
          <w:numId w:val="8"/>
        </w:numPr>
        <w:suppressAutoHyphens/>
        <w:spacing w:after="240" w:line="320" w:lineRule="atLeast"/>
        <w:jc w:val="both"/>
        <w:rPr>
          <w:rFonts w:ascii="Tahoma" w:hAnsi="Tahoma"/>
          <w:sz w:val="22"/>
        </w:rPr>
      </w:pPr>
      <w:r w:rsidRPr="00E03342">
        <w:rPr>
          <w:rFonts w:ascii="Tahoma" w:hAnsi="Tahoma"/>
          <w:sz w:val="22"/>
        </w:rPr>
        <w:t>O fator resultante da expressão abaixo descrita é considerado com 8 (oito) casas decimais, sem arredondamento:</w:t>
      </w:r>
      <w:r w:rsidRPr="00847C75">
        <w:rPr>
          <w:rFonts w:ascii="Tahoma" w:hAnsi="Tahoma" w:cs="Tahoma"/>
          <w:sz w:val="22"/>
          <w:szCs w:val="22"/>
        </w:rPr>
        <w:t xml:space="preserve"> </w:t>
      </w:r>
    </w:p>
    <w:p w:rsidR="00A4033A" w:rsidRPr="007308C3" w:rsidRDefault="00AE6918" w:rsidP="00E03342">
      <w:pPr>
        <w:pStyle w:val="PargrafodaLista"/>
        <w:suppressAutoHyphens/>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A4033A"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O produtório final é executado a partir do fator mais recente, acrescentando-se, em seguida, os mais remotos. </w:t>
      </w:r>
    </w:p>
    <w:p w:rsidR="00A4033A" w:rsidRPr="00E03342" w:rsidRDefault="00C63A3F" w:rsidP="00E03342">
      <w:pPr>
        <w:pStyle w:val="PargrafodaLista"/>
        <w:numPr>
          <w:ilvl w:val="0"/>
          <w:numId w:val="8"/>
        </w:numPr>
        <w:suppressAutoHyphens/>
        <w:spacing w:after="240" w:line="320" w:lineRule="atLeast"/>
        <w:jc w:val="both"/>
        <w:rPr>
          <w:rFonts w:ascii="Tahoma" w:hAnsi="Tahoma"/>
          <w:sz w:val="22"/>
        </w:rPr>
      </w:pPr>
      <w:r w:rsidRPr="00847C75">
        <w:rPr>
          <w:rFonts w:ascii="Tahoma" w:hAnsi="Tahoma" w:cs="Tahoma"/>
          <w:sz w:val="22"/>
          <w:szCs w:val="22"/>
        </w:rPr>
        <w:t>A</w:t>
      </w:r>
      <w:r w:rsidRPr="00E03342">
        <w:rPr>
          <w:rFonts w:ascii="Tahoma" w:hAnsi="Tahoma"/>
          <w:sz w:val="22"/>
        </w:rPr>
        <w:t xml:space="preserve"> aplicação do IPCA incidirá no menor período permitido pela legislação em vigor, sem necessidade de ajuste </w:t>
      </w:r>
      <w:r w:rsidRPr="00847C75">
        <w:rPr>
          <w:rFonts w:ascii="Tahoma" w:hAnsi="Tahoma" w:cs="Tahoma"/>
          <w:sz w:val="22"/>
          <w:szCs w:val="22"/>
        </w:rPr>
        <w:t>ao</w:t>
      </w:r>
      <w:r w:rsidRPr="00E03342">
        <w:rPr>
          <w:rFonts w:ascii="Tahoma" w:hAnsi="Tahoma"/>
          <w:sz w:val="22"/>
        </w:rPr>
        <w:t xml:space="preserve"> Termo de Securitização ou qualquer outra formalidade</w:t>
      </w:r>
      <w:r w:rsidRPr="00847C75">
        <w:rPr>
          <w:rFonts w:ascii="Tahoma" w:hAnsi="Tahoma" w:cs="Tahoma"/>
          <w:sz w:val="22"/>
          <w:szCs w:val="22"/>
        </w:rPr>
        <w:t>.</w:t>
      </w:r>
    </w:p>
    <w:p w:rsidR="00A4033A"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O IPCA deverá ser utilizado considerando idêntico número de casas decimais divulgado pelo IBGE.</w:t>
      </w:r>
    </w:p>
    <w:p w:rsidR="003119D5"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r>
        <w:rPr>
          <w:rFonts w:ascii="Tahoma" w:hAnsi="Tahoma" w:cs="Tahoma"/>
          <w:sz w:val="22"/>
          <w:szCs w:val="22"/>
        </w:rPr>
        <w:t xml:space="preserve">Data de Aniversário será todo dia </w:t>
      </w:r>
      <w:r w:rsidR="00730EBA">
        <w:rPr>
          <w:rFonts w:ascii="Tahoma" w:hAnsi="Tahoma" w:cs="Tahoma"/>
          <w:sz w:val="22"/>
          <w:szCs w:val="22"/>
        </w:rPr>
        <w:t xml:space="preserve">20 </w:t>
      </w:r>
      <w:r>
        <w:rPr>
          <w:rFonts w:ascii="Tahoma" w:hAnsi="Tahoma" w:cs="Tahoma"/>
          <w:sz w:val="22"/>
          <w:szCs w:val="22"/>
        </w:rPr>
        <w:t xml:space="preserve">de cada mês e caso o dia </w:t>
      </w:r>
      <w:r w:rsidR="00730EBA">
        <w:rPr>
          <w:rFonts w:ascii="Tahoma" w:hAnsi="Tahoma" w:cs="Tahoma"/>
          <w:sz w:val="22"/>
          <w:szCs w:val="22"/>
        </w:rPr>
        <w:t xml:space="preserve">20 </w:t>
      </w:r>
      <w:r>
        <w:rPr>
          <w:rFonts w:ascii="Tahoma" w:hAnsi="Tahoma" w:cs="Tahoma"/>
          <w:sz w:val="22"/>
          <w:szCs w:val="22"/>
        </w:rPr>
        <w:t>não seja dia útil, será considerado o dia útil imediatamente subsequente.</w:t>
      </w:r>
    </w:p>
    <w:p w:rsidR="00253D54"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bookmarkStart w:id="167" w:name="_Ref23270039"/>
      <w:bookmarkStart w:id="168" w:name="_Ref7705491"/>
      <w:bookmarkStart w:id="169" w:name="_Ref6416568"/>
      <w:bookmarkStart w:id="170" w:name="_Ref526178595"/>
      <w:bookmarkStart w:id="171" w:name="_Ref518380678"/>
      <w:bookmarkStart w:id="172" w:name="_Ref516423502"/>
      <w:r w:rsidRPr="00847C75">
        <w:rPr>
          <w:rFonts w:ascii="Tahoma" w:hAnsi="Tahoma" w:cs="Tahoma"/>
          <w:sz w:val="22"/>
          <w:szCs w:val="22"/>
        </w:rPr>
        <w:t xml:space="preserve">Caso o IPCA não tenha sido divulgado até a Data de </w:t>
      </w:r>
      <w:r w:rsidR="00000DD0">
        <w:rPr>
          <w:rFonts w:ascii="Tahoma" w:hAnsi="Tahoma" w:cs="Tahoma"/>
          <w:sz w:val="22"/>
          <w:szCs w:val="22"/>
        </w:rPr>
        <w:t>Aniversário dos CRI</w:t>
      </w:r>
      <w:r w:rsidRPr="00847C75">
        <w:rPr>
          <w:rFonts w:ascii="Tahoma" w:hAnsi="Tahoma" w:cs="Tahoma"/>
          <w:sz w:val="22"/>
          <w:szCs w:val="22"/>
        </w:rPr>
        <w:t xml:space="preserve">, será utilizada a última </w:t>
      </w:r>
      <w:r w:rsidR="003119D5" w:rsidRPr="00847C75">
        <w:rPr>
          <w:rFonts w:ascii="Tahoma" w:hAnsi="Tahoma" w:cs="Tahoma"/>
          <w:sz w:val="22"/>
          <w:szCs w:val="22"/>
        </w:rPr>
        <w:t xml:space="preserve">variação </w:t>
      </w:r>
      <w:r w:rsidRPr="00847C75">
        <w:rPr>
          <w:rFonts w:ascii="Tahoma" w:hAnsi="Tahoma" w:cs="Tahoma"/>
          <w:sz w:val="22"/>
          <w:szCs w:val="22"/>
        </w:rPr>
        <w:t>divulga</w:t>
      </w:r>
      <w:r w:rsidR="003119D5" w:rsidRPr="00847C75">
        <w:rPr>
          <w:rFonts w:ascii="Tahoma" w:hAnsi="Tahoma" w:cs="Tahoma"/>
          <w:sz w:val="22"/>
          <w:szCs w:val="22"/>
        </w:rPr>
        <w:t>da</w:t>
      </w:r>
      <w:r w:rsidRPr="00847C75">
        <w:rPr>
          <w:rFonts w:ascii="Tahoma" w:hAnsi="Tahoma" w:cs="Tahoma"/>
          <w:sz w:val="22"/>
          <w:szCs w:val="22"/>
        </w:rPr>
        <w:t xml:space="preserve"> do índice.</w:t>
      </w:r>
    </w:p>
    <w:p w:rsidR="00EA76D9" w:rsidRPr="00E03342" w:rsidRDefault="00C63A3F" w:rsidP="00E03342">
      <w:pPr>
        <w:numPr>
          <w:ilvl w:val="1"/>
          <w:numId w:val="6"/>
        </w:numPr>
        <w:tabs>
          <w:tab w:val="left" w:pos="1134"/>
        </w:tabs>
        <w:suppressAutoHyphens/>
        <w:spacing w:after="240" w:line="320" w:lineRule="atLeast"/>
        <w:ind w:left="0" w:firstLine="0"/>
        <w:jc w:val="both"/>
        <w:rPr>
          <w:rFonts w:ascii="Tahoma" w:hAnsi="Tahoma"/>
          <w:sz w:val="22"/>
        </w:rPr>
      </w:pPr>
      <w:r w:rsidRPr="00847C75">
        <w:rPr>
          <w:rFonts w:ascii="Tahoma" w:hAnsi="Tahoma" w:cs="Tahoma"/>
          <w:sz w:val="22"/>
          <w:szCs w:val="22"/>
          <w:u w:val="single"/>
        </w:rPr>
        <w:t>Remuneração</w:t>
      </w:r>
      <w:r w:rsidR="00432721" w:rsidRPr="00847C75">
        <w:rPr>
          <w:rFonts w:ascii="Tahoma" w:hAnsi="Tahoma" w:cs="Tahoma"/>
          <w:sz w:val="22"/>
          <w:szCs w:val="22"/>
          <w:u w:val="single"/>
        </w:rPr>
        <w:t xml:space="preserve"> dos CRI</w:t>
      </w:r>
      <w:r w:rsidRPr="00847C75">
        <w:rPr>
          <w:rFonts w:ascii="Tahoma" w:hAnsi="Tahoma" w:cs="Tahoma"/>
          <w:sz w:val="22"/>
          <w:szCs w:val="22"/>
        </w:rPr>
        <w:t>.</w:t>
      </w:r>
      <w:bookmarkEnd w:id="167"/>
      <w:r w:rsidR="00196B70" w:rsidRPr="00847C75">
        <w:rPr>
          <w:rFonts w:ascii="Tahoma" w:hAnsi="Tahoma" w:cs="Tahoma"/>
          <w:sz w:val="22"/>
          <w:szCs w:val="22"/>
        </w:rPr>
        <w:t xml:space="preserve"> </w:t>
      </w:r>
      <w:bookmarkStart w:id="173" w:name="_Ref8913382"/>
      <w:bookmarkStart w:id="174" w:name="_Ref22549598"/>
      <w:bookmarkStart w:id="175" w:name="_Ref22540903"/>
      <w:bookmarkStart w:id="176" w:name="_Ref5727830"/>
      <w:bookmarkStart w:id="177" w:name="_Ref5727737"/>
      <w:bookmarkEnd w:id="168"/>
      <w:bookmarkEnd w:id="169"/>
      <w:r w:rsidRPr="00847C75">
        <w:rPr>
          <w:rFonts w:ascii="Tahoma" w:hAnsi="Tahoma" w:cs="Tahoma"/>
          <w:sz w:val="22"/>
          <w:szCs w:val="22"/>
        </w:rPr>
        <w:t xml:space="preserve">Sobre o Valor Nominal Unitário </w:t>
      </w:r>
      <w:r w:rsidR="00CD401D" w:rsidRPr="00847C75">
        <w:rPr>
          <w:rFonts w:ascii="Tahoma" w:hAnsi="Tahoma" w:cs="Tahoma"/>
          <w:sz w:val="22"/>
          <w:szCs w:val="22"/>
        </w:rPr>
        <w:t xml:space="preserve">Atualizado </w:t>
      </w:r>
      <w:r w:rsidRPr="00847C75">
        <w:rPr>
          <w:rFonts w:ascii="Tahoma" w:hAnsi="Tahoma" w:cs="Tahoma"/>
          <w:sz w:val="22"/>
          <w:szCs w:val="22"/>
        </w:rPr>
        <w:t xml:space="preserve">dos CRI incidirão juros remuneratórios prefixados correspondentes </w:t>
      </w:r>
      <w:r w:rsidR="0067252D" w:rsidRPr="00847C75">
        <w:rPr>
          <w:rFonts w:ascii="Tahoma" w:hAnsi="Tahoma" w:cs="Tahoma"/>
          <w:sz w:val="22"/>
          <w:szCs w:val="22"/>
        </w:rPr>
        <w:t xml:space="preserve">a </w:t>
      </w:r>
      <w:r w:rsidR="003A4F7A" w:rsidRPr="00847C75">
        <w:rPr>
          <w:rFonts w:ascii="Tahoma" w:hAnsi="Tahoma" w:cs="Tahoma"/>
          <w:bCs/>
          <w:sz w:val="22"/>
          <w:szCs w:val="22"/>
        </w:rPr>
        <w:t>8</w:t>
      </w:r>
      <w:r w:rsidR="00D67FDB" w:rsidRPr="00847C75">
        <w:rPr>
          <w:rFonts w:ascii="Tahoma" w:hAnsi="Tahoma" w:cs="Tahoma"/>
          <w:bCs/>
          <w:sz w:val="22"/>
          <w:szCs w:val="22"/>
        </w:rPr>
        <w:t>,</w:t>
      </w:r>
      <w:r w:rsidR="003A4F7A" w:rsidRPr="00847C75">
        <w:rPr>
          <w:rFonts w:ascii="Tahoma" w:hAnsi="Tahoma" w:cs="Tahoma"/>
          <w:bCs/>
          <w:sz w:val="22"/>
          <w:szCs w:val="22"/>
        </w:rPr>
        <w:t>00</w:t>
      </w:r>
      <w:r w:rsidR="00D67FDB" w:rsidRPr="00847C75">
        <w:rPr>
          <w:rFonts w:ascii="Tahoma" w:hAnsi="Tahoma" w:cs="Tahoma"/>
          <w:bCs/>
          <w:sz w:val="22"/>
          <w:szCs w:val="22"/>
        </w:rPr>
        <w:t>% (</w:t>
      </w:r>
      <w:r w:rsidR="003A4F7A" w:rsidRPr="00847C75">
        <w:rPr>
          <w:rFonts w:ascii="Tahoma" w:hAnsi="Tahoma" w:cs="Tahoma"/>
          <w:bCs/>
          <w:sz w:val="22"/>
          <w:szCs w:val="22"/>
        </w:rPr>
        <w:t xml:space="preserve">oito </w:t>
      </w:r>
      <w:r w:rsidR="00D67FDB" w:rsidRPr="00847C75">
        <w:rPr>
          <w:rFonts w:ascii="Tahoma" w:hAnsi="Tahoma" w:cs="Tahoma"/>
          <w:bCs/>
          <w:sz w:val="22"/>
          <w:szCs w:val="22"/>
        </w:rPr>
        <w:t>por cento)</w:t>
      </w:r>
      <w:r w:rsidR="00D67FDB" w:rsidRPr="003501CE">
        <w:rPr>
          <w:rFonts w:ascii="Tahoma" w:hAnsi="Tahoma" w:cs="Tahoma"/>
          <w:bCs/>
          <w:sz w:val="22"/>
          <w:szCs w:val="22"/>
        </w:rPr>
        <w:t xml:space="preserve"> </w:t>
      </w:r>
      <w:r w:rsidR="00CD401D" w:rsidRPr="007308C3">
        <w:rPr>
          <w:rFonts w:ascii="Tahoma" w:hAnsi="Tahoma" w:cs="Tahoma"/>
          <w:sz w:val="22"/>
          <w:szCs w:val="22"/>
        </w:rPr>
        <w:t xml:space="preserve">ao ano, </w:t>
      </w:r>
      <w:r w:rsidR="00196B70" w:rsidRPr="00847C75">
        <w:rPr>
          <w:rFonts w:ascii="Tahoma" w:hAnsi="Tahoma" w:cs="Tahoma"/>
          <w:sz w:val="22"/>
          <w:szCs w:val="22"/>
        </w:rPr>
        <w:lastRenderedPageBreak/>
        <w:t>base 252 (duzentos</w:t>
      </w:r>
      <w:r w:rsidR="00196B70" w:rsidRPr="00E03342">
        <w:rPr>
          <w:rFonts w:ascii="Tahoma" w:hAnsi="Tahoma"/>
          <w:sz w:val="22"/>
        </w:rPr>
        <w:t xml:space="preserve"> e </w:t>
      </w:r>
      <w:r w:rsidR="00196B70" w:rsidRPr="00847C75">
        <w:rPr>
          <w:rFonts w:ascii="Tahoma" w:hAnsi="Tahoma" w:cs="Tahoma"/>
          <w:sz w:val="22"/>
          <w:szCs w:val="22"/>
        </w:rPr>
        <w:t xml:space="preserve">cinquenta e dois) Dias Úteis, </w:t>
      </w:r>
      <w:r w:rsidR="00CD401D" w:rsidRPr="00847C75">
        <w:rPr>
          <w:rFonts w:ascii="Tahoma" w:hAnsi="Tahoma" w:cs="Tahoma"/>
          <w:sz w:val="22"/>
          <w:szCs w:val="22"/>
        </w:rPr>
        <w:t xml:space="preserve">a partir da </w:t>
      </w:r>
      <w:r w:rsidR="0089748E" w:rsidRPr="00847C75">
        <w:rPr>
          <w:rFonts w:ascii="Tahoma" w:hAnsi="Tahoma" w:cs="Tahoma"/>
          <w:sz w:val="22"/>
          <w:szCs w:val="22"/>
        </w:rPr>
        <w:t xml:space="preserve">primeira </w:t>
      </w:r>
      <w:r w:rsidR="001C24FC" w:rsidRPr="00847C75">
        <w:rPr>
          <w:rFonts w:ascii="Tahoma" w:hAnsi="Tahoma" w:cs="Tahoma"/>
          <w:sz w:val="22"/>
          <w:szCs w:val="22"/>
        </w:rPr>
        <w:t>D</w:t>
      </w:r>
      <w:r w:rsidR="00D67FDB" w:rsidRPr="00847C75">
        <w:rPr>
          <w:rFonts w:ascii="Tahoma" w:hAnsi="Tahoma" w:cs="Tahoma"/>
          <w:sz w:val="22"/>
          <w:szCs w:val="22"/>
        </w:rPr>
        <w:t xml:space="preserve">ata de </w:t>
      </w:r>
      <w:r w:rsidR="001C24FC" w:rsidRPr="00847C75">
        <w:rPr>
          <w:rFonts w:ascii="Tahoma" w:hAnsi="Tahoma" w:cs="Tahoma"/>
          <w:sz w:val="22"/>
          <w:szCs w:val="22"/>
        </w:rPr>
        <w:t>I</w:t>
      </w:r>
      <w:r w:rsidR="00D67FDB" w:rsidRPr="00847C75">
        <w:rPr>
          <w:rFonts w:ascii="Tahoma" w:hAnsi="Tahoma" w:cs="Tahoma"/>
          <w:sz w:val="22"/>
          <w:szCs w:val="22"/>
        </w:rPr>
        <w:t>ntegralização</w:t>
      </w:r>
      <w:r w:rsidR="00CA7F15" w:rsidRPr="00847C75">
        <w:rPr>
          <w:rFonts w:ascii="Tahoma" w:hAnsi="Tahoma" w:cs="Tahoma"/>
          <w:sz w:val="22"/>
          <w:szCs w:val="22"/>
        </w:rPr>
        <w:t xml:space="preserve"> observados os termos e condições previstos na Escritura de Emissão</w:t>
      </w:r>
      <w:r w:rsidR="00CD401D" w:rsidRPr="00847C75">
        <w:rPr>
          <w:rFonts w:ascii="Tahoma" w:hAnsi="Tahoma" w:cs="Tahoma"/>
          <w:sz w:val="22"/>
          <w:szCs w:val="22"/>
        </w:rPr>
        <w:t xml:space="preserve"> </w:t>
      </w:r>
      <w:bookmarkEnd w:id="173"/>
      <w:r w:rsidRPr="00847C75">
        <w:rPr>
          <w:rFonts w:ascii="Tahoma" w:hAnsi="Tahoma" w:cs="Tahoma"/>
          <w:sz w:val="22"/>
          <w:szCs w:val="22"/>
        </w:rPr>
        <w:t>(“</w:t>
      </w:r>
      <w:r w:rsidRPr="00847C75">
        <w:rPr>
          <w:rFonts w:ascii="Tahoma" w:hAnsi="Tahoma" w:cs="Tahoma"/>
          <w:sz w:val="22"/>
          <w:szCs w:val="22"/>
          <w:u w:val="single"/>
        </w:rPr>
        <w:t>Spread</w:t>
      </w:r>
      <w:r w:rsidRPr="00847C75">
        <w:rPr>
          <w:rFonts w:ascii="Tahoma" w:hAnsi="Tahoma" w:cs="Tahoma"/>
          <w:sz w:val="22"/>
          <w:szCs w:val="22"/>
        </w:rPr>
        <w:t>” e “</w:t>
      </w:r>
      <w:r w:rsidRPr="00847C75">
        <w:rPr>
          <w:rFonts w:ascii="Tahoma" w:hAnsi="Tahoma" w:cs="Tahoma"/>
          <w:sz w:val="22"/>
          <w:szCs w:val="22"/>
          <w:u w:val="single"/>
        </w:rPr>
        <w:t>Remuneração dos CRI</w:t>
      </w:r>
      <w:r w:rsidRPr="00847C75">
        <w:rPr>
          <w:rFonts w:ascii="Tahoma" w:hAnsi="Tahoma" w:cs="Tahoma"/>
          <w:sz w:val="22"/>
          <w:szCs w:val="22"/>
        </w:rPr>
        <w:t>”)</w:t>
      </w:r>
      <w:r w:rsidR="0067252D" w:rsidRPr="00847C75">
        <w:rPr>
          <w:rFonts w:ascii="Tahoma" w:hAnsi="Tahoma" w:cs="Tahoma"/>
          <w:sz w:val="22"/>
          <w:szCs w:val="22"/>
        </w:rPr>
        <w:t>.</w:t>
      </w:r>
      <w:bookmarkEnd w:id="174"/>
      <w:r w:rsidR="002F329A" w:rsidRPr="00847C75">
        <w:rPr>
          <w:rFonts w:ascii="Tahoma" w:hAnsi="Tahoma" w:cs="Tahoma"/>
          <w:sz w:val="22"/>
          <w:szCs w:val="22"/>
        </w:rPr>
        <w:t xml:space="preserve"> </w:t>
      </w:r>
      <w:bookmarkEnd w:id="175"/>
    </w:p>
    <w:p w:rsidR="00F13FA1"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78" w:name="_Ref67222833"/>
      <w:bookmarkStart w:id="179" w:name="_Ref5760594"/>
      <w:bookmarkEnd w:id="176"/>
      <w:bookmarkEnd w:id="177"/>
      <w:r w:rsidRPr="00847C75">
        <w:rPr>
          <w:rFonts w:ascii="Tahoma" w:hAnsi="Tahoma" w:cs="Tahoma"/>
          <w:sz w:val="22"/>
          <w:szCs w:val="22"/>
        </w:rPr>
        <w:t xml:space="preserve">A Remuneração será calculada sob o regime de capitalização composta de forma </w:t>
      </w:r>
      <w:r w:rsidRPr="00847C75">
        <w:rPr>
          <w:rFonts w:ascii="Tahoma" w:hAnsi="Tahoma" w:cs="Tahoma"/>
          <w:i/>
          <w:sz w:val="22"/>
          <w:szCs w:val="22"/>
        </w:rPr>
        <w:t>pro rata temporis</w:t>
      </w:r>
      <w:r w:rsidRPr="00847C75">
        <w:rPr>
          <w:rFonts w:ascii="Tahoma" w:hAnsi="Tahoma" w:cs="Tahoma"/>
          <w:sz w:val="22"/>
          <w:szCs w:val="22"/>
        </w:rPr>
        <w:t xml:space="preserve"> por Dias Úteis decorridos, desde a prim</w:t>
      </w:r>
      <w:r w:rsidR="0034652B" w:rsidRPr="00847C75">
        <w:rPr>
          <w:rFonts w:ascii="Tahoma" w:hAnsi="Tahoma" w:cs="Tahoma"/>
          <w:sz w:val="22"/>
          <w:szCs w:val="22"/>
        </w:rPr>
        <w:t xml:space="preserve">eira Data de Integralização dos CRI </w:t>
      </w:r>
      <w:r w:rsidRPr="00847C75">
        <w:rPr>
          <w:rFonts w:ascii="Tahoma" w:hAnsi="Tahoma" w:cs="Tahoma"/>
          <w:sz w:val="22"/>
          <w:szCs w:val="22"/>
        </w:rPr>
        <w:t xml:space="preserve">ou a </w:t>
      </w:r>
      <w:r w:rsidRPr="00417AB7">
        <w:rPr>
          <w:rFonts w:ascii="Tahoma" w:hAnsi="Tahoma" w:cs="Tahoma"/>
          <w:sz w:val="22"/>
        </w:rPr>
        <w:t xml:space="preserve">Data de Pagamento da Remuneração </w:t>
      </w:r>
      <w:r w:rsidRPr="00847C75">
        <w:rPr>
          <w:rFonts w:ascii="Tahoma" w:hAnsi="Tahoma" w:cs="Tahoma"/>
          <w:sz w:val="22"/>
          <w:szCs w:val="22"/>
        </w:rPr>
        <w:t xml:space="preserve">imediatamente anterior, conforme o caso, até a data do efetivo pagamento, </w:t>
      </w:r>
      <w:r w:rsidR="00253D54" w:rsidRPr="00847C75">
        <w:rPr>
          <w:rFonts w:ascii="Tahoma" w:hAnsi="Tahoma" w:cs="Tahoma"/>
          <w:sz w:val="22"/>
          <w:szCs w:val="22"/>
        </w:rPr>
        <w:t xml:space="preserve">apurado mensalmente </w:t>
      </w:r>
      <w:r w:rsidRPr="00847C75">
        <w:rPr>
          <w:rFonts w:ascii="Tahoma" w:hAnsi="Tahoma" w:cs="Tahoma"/>
          <w:sz w:val="22"/>
          <w:szCs w:val="22"/>
        </w:rPr>
        <w:t>de acordo com a seguinte fórmula:</w:t>
      </w:r>
      <w:bookmarkEnd w:id="178"/>
    </w:p>
    <w:p w:rsidR="00F13FA1" w:rsidRPr="00847C75" w:rsidRDefault="00C63A3F" w:rsidP="003501CE">
      <w:pPr>
        <w:pStyle w:val="PargrafodaLista"/>
        <w:suppressAutoHyphens/>
        <w:spacing w:after="240" w:line="320" w:lineRule="atLeast"/>
        <w:ind w:left="1070"/>
        <w:jc w:val="center"/>
        <w:outlineLvl w:val="0"/>
        <w:rPr>
          <w:rFonts w:ascii="Tahoma" w:hAnsi="Tahoma" w:cs="Tahoma"/>
          <w:sz w:val="22"/>
          <w:szCs w:val="22"/>
        </w:rPr>
      </w:pPr>
      <w:r w:rsidRPr="00847C75">
        <w:rPr>
          <w:rFonts w:ascii="Tahoma" w:hAnsi="Tahoma" w:cs="Tahoma"/>
          <w:sz w:val="22"/>
          <w:szCs w:val="22"/>
        </w:rPr>
        <w:t>J = VNa x (FatorJuros – 1)</w:t>
      </w:r>
    </w:p>
    <w:p w:rsidR="00F13FA1" w:rsidRPr="00847C75" w:rsidRDefault="00C63A3F" w:rsidP="00E03342">
      <w:pPr>
        <w:pStyle w:val="PargrafodaLista"/>
        <w:tabs>
          <w:tab w:val="left" w:pos="1134"/>
        </w:tabs>
        <w:suppressAutoHyphens/>
        <w:spacing w:after="240" w:line="320" w:lineRule="atLeast"/>
        <w:ind w:left="1134"/>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Tr="0073013B">
        <w:tc>
          <w:tcPr>
            <w:tcW w:w="1346"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847C75">
              <w:rPr>
                <w:rFonts w:ascii="Tahoma" w:hAnsi="Tahoma" w:cs="Tahoma"/>
                <w:b/>
                <w:sz w:val="22"/>
                <w:szCs w:val="22"/>
              </w:rPr>
              <w:t>J</w:t>
            </w:r>
          </w:p>
        </w:tc>
        <w:tc>
          <w:tcPr>
            <w:tcW w:w="444"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valor unitário da Remuneração dos CRI devida, calculado com 8 (oito) casas decimais sem arredondamento.</w:t>
            </w:r>
          </w:p>
        </w:tc>
      </w:tr>
      <w:tr w:rsidR="00AA4792" w:rsidTr="0073013B">
        <w:tc>
          <w:tcPr>
            <w:tcW w:w="1346" w:type="dxa"/>
            <w:tcBorders>
              <w:top w:val="nil"/>
              <w:left w:val="nil"/>
              <w:bottom w:val="nil"/>
              <w:right w:val="nil"/>
            </w:tcBorders>
          </w:tcPr>
          <w:p w:rsidR="00196B70"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VNa</w:t>
            </w:r>
          </w:p>
        </w:tc>
        <w:tc>
          <w:tcPr>
            <w:tcW w:w="444"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Conforme definido acima.</w:t>
            </w:r>
          </w:p>
        </w:tc>
      </w:tr>
      <w:tr w:rsidR="00AA4792" w:rsidTr="0073013B">
        <w:tc>
          <w:tcPr>
            <w:tcW w:w="1346" w:type="dxa"/>
            <w:tcBorders>
              <w:top w:val="nil"/>
              <w:left w:val="nil"/>
              <w:bottom w:val="nil"/>
              <w:right w:val="nil"/>
            </w:tcBorders>
          </w:tcPr>
          <w:p w:rsidR="00196B70"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FatorJuros</w:t>
            </w:r>
          </w:p>
        </w:tc>
        <w:tc>
          <w:tcPr>
            <w:tcW w:w="444"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Fator de juros fixos calculado com 9 (nove) casas decimais, com arredondamento, apurado da seguinte forma:</w:t>
            </w:r>
          </w:p>
        </w:tc>
      </w:tr>
    </w:tbl>
    <w:p w:rsidR="00F13FA1" w:rsidRPr="003501CE" w:rsidRDefault="00F13FA1" w:rsidP="003501CE">
      <w:pPr>
        <w:suppressAutoHyphens/>
        <w:spacing w:after="240" w:line="320" w:lineRule="atLeast"/>
        <w:rPr>
          <w:rFonts w:ascii="Tahoma" w:hAnsi="Tahoma" w:cs="Tahoma"/>
        </w:rPr>
      </w:pPr>
    </w:p>
    <w:p w:rsidR="00253D54" w:rsidRPr="00E03342" w:rsidRDefault="00253D54" w:rsidP="00E03342">
      <w:pPr>
        <w:suppressAutoHyphens/>
        <w:spacing w:after="240" w:line="320" w:lineRule="atLeast"/>
        <w:ind w:left="1361"/>
        <w:jc w:val="center"/>
        <w:rPr>
          <w:rFonts w:ascii="Tahoma" w:hAnsi="Tahoma"/>
          <w:i/>
          <w:color w:val="000000"/>
          <w:sz w:val="22"/>
        </w:rPr>
      </w:pPr>
    </w:p>
    <w:p w:rsidR="00253D54" w:rsidRPr="007308C3" w:rsidRDefault="00C63A3F" w:rsidP="003501CE">
      <w:pPr>
        <w:pStyle w:val="Body3"/>
        <w:suppressAutoHyphens/>
        <w:spacing w:after="240" w:line="320" w:lineRule="atLeast"/>
        <w:ind w:left="450"/>
        <w:jc w:val="center"/>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f>
                        <m:fPr>
                          <m:ctrlPr>
                            <w:rPr>
                              <w:rFonts w:ascii="Cambria Math" w:hAnsi="Cambria Math" w:cs="Tahoma"/>
                              <w:i/>
                              <w:sz w:val="22"/>
                              <w:szCs w:val="22"/>
                            </w:rPr>
                          </m:ctrlPr>
                        </m:fPr>
                        <m:num>
                          <m:r>
                            <w:rPr>
                              <w:rFonts w:ascii="Cambria Math" w:hAnsi="Cambria Math" w:cs="Tahoma"/>
                              <w:sz w:val="22"/>
                              <w:szCs w:val="22"/>
                            </w:rPr>
                            <m:t>Taxa</m:t>
                          </m:r>
                        </m:num>
                        <m:den>
                          <m:r>
                            <w:rPr>
                              <w:rFonts w:ascii="Cambria Math" w:hAnsi="Cambria Math" w:cs="Tahoma"/>
                              <w:sz w:val="22"/>
                              <w:szCs w:val="22"/>
                            </w:rPr>
                            <m:t>100</m:t>
                          </m:r>
                        </m:den>
                      </m:f>
                      <m:r>
                        <w:rPr>
                          <w:rFonts w:ascii="Cambria Math" w:hAnsi="Cambria Math" w:cs="Tahoma"/>
                          <w:sz w:val="22"/>
                          <w:szCs w:val="22"/>
                        </w:rPr>
                        <m:t>+1</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rsidR="00196B70" w:rsidRPr="00847C75" w:rsidRDefault="00196B70" w:rsidP="003501CE">
      <w:pPr>
        <w:suppressAutoHyphens/>
        <w:spacing w:after="240" w:line="320" w:lineRule="atLeast"/>
        <w:ind w:left="1361"/>
        <w:jc w:val="center"/>
        <w:rPr>
          <w:rFonts w:ascii="Tahoma" w:hAnsi="Tahoma" w:cs="Tahoma"/>
          <w:i/>
          <w:sz w:val="22"/>
          <w:szCs w:val="22"/>
        </w:rPr>
      </w:pPr>
    </w:p>
    <w:p w:rsidR="00F13FA1" w:rsidRPr="00847C75" w:rsidRDefault="00C63A3F" w:rsidP="00E03342">
      <w:pPr>
        <w:tabs>
          <w:tab w:val="left" w:pos="1134"/>
        </w:tabs>
        <w:suppressAutoHyphens/>
        <w:spacing w:after="240" w:line="320" w:lineRule="atLeast"/>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Tr="0073013B">
        <w:tc>
          <w:tcPr>
            <w:tcW w:w="1346"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bookmarkStart w:id="180" w:name="_Ref37343879"/>
            <w:r w:rsidRPr="00847C75">
              <w:rPr>
                <w:rFonts w:ascii="Tahoma" w:hAnsi="Tahoma" w:cs="Tahoma"/>
                <w:b/>
                <w:bCs/>
                <w:sz w:val="22"/>
                <w:szCs w:val="22"/>
              </w:rPr>
              <w:t>Taxa</w:t>
            </w:r>
          </w:p>
        </w:tc>
        <w:tc>
          <w:tcPr>
            <w:tcW w:w="444"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bCs/>
                <w:sz w:val="22"/>
                <w:szCs w:val="22"/>
              </w:rPr>
              <w:t xml:space="preserve">Taxa de juros fixa, equivalente a </w:t>
            </w:r>
            <w:r w:rsidR="003A4F7A" w:rsidRPr="00847C75">
              <w:rPr>
                <w:rFonts w:ascii="Tahoma" w:hAnsi="Tahoma" w:cs="Tahoma"/>
                <w:bCs/>
                <w:sz w:val="22"/>
                <w:szCs w:val="22"/>
              </w:rPr>
              <w:t>8</w:t>
            </w:r>
            <w:r w:rsidRPr="00847C75">
              <w:rPr>
                <w:rFonts w:ascii="Tahoma" w:hAnsi="Tahoma" w:cs="Tahoma"/>
                <w:bCs/>
                <w:sz w:val="22"/>
                <w:szCs w:val="22"/>
              </w:rPr>
              <w:t>,</w:t>
            </w:r>
            <w:r w:rsidR="003A4F7A" w:rsidRPr="00847C75">
              <w:rPr>
                <w:rFonts w:ascii="Tahoma" w:hAnsi="Tahoma" w:cs="Tahoma"/>
                <w:bCs/>
                <w:sz w:val="22"/>
                <w:szCs w:val="22"/>
              </w:rPr>
              <w:t>00</w:t>
            </w:r>
            <w:r w:rsidR="00F45250">
              <w:rPr>
                <w:rFonts w:ascii="Tahoma" w:hAnsi="Tahoma" w:cs="Tahoma"/>
                <w:bCs/>
                <w:sz w:val="22"/>
                <w:szCs w:val="22"/>
              </w:rPr>
              <w:t>00</w:t>
            </w:r>
            <w:r w:rsidR="003A4F7A" w:rsidRPr="00847C75">
              <w:rPr>
                <w:rFonts w:ascii="Tahoma" w:hAnsi="Tahoma" w:cs="Tahoma"/>
                <w:sz w:val="22"/>
                <w:szCs w:val="22"/>
              </w:rPr>
              <w:t xml:space="preserve"> </w:t>
            </w:r>
            <w:r w:rsidRPr="00847C75">
              <w:rPr>
                <w:rFonts w:ascii="Tahoma" w:hAnsi="Tahoma" w:cs="Tahoma"/>
                <w:sz w:val="22"/>
                <w:szCs w:val="22"/>
              </w:rPr>
              <w:t>(</w:t>
            </w:r>
            <w:r w:rsidR="003A4F7A" w:rsidRPr="00847C75">
              <w:rPr>
                <w:rFonts w:ascii="Tahoma" w:hAnsi="Tahoma" w:cs="Tahoma"/>
                <w:sz w:val="22"/>
                <w:szCs w:val="22"/>
              </w:rPr>
              <w:t>oito</w:t>
            </w:r>
            <w:r w:rsidR="00F45250">
              <w:rPr>
                <w:rFonts w:ascii="Tahoma" w:hAnsi="Tahoma" w:cs="Tahoma"/>
                <w:sz w:val="22"/>
                <w:szCs w:val="22"/>
              </w:rPr>
              <w:t xml:space="preserve"> inteiros</w:t>
            </w:r>
            <w:r w:rsidRPr="00847C75">
              <w:rPr>
                <w:rFonts w:ascii="Tahoma" w:hAnsi="Tahoma" w:cs="Tahoma"/>
                <w:sz w:val="22"/>
                <w:szCs w:val="22"/>
              </w:rPr>
              <w:t>).</w:t>
            </w:r>
          </w:p>
        </w:tc>
      </w:tr>
      <w:tr w:rsidR="00AA4792" w:rsidTr="0073013B">
        <w:tc>
          <w:tcPr>
            <w:tcW w:w="1346"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DP</w:t>
            </w:r>
          </w:p>
        </w:tc>
        <w:tc>
          <w:tcPr>
            <w:tcW w:w="444"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número de Dias Úteis entre a primeira Data de Integralização ou a Data de Pagamento dos CRI</w:t>
            </w:r>
            <w:r w:rsidR="00F45250">
              <w:rPr>
                <w:rFonts w:ascii="Tahoma" w:hAnsi="Tahoma" w:cs="Tahoma"/>
                <w:sz w:val="22"/>
                <w:szCs w:val="22"/>
              </w:rPr>
              <w:t xml:space="preserve"> imediatamente anterior</w:t>
            </w:r>
            <w:r w:rsidRPr="00847C75">
              <w:rPr>
                <w:rFonts w:ascii="Tahoma" w:hAnsi="Tahoma" w:cs="Tahoma"/>
                <w:sz w:val="22"/>
                <w:szCs w:val="22"/>
              </w:rPr>
              <w:t>, conforme o caso, (inclusive) e a data de cálculo (exclusive), sendo “DP” um número inteiro</w:t>
            </w:r>
            <w:r w:rsidRPr="00847C75">
              <w:rPr>
                <w:rFonts w:ascii="Tahoma" w:hAnsi="Tahoma" w:cs="Tahoma"/>
                <w:bCs/>
                <w:sz w:val="22"/>
                <w:szCs w:val="22"/>
              </w:rPr>
              <w:t>.</w:t>
            </w:r>
          </w:p>
        </w:tc>
      </w:tr>
    </w:tbl>
    <w:p w:rsidR="00A641F9" w:rsidRPr="00E03342" w:rsidRDefault="00C63A3F" w:rsidP="00E03342">
      <w:pPr>
        <w:numPr>
          <w:ilvl w:val="1"/>
          <w:numId w:val="6"/>
        </w:numPr>
        <w:tabs>
          <w:tab w:val="left" w:pos="1134"/>
        </w:tabs>
        <w:suppressAutoHyphens/>
        <w:spacing w:after="240" w:line="320" w:lineRule="atLeast"/>
        <w:ind w:left="0" w:firstLine="0"/>
        <w:jc w:val="both"/>
        <w:rPr>
          <w:rFonts w:ascii="Tahoma" w:hAnsi="Tahoma"/>
          <w:sz w:val="22"/>
          <w:u w:val="single"/>
        </w:rPr>
      </w:pPr>
      <w:bookmarkStart w:id="181" w:name="_Ref7707727"/>
      <w:bookmarkEnd w:id="170"/>
      <w:bookmarkEnd w:id="171"/>
      <w:bookmarkEnd w:id="172"/>
      <w:bookmarkEnd w:id="179"/>
      <w:r w:rsidRPr="007308C3">
        <w:rPr>
          <w:rFonts w:ascii="Tahoma" w:hAnsi="Tahoma" w:cs="Tahoma"/>
          <w:sz w:val="22"/>
          <w:szCs w:val="22"/>
          <w:u w:val="single"/>
        </w:rPr>
        <w:t>Indisponibilidade, Impossib</w:t>
      </w:r>
      <w:r w:rsidRPr="00847C75">
        <w:rPr>
          <w:rFonts w:ascii="Tahoma" w:hAnsi="Tahoma" w:cs="Tahoma"/>
          <w:sz w:val="22"/>
          <w:szCs w:val="22"/>
          <w:u w:val="single"/>
        </w:rPr>
        <w:t>ilidade de Aplicação ou Extinção do IPCA</w:t>
      </w:r>
      <w:r w:rsidR="00196B70" w:rsidRPr="00847C75">
        <w:rPr>
          <w:rFonts w:ascii="Tahoma" w:hAnsi="Tahoma" w:cs="Tahoma"/>
          <w:sz w:val="22"/>
          <w:szCs w:val="22"/>
        </w:rPr>
        <w:t>.</w:t>
      </w:r>
      <w:r w:rsidR="00BF5BB2" w:rsidRPr="00847C75">
        <w:rPr>
          <w:rFonts w:ascii="Tahoma" w:hAnsi="Tahoma" w:cs="Tahoma"/>
          <w:bCs/>
          <w:sz w:val="22"/>
          <w:szCs w:val="22"/>
        </w:rPr>
        <w:t xml:space="preserve"> No</w:t>
      </w:r>
      <w:r w:rsidR="00BF5BB2" w:rsidRPr="00847C75">
        <w:rPr>
          <w:rFonts w:ascii="Tahoma" w:hAnsi="Tahoma" w:cs="Tahoma"/>
          <w:sz w:val="22"/>
          <w:szCs w:val="22"/>
        </w:rPr>
        <w:t xml:space="preserve"> caso de indisponibilidade temporária do IPCA após </w:t>
      </w:r>
      <w:r w:rsidR="003119D5" w:rsidRPr="00847C75">
        <w:rPr>
          <w:rFonts w:ascii="Tahoma" w:hAnsi="Tahoma" w:cs="Tahoma"/>
          <w:sz w:val="22"/>
          <w:szCs w:val="22"/>
        </w:rPr>
        <w:t>10 </w:t>
      </w:r>
      <w:r w:rsidR="00BF5BB2" w:rsidRPr="00847C75">
        <w:rPr>
          <w:rFonts w:ascii="Tahoma" w:hAnsi="Tahoma" w:cs="Tahoma"/>
          <w:sz w:val="22"/>
          <w:szCs w:val="22"/>
        </w:rPr>
        <w:t xml:space="preserve">(dez) dias da data esperada para sua apuração, ou, ainda, no caso de sua extinção ou impossibilidade de aplicação aos CRI por </w:t>
      </w:r>
      <w:r w:rsidR="00BF5BB2" w:rsidRPr="00847C75">
        <w:rPr>
          <w:rFonts w:ascii="Tahoma" w:hAnsi="Tahoma" w:cs="Tahoma"/>
          <w:sz w:val="22"/>
          <w:szCs w:val="22"/>
        </w:rPr>
        <w:lastRenderedPageBreak/>
        <w:t xml:space="preserve">imposição legal ou determinação judicial, será utilizado, em sua substituição, seu substituto legal. Na falta do substituto legal, </w:t>
      </w:r>
      <w:r w:rsidR="00601903" w:rsidRPr="00847C75">
        <w:rPr>
          <w:rFonts w:ascii="Tahoma" w:hAnsi="Tahoma" w:cs="Tahoma"/>
          <w:sz w:val="22"/>
          <w:szCs w:val="22"/>
        </w:rPr>
        <w:t>a Emissora</w:t>
      </w:r>
      <w:r w:rsidR="00BF5BB2" w:rsidRPr="00847C75">
        <w:rPr>
          <w:rFonts w:ascii="Tahoma" w:hAnsi="Tahoma" w:cs="Tahoma"/>
          <w:sz w:val="22"/>
          <w:szCs w:val="22"/>
        </w:rPr>
        <w:t xml:space="preserve"> deverá, no prazo máximo de </w:t>
      </w:r>
      <w:r w:rsidR="003119D5" w:rsidRPr="00847C75">
        <w:rPr>
          <w:rFonts w:ascii="Tahoma" w:hAnsi="Tahoma" w:cs="Tahoma"/>
          <w:sz w:val="22"/>
          <w:szCs w:val="22"/>
        </w:rPr>
        <w:t>4 </w:t>
      </w:r>
      <w:r w:rsidR="00BF5BB2" w:rsidRPr="00847C75">
        <w:rPr>
          <w:rFonts w:ascii="Tahoma" w:hAnsi="Tahoma" w:cs="Tahoma"/>
          <w:sz w:val="22"/>
          <w:szCs w:val="22"/>
        </w:rPr>
        <w:t xml:space="preserve">(quatro) Dias Úteis a contar do respectivo evento ou do fim do prazo de 10 (dez) dias mencionado acima, convocar assembleia geral dos titulares dos CRI, nos termos previstos neste Termo de Securitização e na </w:t>
      </w:r>
      <w:r w:rsidR="00BF5BB2" w:rsidRPr="00417AB7">
        <w:rPr>
          <w:rFonts w:ascii="Tahoma" w:hAnsi="Tahoma" w:cs="Tahoma"/>
          <w:sz w:val="22"/>
        </w:rPr>
        <w:t>Lei das Sociedades por Ações</w:t>
      </w:r>
      <w:r w:rsidR="00BF5BB2" w:rsidRPr="00847C75">
        <w:rPr>
          <w:rFonts w:ascii="Tahoma" w:hAnsi="Tahoma" w:cs="Tahoma"/>
          <w:sz w:val="22"/>
          <w:szCs w:val="22"/>
        </w:rPr>
        <w:t xml:space="preserve">, para escolha de novo </w:t>
      </w:r>
      <w:r w:rsidR="003119D5" w:rsidRPr="00847C75">
        <w:rPr>
          <w:rFonts w:ascii="Tahoma" w:hAnsi="Tahoma" w:cs="Tahoma"/>
          <w:sz w:val="22"/>
          <w:szCs w:val="22"/>
        </w:rPr>
        <w:t>índice </w:t>
      </w:r>
      <w:r w:rsidR="0056191B" w:rsidRPr="00847C75">
        <w:rPr>
          <w:rFonts w:ascii="Tahoma" w:hAnsi="Tahoma" w:cs="Tahoma"/>
          <w:sz w:val="22"/>
          <w:szCs w:val="22"/>
        </w:rPr>
        <w:t>(“</w:t>
      </w:r>
      <w:r w:rsidR="0056191B" w:rsidRPr="00E03342">
        <w:rPr>
          <w:rFonts w:ascii="Tahoma" w:hAnsi="Tahoma"/>
          <w:sz w:val="22"/>
          <w:u w:val="single"/>
        </w:rPr>
        <w:t>Índice Substitutivo</w:t>
      </w:r>
      <w:r w:rsidR="0056191B" w:rsidRPr="00847C75">
        <w:rPr>
          <w:rFonts w:ascii="Tahoma" w:hAnsi="Tahoma" w:cs="Tahoma"/>
          <w:sz w:val="22"/>
          <w:szCs w:val="22"/>
        </w:rPr>
        <w:t>”)</w:t>
      </w:r>
      <w:r w:rsidR="00BF5BB2" w:rsidRPr="00847C75">
        <w:rPr>
          <w:rFonts w:ascii="Tahoma" w:hAnsi="Tahoma" w:cs="Tahoma"/>
          <w:sz w:val="22"/>
          <w:szCs w:val="22"/>
        </w:rPr>
        <w:t xml:space="preserve">. Caso </w:t>
      </w:r>
      <w:r w:rsidR="00BF5BB2" w:rsidRPr="00847C75">
        <w:rPr>
          <w:rFonts w:ascii="Tahoma" w:hAnsi="Tahoma" w:cs="Tahoma"/>
          <w:b/>
          <w:sz w:val="22"/>
          <w:szCs w:val="22"/>
        </w:rPr>
        <w:t>(i)</w:t>
      </w:r>
      <w:r w:rsidR="00BF5BB2" w:rsidRPr="00847C75">
        <w:rPr>
          <w:rFonts w:ascii="Tahoma" w:hAnsi="Tahoma" w:cs="Tahoma"/>
          <w:sz w:val="22"/>
          <w:szCs w:val="22"/>
        </w:rPr>
        <w:t xml:space="preserve"> não haja acordo entre </w:t>
      </w:r>
      <w:r w:rsidR="00601903" w:rsidRPr="00847C75">
        <w:rPr>
          <w:rFonts w:ascii="Tahoma" w:hAnsi="Tahoma" w:cs="Tahoma"/>
          <w:sz w:val="22"/>
          <w:szCs w:val="22"/>
        </w:rPr>
        <w:t xml:space="preserve">a Devedora, a </w:t>
      </w:r>
      <w:r w:rsidR="00C7548F">
        <w:rPr>
          <w:rFonts w:ascii="Tahoma" w:hAnsi="Tahoma" w:cs="Tahoma"/>
          <w:sz w:val="22"/>
          <w:szCs w:val="22"/>
        </w:rPr>
        <w:t>Emissora</w:t>
      </w:r>
      <w:r w:rsidR="00601903" w:rsidRPr="007308C3">
        <w:rPr>
          <w:rFonts w:ascii="Tahoma" w:hAnsi="Tahoma" w:cs="Tahoma"/>
          <w:sz w:val="22"/>
          <w:szCs w:val="22"/>
        </w:rPr>
        <w:t xml:space="preserve"> e </w:t>
      </w:r>
      <w:r w:rsidR="00BF5BB2" w:rsidRPr="00847C75">
        <w:rPr>
          <w:rFonts w:ascii="Tahoma" w:hAnsi="Tahoma" w:cs="Tahoma"/>
          <w:sz w:val="22"/>
          <w:szCs w:val="22"/>
        </w:rPr>
        <w:t xml:space="preserve">os titulares dos CRI representando, no mínimo, </w:t>
      </w:r>
      <w:r w:rsidR="00BF5BB2" w:rsidRPr="00417AB7">
        <w:rPr>
          <w:rFonts w:ascii="Tahoma" w:hAnsi="Tahoma" w:cs="Tahoma"/>
          <w:sz w:val="22"/>
        </w:rPr>
        <w:t>50</w:t>
      </w:r>
      <w:r w:rsidR="003119D5" w:rsidRPr="00D42502">
        <w:rPr>
          <w:rFonts w:ascii="Tahoma" w:hAnsi="Tahoma" w:cs="Tahoma"/>
          <w:sz w:val="22"/>
        </w:rPr>
        <w:t>% </w:t>
      </w:r>
      <w:r w:rsidR="00BF5BB2" w:rsidRPr="00D42502">
        <w:rPr>
          <w:rFonts w:ascii="Tahoma" w:hAnsi="Tahoma" w:cs="Tahoma"/>
          <w:sz w:val="22"/>
        </w:rPr>
        <w:t>(cinquenta por cento) mais um</w:t>
      </w:r>
      <w:r w:rsidR="00BF5BB2" w:rsidRPr="00847C75">
        <w:rPr>
          <w:rFonts w:ascii="Tahoma" w:hAnsi="Tahoma" w:cs="Tahoma"/>
          <w:sz w:val="22"/>
          <w:szCs w:val="22"/>
        </w:rPr>
        <w:t xml:space="preserve"> dos CRI em circulação</w:t>
      </w:r>
      <w:r w:rsidR="003119D5" w:rsidRPr="00847C75">
        <w:rPr>
          <w:rFonts w:ascii="Tahoma" w:hAnsi="Tahoma" w:cs="Tahoma"/>
          <w:sz w:val="22"/>
          <w:szCs w:val="22"/>
        </w:rPr>
        <w:t xml:space="preserve">, a Emissora e a </w:t>
      </w:r>
      <w:r w:rsidR="009032B0">
        <w:rPr>
          <w:rFonts w:ascii="Tahoma" w:hAnsi="Tahoma" w:cs="Tahoma"/>
          <w:sz w:val="22"/>
          <w:szCs w:val="22"/>
        </w:rPr>
        <w:t>Devedora</w:t>
      </w:r>
      <w:r w:rsidR="009032B0" w:rsidRPr="00847C75">
        <w:rPr>
          <w:rFonts w:ascii="Tahoma" w:hAnsi="Tahoma" w:cs="Tahoma"/>
          <w:sz w:val="22"/>
          <w:szCs w:val="22"/>
        </w:rPr>
        <w:t xml:space="preserve"> </w:t>
      </w:r>
      <w:r w:rsidR="003119D5" w:rsidRPr="00847C75">
        <w:rPr>
          <w:rFonts w:ascii="Tahoma" w:hAnsi="Tahoma" w:cs="Tahoma"/>
          <w:sz w:val="22"/>
          <w:szCs w:val="22"/>
        </w:rPr>
        <w:t>em relação ao novo índice a ser utilizado</w:t>
      </w:r>
      <w:r w:rsidR="00BF5BB2" w:rsidRPr="00847C75">
        <w:rPr>
          <w:rFonts w:ascii="Tahoma" w:hAnsi="Tahoma" w:cs="Tahoma"/>
          <w:sz w:val="22"/>
          <w:szCs w:val="22"/>
        </w:rPr>
        <w:t xml:space="preserve">; ou </w:t>
      </w:r>
      <w:r w:rsidR="00BF5BB2" w:rsidRPr="00847C75">
        <w:rPr>
          <w:rFonts w:ascii="Tahoma" w:hAnsi="Tahoma" w:cs="Tahoma"/>
          <w:b/>
          <w:sz w:val="22"/>
          <w:szCs w:val="22"/>
        </w:rPr>
        <w:t>(ii)</w:t>
      </w:r>
      <w:r w:rsidR="00BF5BB2" w:rsidRPr="00847C75">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e, consequentemente ocorrerá o Resgate Antecipado dos CRI, no prazo de </w:t>
      </w:r>
      <w:r w:rsidR="00BF5BB2" w:rsidRPr="00417AB7">
        <w:rPr>
          <w:rFonts w:ascii="Tahoma" w:hAnsi="Tahoma" w:cs="Tahoma"/>
          <w:sz w:val="22"/>
        </w:rPr>
        <w:t>30 (trinta) dias</w:t>
      </w:r>
      <w:r w:rsidR="00BF5BB2" w:rsidRPr="00847C75">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847C75">
        <w:rPr>
          <w:rFonts w:ascii="Tahoma" w:hAnsi="Tahoma" w:cs="Tahoma"/>
          <w:i/>
          <w:sz w:val="22"/>
          <w:szCs w:val="22"/>
        </w:rPr>
        <w:t>pro rata temporis</w:t>
      </w:r>
      <w:r w:rsidR="00BF5BB2" w:rsidRPr="00847C75">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182" w:name="_Ref5731719"/>
      <w:r w:rsidR="00B76362" w:rsidRPr="00847C75">
        <w:rPr>
          <w:rFonts w:ascii="Tahoma" w:hAnsi="Tahoma" w:cs="Tahoma"/>
          <w:sz w:val="22"/>
          <w:szCs w:val="22"/>
        </w:rPr>
        <w:t>.</w:t>
      </w:r>
      <w:bookmarkEnd w:id="180"/>
      <w:bookmarkEnd w:id="181"/>
      <w:bookmarkEnd w:id="182"/>
      <w:r w:rsidRPr="00847C75">
        <w:rPr>
          <w:rFonts w:ascii="Tahoma" w:hAnsi="Tahoma" w:cs="Tahoma"/>
          <w:sz w:val="22"/>
          <w:szCs w:val="22"/>
        </w:rPr>
        <w:t xml:space="preserve"> </w:t>
      </w:r>
    </w:p>
    <w:p w:rsidR="00BF5BB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83" w:name="_Ref36634629"/>
      <w:r w:rsidRPr="00847C75">
        <w:rPr>
          <w:rFonts w:ascii="Tahoma" w:hAnsi="Tahoma" w:cs="Tahoma"/>
          <w:sz w:val="22"/>
          <w:szCs w:val="22"/>
        </w:rPr>
        <w:t xml:space="preserve">Não obstante o disposto </w:t>
      </w:r>
      <w:r w:rsidR="003119D5"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_Ref7707727 \r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5.3</w:t>
      </w:r>
      <w:r w:rsidRPr="00417AB7">
        <w:rPr>
          <w:rFonts w:ascii="Tahoma" w:hAnsi="Tahoma" w:cs="Tahoma"/>
          <w:sz w:val="22"/>
          <w:szCs w:val="22"/>
        </w:rPr>
        <w:fldChar w:fldCharType="end"/>
      </w:r>
      <w:r w:rsidRPr="007308C3">
        <w:rPr>
          <w:rFonts w:ascii="Tahoma" w:hAnsi="Tahoma" w:cs="Tahoma"/>
          <w:sz w:val="22"/>
          <w:szCs w:val="22"/>
        </w:rPr>
        <w:t xml:space="preserve"> acima, caso o IPCA venha a ser divulgado ou volte a ser aplicável aos CRI antes da realização da assembleia geral dos titulares dos CRI, a referida assembleia geral não será mais realizada e o IPCA então divulgado, a partir da respectiva data de referê</w:t>
      </w:r>
      <w:r w:rsidRPr="00847C75">
        <w:rPr>
          <w:rFonts w:ascii="Tahoma" w:hAnsi="Tahoma" w:cs="Tahoma"/>
          <w:sz w:val="22"/>
          <w:szCs w:val="22"/>
        </w:rPr>
        <w:t>ncia, será empregado para apuração do fator “C” no cálculo da Atualização Monetária, não sendo devida nenhuma compensação entre a Devedora e a Emissora quando da divulgação posterior do IPCA que seria aplicável inicialmente</w:t>
      </w:r>
      <w:r w:rsidR="0070613B" w:rsidRPr="00847C75">
        <w:rPr>
          <w:rFonts w:ascii="Tahoma" w:hAnsi="Tahoma" w:cs="Tahoma"/>
          <w:sz w:val="22"/>
          <w:szCs w:val="22"/>
        </w:rPr>
        <w:t>.</w:t>
      </w:r>
      <w:bookmarkEnd w:id="183"/>
    </w:p>
    <w:p w:rsidR="002E6882"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84" w:name="_Ref7719128"/>
      <w:bookmarkEnd w:id="162"/>
      <w:r w:rsidRPr="00847C75">
        <w:rPr>
          <w:rFonts w:ascii="Tahoma" w:hAnsi="Tahoma" w:cs="Tahoma"/>
          <w:sz w:val="22"/>
          <w:szCs w:val="22"/>
          <w:u w:val="single"/>
        </w:rPr>
        <w:t xml:space="preserve">Amortização </w:t>
      </w:r>
      <w:r w:rsidR="00E754B3" w:rsidRPr="00847C75">
        <w:rPr>
          <w:rFonts w:ascii="Tahoma" w:hAnsi="Tahoma" w:cs="Tahoma"/>
          <w:sz w:val="22"/>
          <w:szCs w:val="22"/>
          <w:u w:val="single"/>
        </w:rPr>
        <w:t xml:space="preserve">Programada </w:t>
      </w:r>
      <w:r w:rsidRPr="00847C75">
        <w:rPr>
          <w:rFonts w:ascii="Tahoma" w:hAnsi="Tahoma" w:cs="Tahoma"/>
          <w:sz w:val="22"/>
          <w:szCs w:val="22"/>
          <w:u w:val="single"/>
        </w:rPr>
        <w:t>dos CRI</w:t>
      </w:r>
      <w:r w:rsidR="00545D2F" w:rsidRPr="00847C75">
        <w:rPr>
          <w:rFonts w:ascii="Tahoma" w:hAnsi="Tahoma" w:cs="Tahoma"/>
          <w:sz w:val="22"/>
          <w:szCs w:val="22"/>
        </w:rPr>
        <w:t>.</w:t>
      </w:r>
      <w:r w:rsidR="00B40196" w:rsidRPr="00847C75">
        <w:rPr>
          <w:rFonts w:ascii="Tahoma" w:hAnsi="Tahoma" w:cs="Tahoma"/>
          <w:sz w:val="22"/>
          <w:szCs w:val="22"/>
        </w:rPr>
        <w:t xml:space="preserve"> </w:t>
      </w:r>
      <w:bookmarkStart w:id="185" w:name="_Ref40148569"/>
      <w:r w:rsidR="00545D2F" w:rsidRPr="00847C75">
        <w:rPr>
          <w:rFonts w:ascii="Tahoma" w:hAnsi="Tahoma" w:cs="Tahoma"/>
          <w:sz w:val="22"/>
          <w:szCs w:val="22"/>
        </w:rPr>
        <w:t xml:space="preserve">Ressalvadas as hipóteses de vencimento antecipado e/ou resgate antecipado </w:t>
      </w:r>
      <w:r w:rsidR="0089748E" w:rsidRPr="00847C75">
        <w:rPr>
          <w:rFonts w:ascii="Tahoma" w:hAnsi="Tahoma" w:cs="Tahoma"/>
          <w:sz w:val="22"/>
          <w:szCs w:val="22"/>
        </w:rPr>
        <w:t xml:space="preserve">e/ou amortização extraordinária </w:t>
      </w:r>
      <w:r w:rsidR="00545D2F" w:rsidRPr="00847C75">
        <w:rPr>
          <w:rFonts w:ascii="Tahoma" w:hAnsi="Tahoma" w:cs="Tahoma"/>
          <w:sz w:val="22"/>
          <w:szCs w:val="22"/>
        </w:rPr>
        <w:t xml:space="preserve">das obrigações decorrentes dos CRI, conforme os termos previstos neste Termo de Securitização, </w:t>
      </w:r>
      <w:bookmarkStart w:id="186" w:name="_Hlk23502931"/>
      <w:r w:rsidR="00545D2F" w:rsidRPr="00847C75">
        <w:rPr>
          <w:rFonts w:ascii="Tahoma" w:hAnsi="Tahoma" w:cs="Tahoma"/>
          <w:sz w:val="22"/>
          <w:szCs w:val="22"/>
        </w:rPr>
        <w:t>o Valor Nominal Unitário Atualizado</w:t>
      </w:r>
      <w:r w:rsidR="0089748E" w:rsidRPr="00847C75">
        <w:rPr>
          <w:rFonts w:ascii="Tahoma" w:hAnsi="Tahoma" w:cs="Tahoma"/>
          <w:sz w:val="22"/>
          <w:szCs w:val="22"/>
        </w:rPr>
        <w:t xml:space="preserve"> </w:t>
      </w:r>
      <w:r w:rsidR="00545D2F" w:rsidRPr="00847C75">
        <w:rPr>
          <w:rFonts w:ascii="Tahoma" w:hAnsi="Tahoma" w:cs="Tahoma"/>
          <w:sz w:val="22"/>
          <w:szCs w:val="22"/>
        </w:rPr>
        <w:t>dos CRI</w:t>
      </w:r>
      <w:r w:rsidR="0089748E" w:rsidRPr="00847C75">
        <w:rPr>
          <w:rFonts w:ascii="Tahoma" w:hAnsi="Tahoma" w:cs="Tahoma"/>
          <w:sz w:val="22"/>
          <w:szCs w:val="22"/>
        </w:rPr>
        <w:t xml:space="preserve">, </w:t>
      </w:r>
      <w:r w:rsidR="00545D2F" w:rsidRPr="00847C75">
        <w:rPr>
          <w:rFonts w:ascii="Tahoma" w:hAnsi="Tahoma" w:cs="Tahoma"/>
          <w:sz w:val="22"/>
          <w:szCs w:val="22"/>
        </w:rPr>
        <w:t>será amortizado</w:t>
      </w:r>
      <w:r w:rsidR="00BF5BB2" w:rsidRPr="00847C75">
        <w:rPr>
          <w:rFonts w:ascii="Tahoma" w:hAnsi="Tahoma" w:cs="Tahoma"/>
          <w:sz w:val="22"/>
          <w:szCs w:val="22"/>
        </w:rPr>
        <w:t xml:space="preserve"> </w:t>
      </w:r>
      <w:r w:rsidR="00545D2F" w:rsidRPr="00847C75">
        <w:rPr>
          <w:rFonts w:ascii="Tahoma" w:hAnsi="Tahoma" w:cs="Tahoma"/>
          <w:sz w:val="22"/>
          <w:szCs w:val="22"/>
        </w:rPr>
        <w:t xml:space="preserve">em cada uma das </w:t>
      </w:r>
      <w:r w:rsidR="00545D2F" w:rsidRPr="00417AB7">
        <w:rPr>
          <w:rFonts w:ascii="Tahoma" w:hAnsi="Tahoma" w:cs="Tahoma"/>
          <w:sz w:val="22"/>
        </w:rPr>
        <w:t>Datas de Amortização dos CRI,</w:t>
      </w:r>
      <w:r w:rsidR="00545D2F" w:rsidRPr="00847C75">
        <w:rPr>
          <w:rFonts w:ascii="Tahoma" w:hAnsi="Tahoma" w:cs="Tahoma"/>
          <w:sz w:val="22"/>
          <w:szCs w:val="22"/>
        </w:rPr>
        <w:t xml:space="preserve"> conforme tabelas previstas no </w:t>
      </w:r>
      <w:r w:rsidR="00FF7942" w:rsidRPr="00E03342">
        <w:rPr>
          <w:rFonts w:ascii="Tahoma" w:hAnsi="Tahoma"/>
          <w:b/>
          <w:sz w:val="22"/>
          <w:u w:val="single"/>
        </w:rPr>
        <w:fldChar w:fldCharType="begin"/>
      </w:r>
      <w:r w:rsidR="00FF7942" w:rsidRPr="00E03342">
        <w:rPr>
          <w:rFonts w:ascii="Tahoma" w:hAnsi="Tahoma"/>
          <w:b/>
          <w:sz w:val="22"/>
          <w:u w:val="single"/>
        </w:rPr>
        <w:instrText xml:space="preserve"> REF _Ref8847794 \r \h </w:instrText>
      </w:r>
      <w:r w:rsidR="0056174F" w:rsidRPr="00E03342">
        <w:rPr>
          <w:rFonts w:ascii="Tahoma" w:hAnsi="Tahoma"/>
          <w:b/>
          <w:sz w:val="22"/>
          <w:u w:val="single"/>
        </w:rPr>
        <w:instrText xml:space="preserve"> \* MERGEFORMAT </w:instrText>
      </w:r>
      <w:r w:rsidR="00FF7942" w:rsidRPr="00E03342">
        <w:rPr>
          <w:rFonts w:ascii="Tahoma" w:hAnsi="Tahoma"/>
          <w:b/>
          <w:sz w:val="22"/>
          <w:u w:val="single"/>
        </w:rPr>
      </w:r>
      <w:r w:rsidR="00FF7942" w:rsidRPr="00E03342">
        <w:rPr>
          <w:rFonts w:ascii="Tahoma" w:hAnsi="Tahoma"/>
          <w:b/>
          <w:sz w:val="22"/>
          <w:u w:val="single"/>
        </w:rPr>
        <w:fldChar w:fldCharType="separate"/>
      </w:r>
      <w:r w:rsidR="007E5656">
        <w:rPr>
          <w:rFonts w:ascii="Tahoma" w:hAnsi="Tahoma"/>
          <w:b/>
          <w:sz w:val="22"/>
          <w:u w:val="single"/>
        </w:rPr>
        <w:t>Anexo I</w:t>
      </w:r>
      <w:r w:rsidR="00FF7942" w:rsidRPr="00E03342">
        <w:rPr>
          <w:rFonts w:ascii="Tahoma" w:hAnsi="Tahoma"/>
          <w:b/>
          <w:sz w:val="22"/>
          <w:u w:val="single"/>
        </w:rPr>
        <w:fldChar w:fldCharType="end"/>
      </w:r>
      <w:r w:rsidR="00545D2F" w:rsidRPr="007308C3">
        <w:rPr>
          <w:rFonts w:ascii="Tahoma" w:hAnsi="Tahoma" w:cs="Tahoma"/>
          <w:sz w:val="22"/>
          <w:szCs w:val="22"/>
        </w:rPr>
        <w:t xml:space="preserve"> deste Termo</w:t>
      </w:r>
      <w:r w:rsidR="0070613B" w:rsidRPr="00847C75">
        <w:rPr>
          <w:rFonts w:ascii="Tahoma" w:hAnsi="Tahoma" w:cs="Tahoma"/>
          <w:sz w:val="22"/>
          <w:szCs w:val="22"/>
        </w:rPr>
        <w:t xml:space="preserve"> de Securitização</w:t>
      </w:r>
      <w:r w:rsidR="00545D2F" w:rsidRPr="00847C75">
        <w:rPr>
          <w:rFonts w:ascii="Tahoma" w:hAnsi="Tahoma" w:cs="Tahoma"/>
          <w:sz w:val="22"/>
          <w:szCs w:val="22"/>
        </w:rPr>
        <w:t xml:space="preserve">, sendo que a data do primeiro e do último pagamento a título de Amortização Programada dos CRI é </w:t>
      </w:r>
      <w:r w:rsidR="00730EBA">
        <w:rPr>
          <w:rFonts w:ascii="Tahoma" w:hAnsi="Tahoma" w:cs="Tahoma"/>
          <w:sz w:val="22"/>
          <w:szCs w:val="22"/>
        </w:rPr>
        <w:t>2</w:t>
      </w:r>
      <w:del w:id="187" w:author="Luís Felipe Oliveira Haddad" w:date="2021-06-11T16:33:00Z">
        <w:r w:rsidR="00730EBA" w:rsidDel="00BF1F88">
          <w:rPr>
            <w:rFonts w:ascii="Tahoma" w:hAnsi="Tahoma" w:cs="Tahoma"/>
            <w:sz w:val="22"/>
            <w:szCs w:val="22"/>
          </w:rPr>
          <w:delText>0</w:delText>
        </w:r>
      </w:del>
      <w:ins w:id="188" w:author="Luís Felipe Oliveira Haddad" w:date="2021-06-11T16:33:00Z">
        <w:r w:rsidR="00BF1F88">
          <w:rPr>
            <w:rFonts w:ascii="Tahoma" w:hAnsi="Tahoma" w:cs="Tahoma"/>
            <w:sz w:val="22"/>
            <w:szCs w:val="22"/>
          </w:rPr>
          <w:t>2</w:t>
        </w:r>
      </w:ins>
      <w:r w:rsidR="00730EBA" w:rsidRPr="00847C75">
        <w:rPr>
          <w:rFonts w:ascii="Tahoma" w:hAnsi="Tahoma" w:cs="Tahoma"/>
          <w:sz w:val="22"/>
          <w:szCs w:val="22"/>
        </w:rPr>
        <w:t xml:space="preserve"> </w:t>
      </w:r>
      <w:r w:rsidR="00253D54" w:rsidRPr="00847C75">
        <w:rPr>
          <w:rFonts w:ascii="Tahoma" w:hAnsi="Tahoma" w:cs="Tahoma"/>
          <w:sz w:val="22"/>
          <w:szCs w:val="22"/>
        </w:rPr>
        <w:t xml:space="preserve">de </w:t>
      </w:r>
      <w:r w:rsidR="00F93861">
        <w:rPr>
          <w:rFonts w:ascii="Tahoma" w:hAnsi="Tahoma" w:cs="Tahoma"/>
          <w:sz w:val="22"/>
          <w:szCs w:val="22"/>
        </w:rPr>
        <w:t>julho</w:t>
      </w:r>
      <w:r w:rsidR="00F93861" w:rsidRPr="00847C75">
        <w:rPr>
          <w:rFonts w:ascii="Tahoma" w:hAnsi="Tahoma" w:cs="Tahoma"/>
          <w:sz w:val="22"/>
          <w:szCs w:val="22"/>
        </w:rPr>
        <w:t xml:space="preserve"> </w:t>
      </w:r>
      <w:r w:rsidR="00AF60F5" w:rsidRPr="00847C75">
        <w:rPr>
          <w:rFonts w:ascii="Tahoma" w:hAnsi="Tahoma" w:cs="Tahoma"/>
          <w:sz w:val="22"/>
          <w:szCs w:val="22"/>
        </w:rPr>
        <w:t xml:space="preserve">de </w:t>
      </w:r>
      <w:r w:rsidR="00BF5BB2" w:rsidRPr="00847C75">
        <w:rPr>
          <w:rFonts w:ascii="Tahoma" w:hAnsi="Tahoma" w:cs="Tahoma"/>
          <w:sz w:val="22"/>
          <w:szCs w:val="22"/>
        </w:rPr>
        <w:t xml:space="preserve">2021 </w:t>
      </w:r>
      <w:r w:rsidR="00545D2F" w:rsidRPr="00847C75">
        <w:rPr>
          <w:rFonts w:ascii="Tahoma" w:hAnsi="Tahoma" w:cs="Tahoma"/>
          <w:sz w:val="22"/>
          <w:szCs w:val="22"/>
        </w:rPr>
        <w:t>e a Data de Vencimento dos CRI, respectivamente</w:t>
      </w:r>
      <w:r w:rsidRPr="00847C75">
        <w:rPr>
          <w:rFonts w:ascii="Tahoma" w:hAnsi="Tahoma" w:cs="Tahoma"/>
          <w:sz w:val="22"/>
          <w:szCs w:val="22"/>
        </w:rPr>
        <w:t>, calculado nos termos da fórmula abaixo</w:t>
      </w:r>
      <w:r w:rsidRPr="00847C75">
        <w:rPr>
          <w:rFonts w:ascii="Tahoma" w:hAnsi="Tahoma" w:cs="Tahoma"/>
          <w:bCs/>
          <w:sz w:val="22"/>
          <w:szCs w:val="22"/>
        </w:rPr>
        <w:t>, cujo resultado será apurado pela Emissora:</w:t>
      </w:r>
      <w:bookmarkEnd w:id="185"/>
      <w:bookmarkEnd w:id="186"/>
    </w:p>
    <w:p w:rsidR="002E6882" w:rsidRPr="00847C75" w:rsidRDefault="00C63A3F" w:rsidP="00E03342">
      <w:pPr>
        <w:pStyle w:val="Level3"/>
        <w:numPr>
          <w:ilvl w:val="0"/>
          <w:numId w:val="0"/>
        </w:numPr>
        <w:suppressAutoHyphens/>
        <w:spacing w:after="240" w:line="320" w:lineRule="atLeast"/>
        <w:jc w:val="center"/>
        <w:rPr>
          <w:rFonts w:ascii="Tahoma" w:hAnsi="Tahoma" w:cs="Tahoma"/>
          <w:i/>
          <w:sz w:val="22"/>
          <w:szCs w:val="22"/>
        </w:rPr>
      </w:pPr>
      <w:r w:rsidRPr="00847C75">
        <w:rPr>
          <w:rFonts w:ascii="Tahoma" w:hAnsi="Tahoma" w:cs="Tahoma"/>
          <w:i/>
          <w:sz w:val="22"/>
          <w:szCs w:val="22"/>
        </w:rPr>
        <w:t>Aai = VNa x Tai</w:t>
      </w:r>
    </w:p>
    <w:p w:rsidR="002E6882" w:rsidRPr="00847C75" w:rsidRDefault="00C63A3F" w:rsidP="00E03342">
      <w:pPr>
        <w:pStyle w:val="Level3"/>
        <w:numPr>
          <w:ilvl w:val="0"/>
          <w:numId w:val="0"/>
        </w:numPr>
        <w:suppressAutoHyphens/>
        <w:spacing w:after="240" w:line="320" w:lineRule="atLeast"/>
        <w:rPr>
          <w:rFonts w:ascii="Tahoma" w:hAnsi="Tahoma" w:cs="Tahoma"/>
          <w:i/>
          <w:sz w:val="22"/>
          <w:szCs w:val="22"/>
        </w:rPr>
      </w:pPr>
      <w:r w:rsidRPr="00847C75">
        <w:rPr>
          <w:rFonts w:ascii="Tahoma" w:hAnsi="Tahoma" w:cs="Tahoma"/>
          <w:i/>
          <w:sz w:val="22"/>
          <w:szCs w:val="22"/>
        </w:rPr>
        <w:t>onde:</w:t>
      </w:r>
    </w:p>
    <w:p w:rsidR="002E6882" w:rsidRPr="00847C75" w:rsidRDefault="00C63A3F" w:rsidP="00E03342">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lastRenderedPageBreak/>
        <w:t>Aai</w:t>
      </w:r>
      <w:r w:rsidRPr="00847C75">
        <w:rPr>
          <w:rFonts w:ascii="Tahoma" w:hAnsi="Tahoma" w:cs="Tahoma"/>
          <w:sz w:val="22"/>
          <w:szCs w:val="22"/>
        </w:rPr>
        <w:t xml:space="preserve"> = Valor unitário da i-ésima parcela </w:t>
      </w:r>
      <w:r w:rsidRPr="007C7BD9">
        <w:rPr>
          <w:rFonts w:ascii="Tahoma" w:hAnsi="Tahoma" w:cs="Tahoma"/>
          <w:sz w:val="22"/>
          <w:szCs w:val="22"/>
        </w:rPr>
        <w:t>do Valor Nominal Unitário</w:t>
      </w:r>
      <w:r w:rsidRPr="00847C75">
        <w:rPr>
          <w:rFonts w:ascii="Tahoma" w:hAnsi="Tahoma" w:cs="Tahoma"/>
          <w:sz w:val="22"/>
          <w:szCs w:val="22"/>
        </w:rPr>
        <w:t>, calculado com 8 (oito) casas decimais, sem arredondamento;</w:t>
      </w:r>
    </w:p>
    <w:p w:rsidR="002E6882" w:rsidRPr="00847C75" w:rsidRDefault="00C63A3F" w:rsidP="00E03342">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VNa</w:t>
      </w:r>
      <w:r w:rsidRPr="00847C75">
        <w:rPr>
          <w:rFonts w:ascii="Tahoma" w:hAnsi="Tahoma" w:cs="Tahoma"/>
          <w:sz w:val="22"/>
          <w:szCs w:val="22"/>
        </w:rPr>
        <w:t xml:space="preserve"> = Conforme definido acima;</w:t>
      </w:r>
    </w:p>
    <w:p w:rsidR="002E6882" w:rsidRPr="00847C75" w:rsidRDefault="00C63A3F" w:rsidP="00E03342">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Tai</w:t>
      </w:r>
      <w:r w:rsidRPr="00847C75">
        <w:rPr>
          <w:rFonts w:ascii="Tahoma" w:hAnsi="Tahoma" w:cs="Tahoma"/>
          <w:sz w:val="22"/>
          <w:szCs w:val="22"/>
        </w:rPr>
        <w:t xml:space="preserve"> = Taxa da i-ésima parcela do Valor Nominal Unitário Atualizado</w:t>
      </w:r>
      <w:r w:rsidR="007E32DA" w:rsidRPr="00847C75">
        <w:rPr>
          <w:rFonts w:ascii="Tahoma" w:hAnsi="Tahoma" w:cs="Tahoma"/>
          <w:sz w:val="22"/>
          <w:szCs w:val="22"/>
        </w:rPr>
        <w:t>, expresso em percentual</w:t>
      </w:r>
      <w:r w:rsidRPr="00847C75">
        <w:rPr>
          <w:rFonts w:ascii="Tahoma" w:hAnsi="Tahoma" w:cs="Tahoma"/>
          <w:sz w:val="22"/>
          <w:szCs w:val="22"/>
        </w:rPr>
        <w:t>, informada com</w:t>
      </w:r>
      <w:r w:rsidR="00F6626C" w:rsidRPr="00847C75">
        <w:rPr>
          <w:rFonts w:ascii="Tahoma" w:hAnsi="Tahoma" w:cs="Tahoma"/>
          <w:sz w:val="22"/>
          <w:szCs w:val="22"/>
        </w:rPr>
        <w:t xml:space="preserve"> 4</w:t>
      </w:r>
      <w:r w:rsidRPr="00847C75">
        <w:rPr>
          <w:rFonts w:ascii="Tahoma" w:hAnsi="Tahoma" w:cs="Tahoma"/>
          <w:sz w:val="22"/>
          <w:szCs w:val="22"/>
        </w:rPr>
        <w:t xml:space="preserve"> (</w:t>
      </w:r>
      <w:r w:rsidR="00BF5BB2" w:rsidRPr="00847C75">
        <w:rPr>
          <w:rFonts w:ascii="Tahoma" w:hAnsi="Tahoma" w:cs="Tahoma"/>
          <w:sz w:val="22"/>
          <w:szCs w:val="22"/>
        </w:rPr>
        <w:t>quatro</w:t>
      </w:r>
      <w:r w:rsidRPr="00847C75">
        <w:rPr>
          <w:rFonts w:ascii="Tahoma" w:hAnsi="Tahoma" w:cs="Tahoma"/>
          <w:sz w:val="22"/>
          <w:szCs w:val="22"/>
        </w:rPr>
        <w:t xml:space="preserve">) casas decimais, conforme estabelecido no </w:t>
      </w:r>
      <w:r w:rsidRPr="00E03342">
        <w:rPr>
          <w:rFonts w:ascii="Tahoma" w:hAnsi="Tahoma"/>
          <w:sz w:val="22"/>
          <w:u w:val="single"/>
        </w:rPr>
        <w:fldChar w:fldCharType="begin"/>
      </w:r>
      <w:r w:rsidRPr="00E03342">
        <w:rPr>
          <w:rFonts w:ascii="Tahoma" w:hAnsi="Tahoma"/>
          <w:sz w:val="22"/>
          <w:u w:val="single"/>
        </w:rPr>
        <w:instrText xml:space="preserve"> REF _Ref8847794 \r \h </w:instrText>
      </w:r>
      <w:r w:rsidR="0056174F" w:rsidRPr="00E03342">
        <w:rPr>
          <w:rFonts w:ascii="Tahoma" w:hAnsi="Tahoma"/>
          <w:sz w:val="22"/>
          <w:u w:val="single"/>
        </w:rPr>
        <w:instrText xml:space="preserve"> \* MERGEFORMAT </w:instrText>
      </w:r>
      <w:r w:rsidRPr="00E03342">
        <w:rPr>
          <w:rFonts w:ascii="Tahoma" w:hAnsi="Tahoma"/>
          <w:sz w:val="22"/>
          <w:u w:val="single"/>
        </w:rPr>
      </w:r>
      <w:r w:rsidRPr="00E03342">
        <w:rPr>
          <w:rFonts w:ascii="Tahoma" w:hAnsi="Tahoma"/>
          <w:sz w:val="22"/>
          <w:u w:val="single"/>
        </w:rPr>
        <w:fldChar w:fldCharType="separate"/>
      </w:r>
      <w:ins w:id="189" w:author="Luís Felipe Oliveira Haddad" w:date="2021-06-11T16:34:00Z">
        <w:r w:rsidR="00BF1F88" w:rsidRPr="00BF1F88">
          <w:rPr>
            <w:rFonts w:ascii="Tahoma" w:hAnsi="Tahoma"/>
            <w:b/>
            <w:sz w:val="22"/>
            <w:u w:val="single"/>
            <w:rPrChange w:id="190" w:author="Luís Felipe Oliveira Haddad" w:date="2021-06-11T16:34:00Z">
              <w:rPr>
                <w:rFonts w:ascii="Tahoma" w:hAnsi="Tahoma"/>
                <w:sz w:val="22"/>
                <w:u w:val="single"/>
              </w:rPr>
            </w:rPrChange>
          </w:rPr>
          <w:t>Anexo I</w:t>
        </w:r>
      </w:ins>
      <w:del w:id="191" w:author="Luís Felipe Oliveira Haddad" w:date="2021-06-11T16:34:00Z">
        <w:r w:rsidR="007E5656" w:rsidRPr="007E5656" w:rsidDel="00BF1F88">
          <w:rPr>
            <w:rFonts w:ascii="Tahoma" w:hAnsi="Tahoma"/>
            <w:b/>
            <w:sz w:val="22"/>
            <w:u w:val="single"/>
          </w:rPr>
          <w:delText>Anexo I</w:delText>
        </w:r>
      </w:del>
      <w:r w:rsidRPr="00E03342">
        <w:rPr>
          <w:rFonts w:ascii="Tahoma" w:hAnsi="Tahoma"/>
          <w:sz w:val="22"/>
          <w:u w:val="single"/>
        </w:rPr>
        <w:fldChar w:fldCharType="end"/>
      </w:r>
      <w:r w:rsidRPr="00E03342">
        <w:rPr>
          <w:rFonts w:ascii="Tahoma" w:hAnsi="Tahoma"/>
          <w:sz w:val="22"/>
          <w:u w:val="single"/>
        </w:rPr>
        <w:t xml:space="preserve"> </w:t>
      </w:r>
      <w:r w:rsidRPr="00847C75">
        <w:rPr>
          <w:rFonts w:ascii="Tahoma" w:hAnsi="Tahoma" w:cs="Tahoma"/>
          <w:sz w:val="22"/>
          <w:szCs w:val="22"/>
        </w:rPr>
        <w:t>deste Termo de Securitização.</w:t>
      </w:r>
    </w:p>
    <w:bookmarkEnd w:id="163"/>
    <w:bookmarkEnd w:id="184"/>
    <w:p w:rsidR="004B54C2"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Prorrogação de Prazos</w:t>
      </w:r>
      <w:r w:rsidRPr="00847C75">
        <w:rPr>
          <w:rFonts w:ascii="Tahoma" w:hAnsi="Tahoma" w:cs="Tahoma"/>
          <w:sz w:val="22"/>
          <w:szCs w:val="22"/>
        </w:rPr>
        <w:t xml:space="preserve">. </w:t>
      </w:r>
      <w:r w:rsidR="0056191B" w:rsidRPr="00847C75">
        <w:rPr>
          <w:rFonts w:ascii="Tahoma" w:hAnsi="Tahoma" w:cs="Tahoma"/>
          <w:sz w:val="22"/>
          <w:szCs w:val="22"/>
        </w:rPr>
        <w:t>Considerar-se-ão automaticamente prorrogadas as datas de pagamento de qualquer obrigação relativa aos CRI, até o primeiro Dia Útil subsequente, se a data de vencimento da respectiva obrigação coincidir com dia que não seja Dia Útil para fins de pagamentos, sem quaisquer acréscimos aos valores a serem pagos</w:t>
      </w:r>
      <w:r w:rsidRPr="00847C75">
        <w:rPr>
          <w:rFonts w:ascii="Tahoma" w:hAnsi="Tahoma" w:cs="Tahoma"/>
          <w:sz w:val="22"/>
          <w:szCs w:val="22"/>
        </w:rPr>
        <w:t>.</w:t>
      </w:r>
    </w:p>
    <w:p w:rsidR="004B54C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Fica certo e ajustado que deverá haver um intervalo mínimo, de 2 (dois) Dias Úteis entre </w:t>
      </w:r>
      <w:r w:rsidR="00C03820" w:rsidRPr="00847C75">
        <w:rPr>
          <w:rFonts w:ascii="Tahoma" w:hAnsi="Tahoma" w:cs="Tahoma"/>
          <w:b/>
          <w:sz w:val="22"/>
          <w:szCs w:val="22"/>
        </w:rPr>
        <w:t>(i)</w:t>
      </w:r>
      <w:r w:rsidR="00C03820" w:rsidRPr="00847C75">
        <w:rPr>
          <w:rFonts w:ascii="Tahoma" w:hAnsi="Tahoma" w:cs="Tahoma"/>
          <w:sz w:val="22"/>
          <w:szCs w:val="22"/>
        </w:rPr>
        <w:t xml:space="preserve"> </w:t>
      </w:r>
      <w:r w:rsidRPr="00847C75">
        <w:rPr>
          <w:rFonts w:ascii="Tahoma" w:hAnsi="Tahoma" w:cs="Tahoma"/>
          <w:sz w:val="22"/>
          <w:szCs w:val="22"/>
        </w:rPr>
        <w:t xml:space="preserve">o recebimento </w:t>
      </w:r>
      <w:r w:rsidR="00C03820" w:rsidRPr="00847C75">
        <w:rPr>
          <w:rFonts w:ascii="Tahoma" w:hAnsi="Tahoma" w:cs="Tahoma"/>
          <w:sz w:val="22"/>
          <w:szCs w:val="22"/>
        </w:rPr>
        <w:t>pela Emissora</w:t>
      </w:r>
      <w:r w:rsidR="00C03820" w:rsidRPr="00847C75">
        <w:rPr>
          <w:rFonts w:ascii="Tahoma" w:hAnsi="Tahoma" w:cs="Tahoma"/>
          <w:b/>
          <w:sz w:val="22"/>
          <w:szCs w:val="22"/>
        </w:rPr>
        <w:t xml:space="preserve"> </w:t>
      </w:r>
      <w:r w:rsidRPr="00847C75">
        <w:rPr>
          <w:rFonts w:ascii="Tahoma" w:hAnsi="Tahoma" w:cs="Tahoma"/>
          <w:sz w:val="22"/>
          <w:szCs w:val="22"/>
        </w:rPr>
        <w:t>dos Créditos Imobiliários representados pela CCI</w:t>
      </w:r>
      <w:r w:rsidR="003A3833"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(ii)</w:t>
      </w:r>
      <w:r w:rsidR="003A3833" w:rsidRPr="00847C75">
        <w:rPr>
          <w:rFonts w:ascii="Tahoma" w:hAnsi="Tahoma" w:cs="Tahoma"/>
          <w:sz w:val="22"/>
          <w:szCs w:val="22"/>
        </w:rPr>
        <w:t> </w:t>
      </w:r>
      <w:r w:rsidRPr="00847C75">
        <w:rPr>
          <w:rFonts w:ascii="Tahoma" w:hAnsi="Tahoma" w:cs="Tahoma"/>
          <w:sz w:val="22"/>
          <w:szCs w:val="22"/>
        </w:rPr>
        <w:t>o pagamento das obrigações da Emissora referentes aos CRI, sem que haja qualquer acréscimo aos valores a serem pagos</w:t>
      </w:r>
      <w:r w:rsidR="000E69C7" w:rsidRPr="00847C75">
        <w:rPr>
          <w:rFonts w:ascii="Tahoma" w:hAnsi="Tahoma" w:cs="Tahoma"/>
          <w:sz w:val="22"/>
          <w:szCs w:val="22"/>
        </w:rPr>
        <w:t xml:space="preserve">, com exceção da </w:t>
      </w:r>
      <w:r w:rsidR="007745AA" w:rsidRPr="00847C75">
        <w:rPr>
          <w:rFonts w:ascii="Tahoma" w:hAnsi="Tahoma" w:cs="Tahoma"/>
          <w:sz w:val="22"/>
          <w:szCs w:val="22"/>
        </w:rPr>
        <w:t>D</w:t>
      </w:r>
      <w:r w:rsidR="000E69C7" w:rsidRPr="00847C75">
        <w:rPr>
          <w:rFonts w:ascii="Tahoma" w:hAnsi="Tahoma" w:cs="Tahoma"/>
          <w:sz w:val="22"/>
          <w:szCs w:val="22"/>
        </w:rPr>
        <w:t xml:space="preserve">ata de </w:t>
      </w:r>
      <w:r w:rsidR="007745AA" w:rsidRPr="00847C75">
        <w:rPr>
          <w:rFonts w:ascii="Tahoma" w:hAnsi="Tahoma" w:cs="Tahoma"/>
          <w:sz w:val="22"/>
          <w:szCs w:val="22"/>
        </w:rPr>
        <w:t>V</w:t>
      </w:r>
      <w:r w:rsidR="000E69C7" w:rsidRPr="00847C75">
        <w:rPr>
          <w:rFonts w:ascii="Tahoma" w:hAnsi="Tahoma" w:cs="Tahoma"/>
          <w:sz w:val="22"/>
          <w:szCs w:val="22"/>
        </w:rPr>
        <w:t>encimento</w:t>
      </w:r>
      <w:r w:rsidRPr="00847C75">
        <w:rPr>
          <w:rFonts w:ascii="Tahoma" w:hAnsi="Tahoma" w:cs="Tahoma"/>
          <w:sz w:val="22"/>
          <w:szCs w:val="22"/>
        </w:rPr>
        <w:t>.</w:t>
      </w:r>
      <w:r w:rsidR="00463071" w:rsidRPr="00847C75">
        <w:rPr>
          <w:rFonts w:ascii="Tahoma" w:hAnsi="Tahoma" w:cs="Tahoma"/>
          <w:sz w:val="22"/>
          <w:szCs w:val="22"/>
        </w:rPr>
        <w:t xml:space="preserve"> </w:t>
      </w:r>
      <w:bookmarkEnd w:id="164"/>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92" w:name="_DV_M117"/>
      <w:bookmarkStart w:id="193" w:name="_DV_M118"/>
      <w:bookmarkStart w:id="194" w:name="_DV_M119"/>
      <w:bookmarkStart w:id="195" w:name="_DV_M120"/>
      <w:bookmarkStart w:id="196" w:name="_DV_M121"/>
      <w:bookmarkStart w:id="197" w:name="_DV_M122"/>
      <w:bookmarkStart w:id="198" w:name="_DV_M123"/>
      <w:bookmarkStart w:id="199" w:name="_DV_M124"/>
      <w:bookmarkStart w:id="200" w:name="_DV_M125"/>
      <w:bookmarkStart w:id="201" w:name="_DV_M126"/>
      <w:bookmarkStart w:id="202" w:name="_DV_M127"/>
      <w:bookmarkStart w:id="203" w:name="_DV_M128"/>
      <w:bookmarkStart w:id="204" w:name="_DV_M129"/>
      <w:bookmarkStart w:id="205" w:name="_DV_M175"/>
      <w:bookmarkStart w:id="206" w:name="_DV_M743"/>
      <w:bookmarkStart w:id="207" w:name="_DV_M745"/>
      <w:bookmarkStart w:id="208" w:name="_Toc110076264"/>
      <w:bookmarkStart w:id="209" w:name="_Toc163380703"/>
      <w:bookmarkStart w:id="210" w:name="_Toc180553619"/>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847C75">
        <w:rPr>
          <w:rFonts w:ascii="Tahoma" w:hAnsi="Tahoma" w:cs="Tahoma"/>
          <w:b/>
          <w:sz w:val="22"/>
          <w:szCs w:val="22"/>
        </w:rPr>
        <w:t>CLÁUSULA SEXTA – DO RESGATE ANTECIPADO</w:t>
      </w:r>
      <w:bookmarkEnd w:id="208"/>
      <w:bookmarkEnd w:id="209"/>
      <w:bookmarkEnd w:id="210"/>
      <w:r w:rsidR="00BE6B16" w:rsidRPr="00847C75">
        <w:rPr>
          <w:rFonts w:ascii="Tahoma" w:hAnsi="Tahoma" w:cs="Tahoma"/>
          <w:b/>
          <w:sz w:val="22"/>
          <w:szCs w:val="22"/>
        </w:rPr>
        <w:t xml:space="preserve"> DOS CRI E AMORTIZAÇÃO EXTRAORDINÁRIA DOS CRI</w:t>
      </w:r>
    </w:p>
    <w:p w:rsidR="0002379F" w:rsidRPr="003501CE"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11" w:name="_Ref525693062"/>
      <w:bookmarkStart w:id="212" w:name="_Ref525490529"/>
      <w:r w:rsidRPr="00847C75">
        <w:rPr>
          <w:rFonts w:ascii="Tahoma" w:hAnsi="Tahoma" w:cs="Tahoma"/>
          <w:sz w:val="22"/>
          <w:szCs w:val="22"/>
        </w:rPr>
        <w:t>Os CRI poderão ser objeto de Resgate Antecipado ou Amortização Extraordinária na ocorrência de determinadas hipóteses descritas nos Documentos da Securitização.</w:t>
      </w:r>
    </w:p>
    <w:p w:rsidR="008E23A0"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13" w:name="_Ref70360372"/>
      <w:r w:rsidRPr="007308C3">
        <w:rPr>
          <w:rFonts w:ascii="Tahoma" w:hAnsi="Tahoma" w:cs="Tahoma"/>
          <w:sz w:val="22"/>
          <w:szCs w:val="22"/>
          <w:u w:val="single"/>
        </w:rPr>
        <w:t>Resgate Antecipado dos CRI</w:t>
      </w:r>
      <w:r w:rsidRPr="00847C75">
        <w:rPr>
          <w:rFonts w:ascii="Tahoma" w:hAnsi="Tahoma" w:cs="Tahoma"/>
          <w:sz w:val="22"/>
          <w:szCs w:val="22"/>
        </w:rPr>
        <w:t xml:space="preserve">. A </w:t>
      </w:r>
      <w:r w:rsidR="00C7548F">
        <w:rPr>
          <w:rFonts w:ascii="Tahoma" w:hAnsi="Tahoma" w:cs="Tahoma"/>
          <w:sz w:val="22"/>
          <w:szCs w:val="22"/>
        </w:rPr>
        <w:t>Emissora</w:t>
      </w:r>
      <w:r w:rsidRPr="007308C3">
        <w:rPr>
          <w:rFonts w:ascii="Tahoma" w:hAnsi="Tahoma" w:cs="Tahoma"/>
          <w:sz w:val="22"/>
          <w:szCs w:val="22"/>
        </w:rPr>
        <w:t xml:space="preserve"> deverá realizar o resgate antecipado da totalidade dos CRI </w:t>
      </w:r>
      <w:r w:rsidR="00CD336E" w:rsidRPr="00847C75">
        <w:rPr>
          <w:rFonts w:ascii="Tahoma" w:hAnsi="Tahoma" w:cs="Tahoma"/>
          <w:color w:val="000000"/>
          <w:sz w:val="22"/>
          <w:szCs w:val="22"/>
        </w:rPr>
        <w:t>na ocorrência de Resgate Antecipado das Debêntures</w:t>
      </w:r>
      <w:r w:rsidR="00CD336E" w:rsidRPr="00E03342">
        <w:rPr>
          <w:rFonts w:ascii="Tahoma" w:hAnsi="Tahoma"/>
          <w:color w:val="000000"/>
          <w:sz w:val="22"/>
        </w:rPr>
        <w:t xml:space="preserve"> na</w:t>
      </w:r>
      <w:r w:rsidR="00D9453E" w:rsidRPr="00E03342">
        <w:rPr>
          <w:rFonts w:ascii="Tahoma" w:hAnsi="Tahoma"/>
          <w:color w:val="000000"/>
          <w:sz w:val="22"/>
        </w:rPr>
        <w:t>s seguintes</w:t>
      </w:r>
      <w:r w:rsidR="00CD336E" w:rsidRPr="00E03342">
        <w:rPr>
          <w:rFonts w:ascii="Tahoma" w:hAnsi="Tahoma"/>
          <w:color w:val="000000"/>
          <w:sz w:val="22"/>
        </w:rPr>
        <w:t xml:space="preserve"> hipótese</w:t>
      </w:r>
      <w:r w:rsidR="00D9453E" w:rsidRPr="00E03342">
        <w:rPr>
          <w:rFonts w:ascii="Tahoma" w:hAnsi="Tahoma"/>
          <w:color w:val="000000"/>
          <w:sz w:val="22"/>
        </w:rPr>
        <w:t>s</w:t>
      </w:r>
      <w:r w:rsidRPr="00847C75">
        <w:rPr>
          <w:rFonts w:ascii="Tahoma" w:hAnsi="Tahoma" w:cs="Tahoma"/>
          <w:sz w:val="22"/>
          <w:szCs w:val="22"/>
        </w:rPr>
        <w:t xml:space="preserve">: </w:t>
      </w:r>
      <w:r w:rsidRPr="00847C75">
        <w:rPr>
          <w:rFonts w:ascii="Tahoma" w:hAnsi="Tahoma" w:cs="Tahoma"/>
          <w:b/>
          <w:sz w:val="22"/>
          <w:szCs w:val="22"/>
        </w:rPr>
        <w:t>(i)</w:t>
      </w:r>
      <w:r w:rsidRPr="00847C75">
        <w:rPr>
          <w:rFonts w:ascii="Tahoma" w:hAnsi="Tahoma" w:cs="Tahoma"/>
          <w:sz w:val="22"/>
          <w:szCs w:val="22"/>
        </w:rPr>
        <w:t xml:space="preserve"> </w:t>
      </w:r>
      <w:r w:rsidR="00D9453E" w:rsidRPr="00847C75">
        <w:rPr>
          <w:rFonts w:ascii="Tahoma" w:hAnsi="Tahoma" w:cs="Tahoma"/>
          <w:sz w:val="22"/>
          <w:szCs w:val="22"/>
        </w:rPr>
        <w:t xml:space="preserve">caso </w:t>
      </w:r>
      <w:r w:rsidR="0002379F" w:rsidRPr="00847C75">
        <w:rPr>
          <w:rFonts w:ascii="Tahoma" w:hAnsi="Tahoma" w:cs="Tahoma"/>
          <w:color w:val="000000"/>
          <w:sz w:val="22"/>
          <w:szCs w:val="22"/>
        </w:rPr>
        <w:t>ocorr</w:t>
      </w:r>
      <w:r w:rsidR="00D9453E" w:rsidRPr="00847C75">
        <w:rPr>
          <w:rFonts w:ascii="Tahoma" w:hAnsi="Tahoma" w:cs="Tahoma"/>
          <w:color w:val="000000"/>
          <w:sz w:val="22"/>
          <w:szCs w:val="22"/>
        </w:rPr>
        <w:t>a</w:t>
      </w:r>
      <w:r w:rsidR="0002379F" w:rsidRPr="00847C75">
        <w:rPr>
          <w:rFonts w:ascii="Tahoma" w:hAnsi="Tahoma" w:cs="Tahoma"/>
          <w:color w:val="000000"/>
          <w:sz w:val="22"/>
          <w:szCs w:val="22"/>
        </w:rPr>
        <w:t xml:space="preserve"> algum dos Eventos de Vencimento Antecipado Automático ou declaração de </w:t>
      </w:r>
      <w:r w:rsidR="0002379F" w:rsidRPr="00E03342">
        <w:rPr>
          <w:rFonts w:ascii="Tahoma" w:hAnsi="Tahoma"/>
          <w:color w:val="000000"/>
          <w:sz w:val="22"/>
        </w:rPr>
        <w:t xml:space="preserve">vencimento antecipado </w:t>
      </w:r>
      <w:r w:rsidR="0002379F" w:rsidRPr="00847C75">
        <w:rPr>
          <w:rFonts w:ascii="Tahoma" w:hAnsi="Tahoma" w:cs="Tahoma"/>
          <w:color w:val="000000"/>
          <w:sz w:val="22"/>
          <w:szCs w:val="22"/>
        </w:rPr>
        <w:t>das Debêntures no caso da ocorrência de Evento de Vencimento Antecipado Não Automático</w:t>
      </w:r>
      <w:r w:rsidRPr="00847C75">
        <w:rPr>
          <w:rFonts w:ascii="Tahoma" w:hAnsi="Tahoma" w:cs="Tahoma"/>
          <w:sz w:val="22"/>
          <w:szCs w:val="22"/>
        </w:rPr>
        <w:t xml:space="preserve">; </w:t>
      </w:r>
      <w:r w:rsidRPr="00847C75">
        <w:rPr>
          <w:rFonts w:ascii="Tahoma" w:hAnsi="Tahoma" w:cs="Tahoma"/>
          <w:b/>
          <w:sz w:val="22"/>
          <w:szCs w:val="22"/>
        </w:rPr>
        <w:t>(ii)</w:t>
      </w:r>
      <w:r w:rsidRPr="00847C75">
        <w:rPr>
          <w:rFonts w:ascii="Tahoma" w:hAnsi="Tahoma" w:cs="Tahoma"/>
          <w:sz w:val="22"/>
          <w:szCs w:val="22"/>
        </w:rPr>
        <w:t xml:space="preserve"> </w:t>
      </w:r>
      <w:r w:rsidR="00D9453E" w:rsidRPr="00847C75">
        <w:rPr>
          <w:rFonts w:ascii="Tahoma" w:hAnsi="Tahoma" w:cs="Tahoma"/>
          <w:sz w:val="22"/>
          <w:szCs w:val="22"/>
        </w:rPr>
        <w:t xml:space="preserve">caso seja realizado o resgate antecipado das Debêntures pela Devedora em decorrência de </w:t>
      </w:r>
      <w:r w:rsidR="00D9453E" w:rsidRPr="003501CE">
        <w:rPr>
          <w:rFonts w:ascii="Tahoma" w:hAnsi="Tahoma" w:cs="Tahoma"/>
          <w:b/>
          <w:sz w:val="22"/>
          <w:szCs w:val="22"/>
        </w:rPr>
        <w:t>(a)</w:t>
      </w:r>
      <w:r w:rsidR="00D9453E" w:rsidRPr="007308C3">
        <w:rPr>
          <w:rFonts w:ascii="Tahoma" w:hAnsi="Tahoma" w:cs="Tahoma"/>
          <w:sz w:val="22"/>
          <w:szCs w:val="22"/>
        </w:rPr>
        <w:t xml:space="preserve"> Resgate Antecipado Facultativo, ocasião na qual será devido um pr</w:t>
      </w:r>
      <w:r w:rsidR="00D9453E" w:rsidRPr="00847C75">
        <w:rPr>
          <w:rFonts w:ascii="Tahoma" w:hAnsi="Tahoma" w:cs="Tahoma"/>
          <w:sz w:val="22"/>
          <w:szCs w:val="22"/>
        </w:rPr>
        <w:t xml:space="preserve">êmio pela Devedora calculado </w:t>
      </w:r>
      <w:r w:rsidR="00BE6921">
        <w:rPr>
          <w:rFonts w:ascii="Tahoma" w:hAnsi="Tahoma" w:cs="Tahoma"/>
          <w:sz w:val="22"/>
          <w:szCs w:val="22"/>
        </w:rPr>
        <w:t xml:space="preserve">na forma </w:t>
      </w:r>
      <w:r w:rsidR="00D9453E" w:rsidRPr="00847C75">
        <w:rPr>
          <w:rFonts w:ascii="Tahoma" w:hAnsi="Tahoma" w:cs="Tahoma"/>
          <w:sz w:val="22"/>
          <w:szCs w:val="22"/>
        </w:rPr>
        <w:t>da Escritura de Emissão</w:t>
      </w:r>
      <w:r w:rsidR="00BE6921">
        <w:rPr>
          <w:rFonts w:ascii="Tahoma" w:hAnsi="Tahoma" w:cs="Tahoma"/>
          <w:sz w:val="22"/>
          <w:szCs w:val="22"/>
        </w:rPr>
        <w:t>, observado o disposto na Cláusula </w:t>
      </w:r>
      <w:r w:rsidR="00F07614">
        <w:rPr>
          <w:rFonts w:ascii="Tahoma" w:hAnsi="Tahoma" w:cs="Tahoma"/>
          <w:sz w:val="22"/>
          <w:szCs w:val="22"/>
        </w:rPr>
        <w:fldChar w:fldCharType="begin"/>
      </w:r>
      <w:r w:rsidR="00F07614">
        <w:rPr>
          <w:rFonts w:ascii="Tahoma" w:hAnsi="Tahoma" w:cs="Tahoma"/>
          <w:sz w:val="22"/>
          <w:szCs w:val="22"/>
        </w:rPr>
        <w:instrText xml:space="preserve"> REF _Ref66305992 \r \p \h </w:instrText>
      </w:r>
      <w:r w:rsidR="00F07614">
        <w:rPr>
          <w:rFonts w:ascii="Tahoma" w:hAnsi="Tahoma" w:cs="Tahoma"/>
          <w:sz w:val="22"/>
          <w:szCs w:val="22"/>
        </w:rPr>
      </w:r>
      <w:r w:rsidR="00F07614">
        <w:rPr>
          <w:rFonts w:ascii="Tahoma" w:hAnsi="Tahoma" w:cs="Tahoma"/>
          <w:sz w:val="22"/>
          <w:szCs w:val="22"/>
        </w:rPr>
        <w:fldChar w:fldCharType="separate"/>
      </w:r>
      <w:r w:rsidR="007E5656">
        <w:rPr>
          <w:rFonts w:ascii="Tahoma" w:hAnsi="Tahoma" w:cs="Tahoma"/>
          <w:sz w:val="22"/>
          <w:szCs w:val="22"/>
        </w:rPr>
        <w:t>6.2.2 abaixo</w:t>
      </w:r>
      <w:r w:rsidR="00F07614">
        <w:rPr>
          <w:rFonts w:ascii="Tahoma" w:hAnsi="Tahoma" w:cs="Tahoma"/>
          <w:sz w:val="22"/>
          <w:szCs w:val="22"/>
        </w:rPr>
        <w:fldChar w:fldCharType="end"/>
      </w:r>
      <w:r w:rsidR="00D9453E" w:rsidRPr="00847C75">
        <w:rPr>
          <w:rFonts w:ascii="Tahoma" w:hAnsi="Tahoma" w:cs="Tahoma"/>
          <w:sz w:val="22"/>
          <w:szCs w:val="22"/>
        </w:rPr>
        <w:t xml:space="preserve">; e </w:t>
      </w:r>
      <w:r w:rsidR="00D9453E" w:rsidRPr="003501CE">
        <w:rPr>
          <w:rFonts w:ascii="Tahoma" w:hAnsi="Tahoma" w:cs="Tahoma"/>
          <w:b/>
          <w:sz w:val="22"/>
          <w:szCs w:val="22"/>
        </w:rPr>
        <w:t>(b)</w:t>
      </w:r>
      <w:r w:rsidR="00D9453E" w:rsidRPr="007308C3">
        <w:rPr>
          <w:rFonts w:ascii="Tahoma" w:hAnsi="Tahoma" w:cs="Tahoma"/>
          <w:sz w:val="22"/>
          <w:szCs w:val="22"/>
        </w:rPr>
        <w:t xml:space="preserve"> Resgate Antecipado </w:t>
      </w:r>
      <w:r w:rsidR="00D9453E" w:rsidRPr="00847C75">
        <w:rPr>
          <w:rFonts w:ascii="Tahoma" w:hAnsi="Tahoma" w:cs="Tahoma"/>
          <w:sz w:val="22"/>
          <w:szCs w:val="22"/>
        </w:rPr>
        <w:t>Obrigatório, ocasião na qual não será devido pela Devedora qualquer prêmio ou penalidade pelo resgate antecipado</w:t>
      </w:r>
      <w:r w:rsidR="002F329A" w:rsidRPr="00847C75">
        <w:rPr>
          <w:rFonts w:ascii="Tahoma" w:hAnsi="Tahoma" w:cs="Tahoma"/>
          <w:sz w:val="22"/>
          <w:szCs w:val="22"/>
        </w:rPr>
        <w:t xml:space="preserve">; </w:t>
      </w:r>
      <w:r w:rsidRPr="00847C75">
        <w:rPr>
          <w:rFonts w:ascii="Tahoma" w:hAnsi="Tahoma" w:cs="Tahoma"/>
          <w:sz w:val="22"/>
          <w:szCs w:val="22"/>
        </w:rPr>
        <w:t xml:space="preserve">ou </w:t>
      </w:r>
      <w:r w:rsidRPr="00847C75">
        <w:rPr>
          <w:rFonts w:ascii="Tahoma" w:hAnsi="Tahoma" w:cs="Tahoma"/>
          <w:b/>
          <w:sz w:val="22"/>
          <w:szCs w:val="22"/>
        </w:rPr>
        <w:t>(</w:t>
      </w:r>
      <w:r w:rsidR="00D9453E" w:rsidRPr="00847C75">
        <w:rPr>
          <w:rFonts w:ascii="Tahoma" w:hAnsi="Tahoma" w:cs="Tahoma"/>
          <w:b/>
          <w:sz w:val="22"/>
          <w:szCs w:val="22"/>
        </w:rPr>
        <w:t>iii</w:t>
      </w:r>
      <w:r w:rsidRPr="00847C75">
        <w:rPr>
          <w:rFonts w:ascii="Tahoma" w:hAnsi="Tahoma" w:cs="Tahoma"/>
          <w:b/>
          <w:sz w:val="22"/>
          <w:szCs w:val="22"/>
        </w:rPr>
        <w:t>)</w:t>
      </w:r>
      <w:r w:rsidRPr="00E03342">
        <w:rPr>
          <w:rFonts w:ascii="Tahoma" w:hAnsi="Tahoma"/>
          <w:sz w:val="22"/>
        </w:rPr>
        <w:t xml:space="preserve"> </w:t>
      </w:r>
      <w:r w:rsidRPr="007308C3">
        <w:rPr>
          <w:rFonts w:ascii="Tahoma" w:hAnsi="Tahoma" w:cs="Tahoma"/>
          <w:sz w:val="22"/>
          <w:szCs w:val="22"/>
        </w:rPr>
        <w:t xml:space="preserve">caso não haja acordo sobre </w:t>
      </w:r>
      <w:r w:rsidR="00C03820" w:rsidRPr="00847C75">
        <w:rPr>
          <w:rFonts w:ascii="Tahoma" w:hAnsi="Tahoma" w:cs="Tahoma"/>
          <w:sz w:val="22"/>
          <w:szCs w:val="22"/>
        </w:rPr>
        <w:t xml:space="preserve">o Índice Substitutivo </w:t>
      </w:r>
      <w:r w:rsidRPr="00847C75">
        <w:rPr>
          <w:rFonts w:ascii="Tahoma" w:hAnsi="Tahoma" w:cs="Tahoma"/>
          <w:sz w:val="22"/>
          <w:szCs w:val="22"/>
        </w:rPr>
        <w:t>entre os Titulares de CRI</w:t>
      </w:r>
      <w:r w:rsidR="000601CF" w:rsidRPr="00847C75">
        <w:rPr>
          <w:rFonts w:ascii="Tahoma" w:hAnsi="Tahoma" w:cs="Tahoma"/>
          <w:sz w:val="22"/>
          <w:szCs w:val="22"/>
        </w:rPr>
        <w:t>, a Emissora</w:t>
      </w:r>
      <w:r w:rsidR="005367C6" w:rsidRPr="00847C75">
        <w:rPr>
          <w:rFonts w:ascii="Tahoma" w:hAnsi="Tahoma" w:cs="Tahoma"/>
          <w:sz w:val="22"/>
          <w:szCs w:val="22"/>
        </w:rPr>
        <w:t xml:space="preserve"> </w:t>
      </w:r>
      <w:r w:rsidR="00F86120" w:rsidRPr="00847C75">
        <w:rPr>
          <w:rFonts w:ascii="Tahoma" w:hAnsi="Tahoma" w:cs="Tahoma"/>
          <w:sz w:val="22"/>
          <w:szCs w:val="22"/>
        </w:rPr>
        <w:t>e a Devedora</w:t>
      </w:r>
      <w:r w:rsidRPr="00847C75">
        <w:rPr>
          <w:rFonts w:ascii="Tahoma" w:hAnsi="Tahoma" w:cs="Tahoma"/>
          <w:sz w:val="22"/>
          <w:szCs w:val="22"/>
        </w:rPr>
        <w:t xml:space="preserve">, ou caso não seja realizada a Assembleia Geral para deliberação acerca </w:t>
      </w:r>
      <w:r w:rsidR="00C03820" w:rsidRPr="00847C75">
        <w:rPr>
          <w:rFonts w:ascii="Tahoma" w:hAnsi="Tahoma" w:cs="Tahoma"/>
          <w:sz w:val="22"/>
          <w:szCs w:val="22"/>
        </w:rPr>
        <w:t>do Índice Substitutivo</w:t>
      </w:r>
      <w:r w:rsidRPr="00847C75">
        <w:rPr>
          <w:rFonts w:ascii="Tahoma" w:hAnsi="Tahoma" w:cs="Tahoma"/>
          <w:sz w:val="22"/>
          <w:szCs w:val="22"/>
        </w:rPr>
        <w:t xml:space="preserve">, nos termos </w:t>
      </w:r>
      <w:r w:rsidR="00A21025" w:rsidRPr="00847C75">
        <w:rPr>
          <w:rFonts w:ascii="Tahoma" w:hAnsi="Tahoma" w:cs="Tahoma"/>
          <w:sz w:val="22"/>
          <w:szCs w:val="22"/>
        </w:rPr>
        <w:t>da Cláusula</w:t>
      </w:r>
      <w:r w:rsidR="00D9453E" w:rsidRPr="00847C75">
        <w:rPr>
          <w:rFonts w:ascii="Tahoma" w:hAnsi="Tahoma" w:cs="Tahoma"/>
          <w:sz w:val="22"/>
          <w:szCs w:val="22"/>
        </w:rPr>
        <w:t> </w:t>
      </w:r>
      <w:r w:rsidR="000601CF" w:rsidRPr="00417AB7">
        <w:rPr>
          <w:rFonts w:ascii="Tahoma" w:hAnsi="Tahoma" w:cs="Tahoma"/>
          <w:sz w:val="22"/>
          <w:szCs w:val="22"/>
        </w:rPr>
        <w:fldChar w:fldCharType="begin"/>
      </w:r>
      <w:r w:rsidR="000601CF" w:rsidRPr="00847C75">
        <w:rPr>
          <w:rFonts w:ascii="Tahoma" w:hAnsi="Tahoma" w:cs="Tahoma"/>
          <w:sz w:val="22"/>
          <w:szCs w:val="22"/>
        </w:rPr>
        <w:instrText xml:space="preserve"> REF _Ref7707727 \r \p \h </w:instrText>
      </w:r>
      <w:r w:rsidR="00E754B3" w:rsidRPr="00847C75">
        <w:rPr>
          <w:rFonts w:ascii="Tahoma" w:hAnsi="Tahoma" w:cs="Tahoma"/>
          <w:sz w:val="22"/>
          <w:szCs w:val="22"/>
        </w:rPr>
        <w:instrText xml:space="preserve"> \* MERGEFORMAT </w:instrText>
      </w:r>
      <w:r w:rsidR="000601CF" w:rsidRPr="00417AB7">
        <w:rPr>
          <w:rFonts w:ascii="Tahoma" w:hAnsi="Tahoma" w:cs="Tahoma"/>
          <w:sz w:val="22"/>
          <w:szCs w:val="22"/>
        </w:rPr>
      </w:r>
      <w:r w:rsidR="000601CF" w:rsidRPr="00417AB7">
        <w:rPr>
          <w:rFonts w:ascii="Tahoma" w:hAnsi="Tahoma" w:cs="Tahoma"/>
          <w:sz w:val="22"/>
          <w:szCs w:val="22"/>
        </w:rPr>
        <w:fldChar w:fldCharType="separate"/>
      </w:r>
      <w:r w:rsidR="007E5656">
        <w:rPr>
          <w:rFonts w:ascii="Tahoma" w:hAnsi="Tahoma" w:cs="Tahoma"/>
          <w:sz w:val="22"/>
          <w:szCs w:val="22"/>
        </w:rPr>
        <w:t>5.3 acima</w:t>
      </w:r>
      <w:r w:rsidR="000601CF" w:rsidRPr="00417AB7">
        <w:rPr>
          <w:rFonts w:ascii="Tahoma" w:hAnsi="Tahoma" w:cs="Tahoma"/>
          <w:sz w:val="22"/>
          <w:szCs w:val="22"/>
        </w:rPr>
        <w:fldChar w:fldCharType="end"/>
      </w:r>
      <w:r w:rsidR="0030555A" w:rsidRPr="007308C3">
        <w:rPr>
          <w:rFonts w:ascii="Tahoma" w:hAnsi="Tahoma" w:cs="Tahoma"/>
          <w:sz w:val="22"/>
          <w:szCs w:val="22"/>
        </w:rPr>
        <w:t xml:space="preserve"> (“</w:t>
      </w:r>
      <w:r w:rsidR="0030555A" w:rsidRPr="00847C75">
        <w:rPr>
          <w:rFonts w:ascii="Tahoma" w:hAnsi="Tahoma" w:cs="Tahoma"/>
          <w:sz w:val="22"/>
          <w:szCs w:val="22"/>
          <w:u w:val="single"/>
        </w:rPr>
        <w:t>Resgate Antecipado dos CRI</w:t>
      </w:r>
      <w:r w:rsidR="0030555A" w:rsidRPr="00847C75">
        <w:rPr>
          <w:rFonts w:ascii="Tahoma" w:hAnsi="Tahoma" w:cs="Tahoma"/>
          <w:sz w:val="22"/>
          <w:szCs w:val="22"/>
        </w:rPr>
        <w:t>”)</w:t>
      </w:r>
      <w:r w:rsidRPr="00847C75">
        <w:rPr>
          <w:rFonts w:ascii="Tahoma" w:hAnsi="Tahoma" w:cs="Tahoma"/>
          <w:sz w:val="22"/>
          <w:szCs w:val="22"/>
        </w:rPr>
        <w:t>.</w:t>
      </w:r>
      <w:bookmarkEnd w:id="211"/>
      <w:bookmarkEnd w:id="213"/>
      <w:r w:rsidR="00913D5A" w:rsidRPr="00847C75">
        <w:rPr>
          <w:rFonts w:ascii="Tahoma" w:hAnsi="Tahoma" w:cs="Tahoma"/>
          <w:sz w:val="22"/>
          <w:szCs w:val="22"/>
        </w:rPr>
        <w:t xml:space="preserve"> </w:t>
      </w:r>
    </w:p>
    <w:p w:rsidR="008E23A0"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14" w:name="_Ref40149488"/>
      <w:bookmarkStart w:id="215" w:name="_Ref22559725"/>
      <w:r w:rsidRPr="00847C75">
        <w:rPr>
          <w:rFonts w:ascii="Tahoma" w:hAnsi="Tahoma" w:cs="Tahoma"/>
          <w:sz w:val="22"/>
          <w:szCs w:val="22"/>
        </w:rPr>
        <w:t xml:space="preserve">Para fins da hipótese de Resgate Antecipado dos CRI prevista no inciso (i) </w:t>
      </w:r>
      <w:r w:rsidR="00D9453E" w:rsidRPr="00847C75">
        <w:rPr>
          <w:rFonts w:ascii="Tahoma" w:hAnsi="Tahoma" w:cs="Tahoma"/>
          <w:sz w:val="22"/>
          <w:szCs w:val="22"/>
        </w:rPr>
        <w:t>da Cláusula </w:t>
      </w:r>
      <w:r w:rsidR="00D9453E" w:rsidRPr="00417AB7">
        <w:rPr>
          <w:rFonts w:ascii="Tahoma" w:hAnsi="Tahoma" w:cs="Tahoma"/>
          <w:sz w:val="22"/>
          <w:szCs w:val="22"/>
        </w:rPr>
        <w:fldChar w:fldCharType="begin"/>
      </w:r>
      <w:r w:rsidR="00D9453E"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00D9453E" w:rsidRPr="00417AB7">
        <w:rPr>
          <w:rFonts w:ascii="Tahoma" w:hAnsi="Tahoma" w:cs="Tahoma"/>
          <w:sz w:val="22"/>
          <w:szCs w:val="22"/>
        </w:rPr>
      </w:r>
      <w:r w:rsidR="00D9453E" w:rsidRPr="00417AB7">
        <w:rPr>
          <w:rFonts w:ascii="Tahoma" w:hAnsi="Tahoma" w:cs="Tahoma"/>
          <w:sz w:val="22"/>
          <w:szCs w:val="22"/>
        </w:rPr>
        <w:fldChar w:fldCharType="separate"/>
      </w:r>
      <w:r w:rsidR="007E5656">
        <w:rPr>
          <w:rFonts w:ascii="Tahoma" w:hAnsi="Tahoma" w:cs="Tahoma"/>
          <w:sz w:val="22"/>
          <w:szCs w:val="22"/>
        </w:rPr>
        <w:t>6.2 acima</w:t>
      </w:r>
      <w:r w:rsidR="00D9453E" w:rsidRPr="00417AB7">
        <w:rPr>
          <w:rFonts w:ascii="Tahoma" w:hAnsi="Tahoma" w:cs="Tahoma"/>
          <w:sz w:val="22"/>
          <w:szCs w:val="22"/>
        </w:rPr>
        <w:fldChar w:fldCharType="end"/>
      </w:r>
      <w:r w:rsidRPr="00847C75">
        <w:rPr>
          <w:rFonts w:ascii="Tahoma" w:hAnsi="Tahoma" w:cs="Tahoma"/>
          <w:sz w:val="22"/>
          <w:szCs w:val="22"/>
        </w:rPr>
        <w:t xml:space="preserve">, na ocorrência de qualquer Evento de </w:t>
      </w:r>
      <w:r w:rsidR="000601CF" w:rsidRPr="00847C75">
        <w:rPr>
          <w:rFonts w:ascii="Tahoma" w:hAnsi="Tahoma" w:cs="Tahoma"/>
          <w:sz w:val="22"/>
          <w:szCs w:val="22"/>
        </w:rPr>
        <w:t xml:space="preserve">Vencimento Antecipado </w:t>
      </w:r>
      <w:r w:rsidRPr="00847C75">
        <w:rPr>
          <w:rFonts w:ascii="Tahoma" w:hAnsi="Tahoma" w:cs="Tahoma"/>
          <w:sz w:val="22"/>
          <w:szCs w:val="22"/>
        </w:rPr>
        <w:t xml:space="preserve">Não </w:t>
      </w:r>
      <w:r w:rsidRPr="00847C75">
        <w:rPr>
          <w:rFonts w:ascii="Tahoma" w:hAnsi="Tahoma" w:cs="Tahoma"/>
          <w:sz w:val="22"/>
          <w:szCs w:val="22"/>
        </w:rPr>
        <w:lastRenderedPageBreak/>
        <w:t>Automático</w:t>
      </w:r>
      <w:r w:rsidR="002F329A" w:rsidRPr="00847C75">
        <w:rPr>
          <w:rFonts w:ascii="Tahoma" w:hAnsi="Tahoma" w:cs="Tahoma"/>
          <w:sz w:val="22"/>
          <w:szCs w:val="22"/>
        </w:rPr>
        <w:t xml:space="preserve"> (conforme definido na Escritura de Emissão)</w:t>
      </w:r>
      <w:r w:rsidRPr="00847C75">
        <w:rPr>
          <w:rFonts w:ascii="Tahoma" w:hAnsi="Tahoma" w:cs="Tahoma"/>
          <w:sz w:val="22"/>
          <w:szCs w:val="22"/>
        </w:rPr>
        <w:t xml:space="preserve">, a Emissora e/ou o Agente Fiduciário deverá, em até </w:t>
      </w:r>
      <w:r w:rsidR="00907FF6" w:rsidRPr="00847C75">
        <w:rPr>
          <w:rFonts w:ascii="Tahoma" w:hAnsi="Tahoma" w:cs="Tahoma"/>
          <w:sz w:val="22"/>
          <w:szCs w:val="22"/>
        </w:rPr>
        <w:t>3</w:t>
      </w:r>
      <w:r w:rsidRPr="00847C75">
        <w:rPr>
          <w:rFonts w:ascii="Tahoma" w:hAnsi="Tahoma" w:cs="Tahoma"/>
          <w:sz w:val="22"/>
          <w:szCs w:val="22"/>
        </w:rPr>
        <w:t xml:space="preserve"> (</w:t>
      </w:r>
      <w:r w:rsidR="00907FF6" w:rsidRPr="00847C75">
        <w:rPr>
          <w:rFonts w:ascii="Tahoma" w:hAnsi="Tahoma" w:cs="Tahoma"/>
          <w:sz w:val="22"/>
          <w:szCs w:val="22"/>
        </w:rPr>
        <w:t>três</w:t>
      </w:r>
      <w:r w:rsidRPr="00847C75">
        <w:rPr>
          <w:rFonts w:ascii="Tahoma" w:hAnsi="Tahoma" w:cs="Tahoma"/>
          <w:sz w:val="22"/>
          <w:szCs w:val="22"/>
        </w:rPr>
        <w:t xml:space="preserve">) Dias Úteis contados da ciência, pela Emissora e/ou pelo Agente Fiduciário, da ocorrência de referido evento, convocar uma Assembleia Geral, para deliberar sobre a orientação a ser tomada pela </w:t>
      </w:r>
      <w:r w:rsidR="00C7548F">
        <w:rPr>
          <w:rFonts w:ascii="Tahoma" w:hAnsi="Tahoma" w:cs="Tahoma"/>
          <w:sz w:val="22"/>
          <w:szCs w:val="22"/>
        </w:rPr>
        <w:t>Emissora</w:t>
      </w:r>
      <w:r w:rsidRPr="007308C3">
        <w:rPr>
          <w:rFonts w:ascii="Tahoma" w:hAnsi="Tahoma" w:cs="Tahoma"/>
          <w:sz w:val="22"/>
          <w:szCs w:val="22"/>
        </w:rPr>
        <w:t xml:space="preserve"> em relação a eventual </w:t>
      </w:r>
      <w:r w:rsidR="007962B4" w:rsidRPr="00847C75">
        <w:rPr>
          <w:rFonts w:ascii="Tahoma" w:hAnsi="Tahoma" w:cs="Tahoma"/>
          <w:sz w:val="22"/>
          <w:szCs w:val="22"/>
        </w:rPr>
        <w:t xml:space="preserve">não </w:t>
      </w:r>
      <w:r w:rsidR="000601CF" w:rsidRPr="00847C75">
        <w:rPr>
          <w:rFonts w:ascii="Tahoma" w:hAnsi="Tahoma" w:cs="Tahoma"/>
          <w:sz w:val="22"/>
          <w:szCs w:val="22"/>
        </w:rPr>
        <w:t>declaração do vencimento antecipado das Debêntures</w:t>
      </w:r>
      <w:r w:rsidRPr="00847C75">
        <w:rPr>
          <w:rFonts w:ascii="Tahoma" w:hAnsi="Tahoma" w:cs="Tahoma"/>
          <w:sz w:val="22"/>
          <w:szCs w:val="22"/>
        </w:rPr>
        <w:t>, observados os quóruns de instalação e deliberação previstos neste Termo de Securitização.</w:t>
      </w:r>
      <w:bookmarkEnd w:id="214"/>
      <w:r w:rsidRPr="00847C75">
        <w:rPr>
          <w:rFonts w:ascii="Tahoma" w:hAnsi="Tahoma" w:cs="Tahoma"/>
          <w:sz w:val="22"/>
          <w:szCs w:val="22"/>
        </w:rPr>
        <w:t xml:space="preserve"> </w:t>
      </w:r>
      <w:bookmarkEnd w:id="215"/>
    </w:p>
    <w:p w:rsidR="008E23A0" w:rsidRPr="00847C75" w:rsidRDefault="00C63A3F" w:rsidP="00E03342">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16" w:name="_Ref525693975"/>
      <w:bookmarkStart w:id="217" w:name="_Ref40149607"/>
      <w:r w:rsidRPr="00847C75">
        <w:rPr>
          <w:rFonts w:ascii="Tahoma" w:hAnsi="Tahoma" w:cs="Tahoma"/>
          <w:sz w:val="22"/>
          <w:szCs w:val="22"/>
        </w:rPr>
        <w:t xml:space="preserve">A </w:t>
      </w:r>
      <w:r w:rsidR="00051EB4" w:rsidRPr="00847C75">
        <w:rPr>
          <w:rFonts w:ascii="Tahoma" w:hAnsi="Tahoma" w:cs="Tahoma"/>
          <w:sz w:val="22"/>
          <w:szCs w:val="22"/>
        </w:rPr>
        <w:t xml:space="preserve">Assembleia Geral </w:t>
      </w:r>
      <w:r w:rsidR="00AA792C" w:rsidRPr="00847C75">
        <w:rPr>
          <w:rFonts w:ascii="Tahoma" w:hAnsi="Tahoma" w:cs="Tahoma"/>
          <w:sz w:val="22"/>
          <w:szCs w:val="22"/>
        </w:rPr>
        <w:t xml:space="preserve">prevista </w:t>
      </w:r>
      <w:r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_Ref40149488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6.2.1 acima</w:t>
      </w:r>
      <w:r w:rsidRPr="00417AB7">
        <w:rPr>
          <w:rFonts w:ascii="Tahoma" w:hAnsi="Tahoma" w:cs="Tahoma"/>
          <w:sz w:val="22"/>
          <w:szCs w:val="22"/>
        </w:rPr>
        <w:fldChar w:fldCharType="end"/>
      </w:r>
      <w:r w:rsidRPr="007308C3">
        <w:rPr>
          <w:rFonts w:ascii="Tahoma" w:hAnsi="Tahoma" w:cs="Tahoma"/>
          <w:sz w:val="22"/>
          <w:szCs w:val="22"/>
        </w:rPr>
        <w:t xml:space="preserve"> será instalada</w:t>
      </w:r>
      <w:r w:rsidRPr="00847C75">
        <w:rPr>
          <w:rFonts w:ascii="Tahoma" w:hAnsi="Tahoma" w:cs="Tahoma"/>
          <w:sz w:val="22"/>
          <w:szCs w:val="22"/>
        </w:rPr>
        <w:t xml:space="preserve">, em primeira convocação, mediante a presença de, no mínimo, 2/3 (dois terços) dos CRI em Circulação. Uma vez instalada a Assembleia Geral em primeira convocação, caso os titulares dos CRI que representem pelo menos 50% (cinquenta por cento) mais 1 (um) dos CRI em Circulação presentes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não deverá declarar o vencimento antecipado das Debêntures</w:t>
      </w:r>
      <w:r w:rsidRPr="00847C75">
        <w:rPr>
          <w:rFonts w:ascii="Tahoma" w:hAnsi="Tahoma" w:cs="Tahoma"/>
          <w:sz w:val="22"/>
          <w:szCs w:val="22"/>
        </w:rPr>
        <w:t>,</w:t>
      </w:r>
      <w:r w:rsidR="007962B4" w:rsidRPr="00847C75">
        <w:rPr>
          <w:rFonts w:ascii="Tahoma" w:hAnsi="Tahoma" w:cs="Tahoma"/>
          <w:sz w:val="22"/>
          <w:szCs w:val="22"/>
        </w:rPr>
        <w:t xml:space="preserve"> sendo certo que tal decisão terá caráter irrevogável e irretratável</w:t>
      </w:r>
      <w:r w:rsidR="0070613B" w:rsidRPr="00847C75">
        <w:rPr>
          <w:rFonts w:ascii="Tahoma" w:hAnsi="Tahoma" w:cs="Tahoma"/>
          <w:sz w:val="22"/>
          <w:szCs w:val="22"/>
        </w:rPr>
        <w:t xml:space="preserve"> </w:t>
      </w:r>
      <w:r w:rsidR="00051EB4" w:rsidRPr="00847C75">
        <w:rPr>
          <w:rFonts w:ascii="Tahoma" w:hAnsi="Tahoma" w:cs="Tahoma"/>
          <w:sz w:val="22"/>
          <w:szCs w:val="22"/>
        </w:rPr>
        <w:t xml:space="preserve">e </w:t>
      </w:r>
      <w:r w:rsidR="007962B4" w:rsidRPr="00847C75">
        <w:rPr>
          <w:rFonts w:ascii="Tahoma" w:hAnsi="Tahoma" w:cs="Tahoma"/>
          <w:sz w:val="22"/>
          <w:szCs w:val="22"/>
        </w:rPr>
        <w:t xml:space="preserve">será vinculante à </w:t>
      </w:r>
      <w:r w:rsidR="00C7548F">
        <w:rPr>
          <w:rFonts w:ascii="Tahoma" w:hAnsi="Tahoma" w:cs="Tahoma"/>
          <w:sz w:val="22"/>
          <w:szCs w:val="22"/>
        </w:rPr>
        <w:t>Emissora</w:t>
      </w:r>
      <w:r w:rsidR="000E0144" w:rsidRPr="007308C3">
        <w:rPr>
          <w:rFonts w:ascii="Tahoma" w:hAnsi="Tahoma" w:cs="Tahoma"/>
          <w:sz w:val="22"/>
          <w:szCs w:val="22"/>
        </w:rPr>
        <w:t>.</w:t>
      </w:r>
      <w:bookmarkEnd w:id="216"/>
      <w:bookmarkEnd w:id="217"/>
    </w:p>
    <w:p w:rsidR="00D9453E" w:rsidRPr="007308C3" w:rsidRDefault="00C63A3F"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18" w:name="_Hlk24451225"/>
      <w:r w:rsidRPr="003501CE">
        <w:rPr>
          <w:rFonts w:ascii="Tahoma" w:hAnsi="Tahoma" w:cs="Tahoma"/>
          <w:sz w:val="22"/>
          <w:szCs w:val="22"/>
        </w:rPr>
        <w:t>Na hipótese de a referida Assembleia Geral não ser realizada, em primeira convocação, em decorrência da não obtenção dos quóruns de instalação previsto acima, será realizada segunda convocação da Assembleia Geral.</w:t>
      </w:r>
    </w:p>
    <w:p w:rsidR="00A33B98" w:rsidRPr="00847C75" w:rsidRDefault="00C63A3F"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19" w:name="_Hlk48150773"/>
      <w:r w:rsidRPr="00847C75">
        <w:rPr>
          <w:rFonts w:ascii="Tahoma" w:hAnsi="Tahoma" w:cs="Tahoma"/>
          <w:sz w:val="22"/>
          <w:szCs w:val="22"/>
        </w:rPr>
        <w:t xml:space="preserve">A Assembleia Geral será instalada, em segunda convocação, mediante a presença de, no mínimo, 50% (cinquenta por cento) mais 1 (um) dos CRI em Circulação. Uma vez instalada a Assembleia Geral em segunda convocação, caso os Titulares dos CRI que representem pelo menos 50% (cinquenta por cento) mais 1 (um) dos CRI em Circulação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w:t>
      </w:r>
      <w:r w:rsidRPr="00847C75">
        <w:rPr>
          <w:rFonts w:ascii="Tahoma" w:hAnsi="Tahoma" w:cs="Tahoma"/>
          <w:sz w:val="22"/>
          <w:szCs w:val="22"/>
        </w:rPr>
        <w:t>não deverá declarar o vencimento antecipado das Debêntures</w:t>
      </w:r>
      <w:bookmarkEnd w:id="218"/>
      <w:bookmarkEnd w:id="219"/>
      <w:r w:rsidR="00E313FC" w:rsidRPr="00847C75">
        <w:rPr>
          <w:rFonts w:ascii="Tahoma" w:hAnsi="Tahoma" w:cs="Tahoma"/>
          <w:sz w:val="22"/>
          <w:szCs w:val="22"/>
        </w:rPr>
        <w:t>.</w:t>
      </w:r>
    </w:p>
    <w:p w:rsidR="00BE7AB9" w:rsidRPr="003501CE"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bookmarkStart w:id="220" w:name="_Ref66305992"/>
      <w:bookmarkStart w:id="221" w:name="_Ref22828570"/>
      <w:bookmarkStart w:id="222" w:name="_Ref22541559"/>
      <w:r w:rsidRPr="00847C75">
        <w:rPr>
          <w:rFonts w:ascii="Tahoma" w:hAnsi="Tahoma" w:cs="Tahoma"/>
          <w:sz w:val="22"/>
          <w:szCs w:val="22"/>
        </w:rPr>
        <w:t>Para fins da hipótese de Resgate Antecipado dos CRI prevista no inciso (ii)(a),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6.2 acima</w:t>
      </w:r>
      <w:r w:rsidRPr="00417AB7">
        <w:rPr>
          <w:rFonts w:ascii="Tahoma" w:hAnsi="Tahoma" w:cs="Tahoma"/>
          <w:sz w:val="22"/>
          <w:szCs w:val="22"/>
        </w:rPr>
        <w:fldChar w:fldCharType="end"/>
      </w:r>
      <w:r w:rsidR="00F7713F" w:rsidRPr="00417AB7">
        <w:rPr>
          <w:rFonts w:ascii="Tahoma" w:hAnsi="Tahoma" w:cs="Tahoma"/>
          <w:sz w:val="22"/>
        </w:rPr>
        <w:t>, a Emissora deverá resgatar antecipadamente a totalidade dos CRI pelo Valor Nominal Unitário Atualizado d</w:t>
      </w:r>
      <w:r w:rsidR="00F7713F" w:rsidRPr="00D42502">
        <w:rPr>
          <w:rFonts w:ascii="Tahoma" w:hAnsi="Tahoma" w:cs="Tahoma"/>
          <w:sz w:val="22"/>
        </w:rPr>
        <w:t xml:space="preserve">os CRI, acrescido da Remuneração, calculada </w:t>
      </w:r>
      <w:r w:rsidR="00F7713F" w:rsidRPr="003501CE">
        <w:rPr>
          <w:rFonts w:ascii="Tahoma" w:hAnsi="Tahoma" w:cs="Tahoma"/>
          <w:i/>
          <w:sz w:val="22"/>
        </w:rPr>
        <w:t>pro rata temporis</w:t>
      </w:r>
      <w:r w:rsidR="00F7713F" w:rsidRPr="003501CE">
        <w:rPr>
          <w:rFonts w:ascii="Tahoma" w:hAnsi="Tahoma" w:cs="Tahoma"/>
          <w:sz w:val="22"/>
        </w:rPr>
        <w:t xml:space="preserve"> desde a primeira Data de Integralização ou a Data de Pagamento de Remuneração dos CRI imediatamente anterior, conforme o caso, até a data do efetivo pagamento</w:t>
      </w:r>
      <w:r w:rsidR="00F7357C" w:rsidRPr="003501CE">
        <w:rPr>
          <w:rFonts w:ascii="Tahoma" w:hAnsi="Tahoma" w:cs="Tahoma"/>
          <w:sz w:val="22"/>
        </w:rPr>
        <w:t xml:space="preserve">, e dos Encargos Moratórios, se </w:t>
      </w:r>
      <w:r w:rsidR="002F5F88" w:rsidRPr="003501CE">
        <w:rPr>
          <w:rFonts w:ascii="Tahoma" w:hAnsi="Tahoma" w:cs="Tahoma"/>
          <w:sz w:val="22"/>
        </w:rPr>
        <w:t>aplicáveis </w:t>
      </w:r>
      <w:r w:rsidR="00F7713F" w:rsidRPr="003501CE">
        <w:rPr>
          <w:rFonts w:ascii="Tahoma" w:hAnsi="Tahoma" w:cs="Tahoma"/>
          <w:sz w:val="22"/>
        </w:rPr>
        <w:t>(“</w:t>
      </w:r>
      <w:r w:rsidR="00F7713F" w:rsidRPr="003501CE">
        <w:rPr>
          <w:rFonts w:ascii="Tahoma" w:hAnsi="Tahoma" w:cs="Tahoma"/>
          <w:sz w:val="22"/>
          <w:u w:val="single"/>
        </w:rPr>
        <w:t>Saldo Devedor</w:t>
      </w:r>
      <w:r w:rsidR="00F7713F" w:rsidRPr="003501CE">
        <w:rPr>
          <w:rFonts w:ascii="Tahoma" w:hAnsi="Tahoma" w:cs="Tahoma"/>
          <w:sz w:val="22"/>
        </w:rPr>
        <w:t xml:space="preserve">”), acrescido ainda, exclusivamente </w:t>
      </w:r>
      <w:r w:rsidR="00F7713F" w:rsidRPr="00847C75">
        <w:rPr>
          <w:rFonts w:ascii="Tahoma" w:hAnsi="Tahoma" w:cs="Tahoma"/>
          <w:sz w:val="22"/>
          <w:szCs w:val="22"/>
        </w:rPr>
        <w:t>no</w:t>
      </w:r>
      <w:r w:rsidR="002E09A1" w:rsidRPr="00847C75">
        <w:rPr>
          <w:rFonts w:ascii="Tahoma" w:hAnsi="Tahoma" w:cs="Tahoma"/>
          <w:sz w:val="22"/>
          <w:szCs w:val="22"/>
        </w:rPr>
        <w:t>s</w:t>
      </w:r>
      <w:r w:rsidR="00F7713F" w:rsidRPr="00847C75">
        <w:rPr>
          <w:rFonts w:ascii="Tahoma" w:hAnsi="Tahoma" w:cs="Tahoma"/>
          <w:sz w:val="22"/>
          <w:szCs w:val="22"/>
        </w:rPr>
        <w:t xml:space="preserve"> caso</w:t>
      </w:r>
      <w:r w:rsidR="002E09A1" w:rsidRPr="00847C75">
        <w:rPr>
          <w:rFonts w:ascii="Tahoma" w:hAnsi="Tahoma" w:cs="Tahoma"/>
          <w:sz w:val="22"/>
          <w:szCs w:val="22"/>
        </w:rPr>
        <w:t>s</w:t>
      </w:r>
      <w:r w:rsidR="00F7713F" w:rsidRPr="00847C75">
        <w:rPr>
          <w:rFonts w:ascii="Tahoma" w:hAnsi="Tahoma" w:cs="Tahoma"/>
          <w:sz w:val="22"/>
          <w:szCs w:val="22"/>
        </w:rPr>
        <w:t xml:space="preserve"> </w:t>
      </w:r>
      <w:r w:rsidR="002E09A1" w:rsidRPr="00847C75">
        <w:rPr>
          <w:rFonts w:ascii="Tahoma" w:hAnsi="Tahoma" w:cs="Tahoma"/>
          <w:sz w:val="22"/>
          <w:szCs w:val="22"/>
        </w:rPr>
        <w:t xml:space="preserve">de </w:t>
      </w:r>
      <w:r w:rsidR="0030555A" w:rsidRPr="00847C75">
        <w:rPr>
          <w:rFonts w:ascii="Tahoma" w:hAnsi="Tahoma" w:cs="Tahoma"/>
          <w:sz w:val="22"/>
          <w:szCs w:val="22"/>
        </w:rPr>
        <w:t xml:space="preserve">Resgate Antecipado </w:t>
      </w:r>
      <w:r w:rsidR="00AA792C" w:rsidRPr="00847C75">
        <w:rPr>
          <w:rFonts w:ascii="Tahoma" w:hAnsi="Tahoma" w:cs="Tahoma"/>
          <w:sz w:val="22"/>
          <w:szCs w:val="22"/>
        </w:rPr>
        <w:t xml:space="preserve">Facultativo </w:t>
      </w:r>
      <w:r w:rsidR="0030555A" w:rsidRPr="00847C75">
        <w:rPr>
          <w:rFonts w:ascii="Tahoma" w:hAnsi="Tahoma" w:cs="Tahoma"/>
          <w:sz w:val="22"/>
          <w:szCs w:val="22"/>
        </w:rPr>
        <w:t>das Debêntures</w:t>
      </w:r>
      <w:r w:rsidR="002E09A1" w:rsidRPr="00847C75">
        <w:rPr>
          <w:rFonts w:ascii="Tahoma" w:hAnsi="Tahoma" w:cs="Tahoma"/>
          <w:sz w:val="22"/>
          <w:szCs w:val="22"/>
        </w:rPr>
        <w:t xml:space="preserve"> </w:t>
      </w:r>
      <w:r w:rsidR="0030555A" w:rsidRPr="00847C75">
        <w:rPr>
          <w:rFonts w:ascii="Tahoma" w:hAnsi="Tahoma" w:cs="Tahoma"/>
          <w:sz w:val="22"/>
          <w:szCs w:val="22"/>
        </w:rPr>
        <w:t xml:space="preserve">(conforme definido na Escritura de Emissão) </w:t>
      </w:r>
      <w:r w:rsidR="00F7713F" w:rsidRPr="00847C75">
        <w:rPr>
          <w:rFonts w:ascii="Tahoma" w:hAnsi="Tahoma" w:cs="Tahoma"/>
          <w:sz w:val="22"/>
          <w:szCs w:val="22"/>
        </w:rPr>
        <w:t>previsto</w:t>
      </w:r>
      <w:r w:rsidR="00F7713F" w:rsidRPr="00417AB7">
        <w:rPr>
          <w:rFonts w:ascii="Tahoma" w:hAnsi="Tahoma" w:cs="Tahoma"/>
          <w:sz w:val="22"/>
        </w:rPr>
        <w:t xml:space="preserve"> no inciso (ii)</w:t>
      </w:r>
      <w:r w:rsidR="002F5F88" w:rsidRPr="00417AB7">
        <w:rPr>
          <w:rFonts w:ascii="Tahoma" w:hAnsi="Tahoma" w:cs="Tahoma"/>
          <w:sz w:val="22"/>
        </w:rPr>
        <w:t>(a)</w:t>
      </w:r>
      <w:r w:rsidR="00F7713F" w:rsidRPr="00D42502">
        <w:rPr>
          <w:rFonts w:ascii="Tahoma" w:hAnsi="Tahoma" w:cs="Tahoma"/>
          <w:sz w:val="22"/>
        </w:rPr>
        <w:t xml:space="preserve"> </w:t>
      </w:r>
      <w:r w:rsidR="002F5F88" w:rsidRPr="003501CE">
        <w:rPr>
          <w:rFonts w:ascii="Tahoma" w:hAnsi="Tahoma" w:cs="Tahoma"/>
          <w:sz w:val="22"/>
        </w:rPr>
        <w:t xml:space="preserve">da </w:t>
      </w:r>
      <w:r w:rsidR="00D771C7" w:rsidRPr="003501CE">
        <w:rPr>
          <w:rFonts w:ascii="Tahoma" w:hAnsi="Tahoma" w:cs="Tahoma"/>
          <w:sz w:val="22"/>
        </w:rPr>
        <w:t>Cláusula</w:t>
      </w:r>
      <w:r w:rsidR="00D771C7">
        <w:rPr>
          <w:rFonts w:ascii="Tahoma" w:hAnsi="Tahoma" w:cs="Tahoma"/>
          <w:sz w:val="22"/>
        </w:rPr>
        <w:t> </w:t>
      </w:r>
      <w:r w:rsidR="002F5F88" w:rsidRPr="00417AB7">
        <w:rPr>
          <w:rFonts w:ascii="Tahoma" w:hAnsi="Tahoma" w:cs="Tahoma"/>
          <w:sz w:val="22"/>
        </w:rPr>
        <w:fldChar w:fldCharType="begin"/>
      </w:r>
      <w:r w:rsidR="002F5F88" w:rsidRPr="003501CE">
        <w:rPr>
          <w:rFonts w:ascii="Tahoma" w:hAnsi="Tahoma" w:cs="Tahoma"/>
          <w:sz w:val="22"/>
        </w:rPr>
        <w:instrText xml:space="preserve"> REF _Ref70360372 \r \p \h </w:instrText>
      </w:r>
      <w:r w:rsidR="00847C75">
        <w:rPr>
          <w:rFonts w:ascii="Tahoma" w:hAnsi="Tahoma" w:cs="Tahoma"/>
          <w:sz w:val="22"/>
        </w:rPr>
        <w:instrText xml:space="preserve"> \* MERGEFORMAT </w:instrText>
      </w:r>
      <w:r w:rsidR="002F5F88" w:rsidRPr="00417AB7">
        <w:rPr>
          <w:rFonts w:ascii="Tahoma" w:hAnsi="Tahoma" w:cs="Tahoma"/>
          <w:sz w:val="22"/>
        </w:rPr>
      </w:r>
      <w:r w:rsidR="002F5F88" w:rsidRPr="00417AB7">
        <w:rPr>
          <w:rFonts w:ascii="Tahoma" w:hAnsi="Tahoma" w:cs="Tahoma"/>
          <w:sz w:val="22"/>
        </w:rPr>
        <w:fldChar w:fldCharType="separate"/>
      </w:r>
      <w:r w:rsidR="007E5656">
        <w:rPr>
          <w:rFonts w:ascii="Tahoma" w:hAnsi="Tahoma" w:cs="Tahoma"/>
          <w:sz w:val="22"/>
        </w:rPr>
        <w:t>6.2 acima</w:t>
      </w:r>
      <w:r w:rsidR="002F5F88" w:rsidRPr="00417AB7">
        <w:rPr>
          <w:rFonts w:ascii="Tahoma" w:hAnsi="Tahoma" w:cs="Tahoma"/>
          <w:sz w:val="22"/>
        </w:rPr>
        <w:fldChar w:fldCharType="end"/>
      </w:r>
      <w:r w:rsidR="00C01FDF" w:rsidRPr="007308C3">
        <w:rPr>
          <w:rFonts w:ascii="Tahoma" w:hAnsi="Tahoma" w:cs="Tahoma"/>
          <w:sz w:val="22"/>
        </w:rPr>
        <w:t xml:space="preserve">, </w:t>
      </w:r>
      <w:r w:rsidR="003B5FAA" w:rsidRPr="00417AB7">
        <w:rPr>
          <w:rFonts w:ascii="Tahoma" w:hAnsi="Tahoma" w:cs="Tahoma"/>
          <w:sz w:val="22"/>
        </w:rPr>
        <w:t xml:space="preserve">de </w:t>
      </w:r>
      <w:r w:rsidR="0030555A" w:rsidRPr="00847C75">
        <w:rPr>
          <w:rFonts w:ascii="Tahoma" w:hAnsi="Tahoma" w:cs="Tahoma"/>
          <w:sz w:val="22"/>
          <w:szCs w:val="22"/>
        </w:rPr>
        <w:t>p</w:t>
      </w:r>
      <w:r w:rsidR="00350430" w:rsidRPr="00847C75">
        <w:rPr>
          <w:rFonts w:ascii="Tahoma" w:hAnsi="Tahoma" w:cs="Tahoma"/>
          <w:sz w:val="22"/>
          <w:szCs w:val="22"/>
        </w:rPr>
        <w:t xml:space="preserve">rêmio </w:t>
      </w:r>
      <w:r w:rsidR="00350430" w:rsidRPr="00847C75">
        <w:rPr>
          <w:rFonts w:ascii="Tahoma" w:hAnsi="Tahoma" w:cs="Tahoma"/>
          <w:i/>
          <w:sz w:val="22"/>
          <w:szCs w:val="22"/>
        </w:rPr>
        <w:t>flat</w:t>
      </w:r>
      <w:r w:rsidR="00350430" w:rsidRPr="00847C75">
        <w:rPr>
          <w:rFonts w:ascii="Tahoma" w:hAnsi="Tahoma" w:cs="Tahoma"/>
          <w:sz w:val="22"/>
          <w:szCs w:val="22"/>
        </w:rPr>
        <w:t xml:space="preserve"> definido de acordo com a data de realização do referido resgate</w:t>
      </w:r>
      <w:r w:rsidR="00FF7942" w:rsidRPr="00417AB7">
        <w:rPr>
          <w:rFonts w:ascii="Tahoma" w:hAnsi="Tahoma" w:cs="Tahoma"/>
          <w:sz w:val="22"/>
        </w:rPr>
        <w:t xml:space="preserve"> </w:t>
      </w:r>
      <w:r w:rsidR="0026248D" w:rsidRPr="00417AB7">
        <w:rPr>
          <w:rFonts w:ascii="Tahoma" w:hAnsi="Tahoma" w:cs="Tahoma"/>
          <w:sz w:val="22"/>
        </w:rPr>
        <w:t>(“</w:t>
      </w:r>
      <w:r w:rsidR="00EF3D80" w:rsidRPr="00D42502">
        <w:rPr>
          <w:rFonts w:ascii="Tahoma" w:hAnsi="Tahoma" w:cs="Tahoma"/>
          <w:sz w:val="22"/>
          <w:u w:val="single"/>
        </w:rPr>
        <w:t>Prêmio</w:t>
      </w:r>
      <w:r w:rsidR="00E4471D" w:rsidRPr="003501CE">
        <w:rPr>
          <w:rFonts w:ascii="Tahoma" w:hAnsi="Tahoma" w:cs="Tahoma"/>
          <w:sz w:val="22"/>
          <w:u w:val="single"/>
        </w:rPr>
        <w:t xml:space="preserve"> Resgate Antecipado Facultativo</w:t>
      </w:r>
      <w:r w:rsidR="0026248D" w:rsidRPr="003501CE">
        <w:rPr>
          <w:rFonts w:ascii="Tahoma" w:hAnsi="Tahoma" w:cs="Tahoma"/>
          <w:sz w:val="22"/>
        </w:rPr>
        <w:t>”)</w:t>
      </w:r>
      <w:r w:rsidRPr="003501CE">
        <w:rPr>
          <w:rFonts w:ascii="Tahoma" w:hAnsi="Tahoma" w:cs="Tahoma"/>
          <w:sz w:val="22"/>
        </w:rPr>
        <w:t>:</w:t>
      </w:r>
      <w:bookmarkEnd w:id="220"/>
      <w:r w:rsidRPr="003501CE">
        <w:rPr>
          <w:rFonts w:ascii="Tahoma" w:hAnsi="Tahoma" w:cs="Tahoma"/>
          <w:sz w:val="22"/>
        </w:rPr>
        <w:t xml:space="preserve"> </w:t>
      </w:r>
    </w:p>
    <w:tbl>
      <w:tblPr>
        <w:tblStyle w:val="Tabelacomgrade"/>
        <w:tblW w:w="6946" w:type="dxa"/>
        <w:jc w:val="center"/>
        <w:tblLook w:val="04A0" w:firstRow="1" w:lastRow="0" w:firstColumn="1" w:lastColumn="0" w:noHBand="0" w:noVBand="1"/>
      </w:tblPr>
      <w:tblGrid>
        <w:gridCol w:w="4395"/>
        <w:gridCol w:w="2551"/>
      </w:tblGrid>
      <w:tr w:rsidR="00AA4792" w:rsidTr="00E03342">
        <w:trPr>
          <w:jc w:val="center"/>
        </w:trPr>
        <w:tc>
          <w:tcPr>
            <w:tcW w:w="4395" w:type="dxa"/>
            <w:shd w:val="clear" w:color="auto" w:fill="E7E6E6" w:themeFill="background2"/>
            <w:hideMark/>
          </w:tcPr>
          <w:p w:rsidR="002F5F88" w:rsidRPr="00E03342" w:rsidRDefault="00C63A3F" w:rsidP="00E03342">
            <w:pPr>
              <w:pStyle w:val="PargrafodaLista"/>
              <w:suppressAutoHyphens/>
              <w:spacing w:after="240" w:line="320" w:lineRule="atLeast"/>
              <w:ind w:left="-120" w:firstLine="120"/>
              <w:jc w:val="center"/>
              <w:rPr>
                <w:rFonts w:ascii="Tahoma" w:hAnsi="Tahoma"/>
                <w:b/>
                <w:sz w:val="20"/>
              </w:rPr>
            </w:pPr>
            <w:bookmarkStart w:id="223" w:name="_Hlk40189564"/>
            <w:r w:rsidRPr="00E03342">
              <w:rPr>
                <w:rFonts w:ascii="Tahoma" w:hAnsi="Tahoma"/>
                <w:b/>
                <w:sz w:val="20"/>
              </w:rPr>
              <w:lastRenderedPageBreak/>
              <w:t>Data do Resgate Antecipado das Debêntures</w:t>
            </w:r>
          </w:p>
        </w:tc>
        <w:tc>
          <w:tcPr>
            <w:tcW w:w="2551" w:type="dxa"/>
            <w:shd w:val="clear" w:color="auto" w:fill="E7E6E6" w:themeFill="background2"/>
            <w:hideMark/>
          </w:tcPr>
          <w:p w:rsidR="002F5F88" w:rsidRPr="00E03342" w:rsidRDefault="00C63A3F" w:rsidP="00E03342">
            <w:pPr>
              <w:pStyle w:val="PargrafodaLista"/>
              <w:tabs>
                <w:tab w:val="left" w:pos="0"/>
              </w:tabs>
              <w:suppressAutoHyphens/>
              <w:spacing w:after="240" w:line="320" w:lineRule="atLeast"/>
              <w:ind w:left="0"/>
              <w:jc w:val="center"/>
              <w:rPr>
                <w:rFonts w:ascii="Tahoma" w:hAnsi="Tahoma"/>
                <w:b/>
                <w:sz w:val="20"/>
              </w:rPr>
            </w:pPr>
            <w:r w:rsidRPr="00E03342">
              <w:rPr>
                <w:rFonts w:ascii="Tahoma" w:hAnsi="Tahoma"/>
                <w:b/>
                <w:sz w:val="20"/>
              </w:rPr>
              <w:t xml:space="preserve">Prêmio </w:t>
            </w:r>
            <w:r w:rsidRPr="00847C75">
              <w:rPr>
                <w:rFonts w:ascii="Tahoma" w:hAnsi="Tahoma" w:cs="Tahoma"/>
                <w:b/>
                <w:sz w:val="20"/>
              </w:rPr>
              <w:t>Flat</w:t>
            </w:r>
          </w:p>
        </w:tc>
      </w:tr>
      <w:tr w:rsidR="00AA4792" w:rsidTr="00E03342">
        <w:trPr>
          <w:jc w:val="center"/>
        </w:trPr>
        <w:tc>
          <w:tcPr>
            <w:tcW w:w="4395" w:type="dxa"/>
            <w:hideMark/>
          </w:tcPr>
          <w:p w:rsidR="002F5F88" w:rsidRPr="007E5656" w:rsidRDefault="00C63A3F" w:rsidP="00E03342">
            <w:pPr>
              <w:pStyle w:val="PargrafodaLista"/>
              <w:suppressAutoHyphens/>
              <w:spacing w:after="240" w:line="320" w:lineRule="atLeast"/>
              <w:ind w:left="-120" w:firstLine="120"/>
              <w:jc w:val="center"/>
              <w:rPr>
                <w:rFonts w:ascii="Tahoma" w:hAnsi="Tahoma"/>
                <w:sz w:val="22"/>
                <w:szCs w:val="22"/>
              </w:rPr>
            </w:pPr>
            <w:r w:rsidRPr="007E5656">
              <w:rPr>
                <w:rFonts w:ascii="Tahoma" w:hAnsi="Tahoma"/>
                <w:sz w:val="22"/>
                <w:szCs w:val="22"/>
              </w:rPr>
              <w:t xml:space="preserve">A partir de </w:t>
            </w:r>
            <w:r w:rsidR="00730EBA" w:rsidRPr="007E5656">
              <w:rPr>
                <w:rFonts w:ascii="Tahoma" w:hAnsi="Tahoma" w:cs="Tahoma"/>
                <w:sz w:val="22"/>
                <w:szCs w:val="22"/>
              </w:rPr>
              <w:t>14</w:t>
            </w:r>
            <w:r w:rsidR="00730EBA" w:rsidRPr="007E5656">
              <w:rPr>
                <w:rFonts w:ascii="Tahoma" w:hAnsi="Tahoma"/>
                <w:sz w:val="22"/>
                <w:szCs w:val="22"/>
              </w:rPr>
              <w:t xml:space="preserve"> </w:t>
            </w:r>
            <w:r w:rsidRPr="007E5656">
              <w:rPr>
                <w:rFonts w:ascii="Tahoma" w:hAnsi="Tahoma"/>
                <w:sz w:val="22"/>
                <w:szCs w:val="22"/>
              </w:rPr>
              <w:t xml:space="preserve">de </w:t>
            </w:r>
            <w:r w:rsidR="00B83A2A" w:rsidRPr="007E5656">
              <w:rPr>
                <w:rFonts w:ascii="Tahoma" w:hAnsi="Tahoma" w:cs="Tahoma"/>
                <w:sz w:val="22"/>
                <w:szCs w:val="22"/>
              </w:rPr>
              <w:t>junho</w:t>
            </w:r>
            <w:r w:rsidR="00B83A2A" w:rsidRPr="007E5656">
              <w:rPr>
                <w:rFonts w:ascii="Tahoma" w:hAnsi="Tahoma"/>
                <w:sz w:val="22"/>
                <w:szCs w:val="22"/>
              </w:rPr>
              <w:t xml:space="preserve"> </w:t>
            </w:r>
            <w:r w:rsidRPr="007E5656">
              <w:rPr>
                <w:rFonts w:ascii="Tahoma" w:hAnsi="Tahoma"/>
                <w:sz w:val="22"/>
                <w:szCs w:val="22"/>
              </w:rPr>
              <w:t xml:space="preserve">de </w:t>
            </w:r>
            <w:r w:rsidRPr="007E5656">
              <w:rPr>
                <w:rFonts w:ascii="Tahoma" w:hAnsi="Tahoma" w:cs="Tahoma"/>
                <w:sz w:val="22"/>
                <w:szCs w:val="22"/>
              </w:rPr>
              <w:t>2023</w:t>
            </w:r>
            <w:r w:rsidRPr="007E5656">
              <w:rPr>
                <w:rFonts w:ascii="Tahoma" w:eastAsia="Arial Unicode MS" w:hAnsi="Tahoma"/>
                <w:sz w:val="22"/>
                <w:szCs w:val="22"/>
              </w:rPr>
              <w:t xml:space="preserve"> </w:t>
            </w:r>
            <w:r w:rsidRPr="007E5656">
              <w:rPr>
                <w:rFonts w:ascii="Tahoma" w:hAnsi="Tahoma"/>
                <w:sz w:val="22"/>
                <w:szCs w:val="22"/>
              </w:rPr>
              <w:t xml:space="preserve">(inclusive) até </w:t>
            </w:r>
            <w:r w:rsidR="00730EBA">
              <w:rPr>
                <w:rFonts w:ascii="Tahoma" w:hAnsi="Tahoma" w:cs="Tahoma"/>
                <w:sz w:val="22"/>
                <w:szCs w:val="22"/>
              </w:rPr>
              <w:t>14</w:t>
            </w:r>
            <w:r w:rsidR="00730EBA" w:rsidRPr="007E5656">
              <w:rPr>
                <w:rFonts w:ascii="Tahoma" w:hAnsi="Tahoma"/>
                <w:sz w:val="22"/>
                <w:szCs w:val="22"/>
              </w:rPr>
              <w:t xml:space="preserve"> </w:t>
            </w:r>
            <w:r w:rsidRPr="007E5656">
              <w:rPr>
                <w:rFonts w:ascii="Tahoma" w:hAnsi="Tahoma"/>
                <w:sz w:val="22"/>
                <w:szCs w:val="22"/>
              </w:rPr>
              <w:t xml:space="preserve">de </w:t>
            </w:r>
            <w:r w:rsidR="00B83A2A" w:rsidRPr="007E5656">
              <w:rPr>
                <w:rFonts w:ascii="Tahoma" w:hAnsi="Tahoma" w:cs="Tahoma"/>
                <w:sz w:val="22"/>
                <w:szCs w:val="22"/>
              </w:rPr>
              <w:t>junho</w:t>
            </w:r>
            <w:r w:rsidR="00B83A2A" w:rsidRPr="007E5656">
              <w:rPr>
                <w:rFonts w:ascii="Tahoma" w:hAnsi="Tahoma"/>
                <w:sz w:val="22"/>
                <w:szCs w:val="22"/>
              </w:rPr>
              <w:t xml:space="preserve"> </w:t>
            </w:r>
            <w:r w:rsidRPr="007E5656">
              <w:rPr>
                <w:rFonts w:ascii="Tahoma" w:hAnsi="Tahoma"/>
                <w:sz w:val="22"/>
                <w:szCs w:val="22"/>
              </w:rPr>
              <w:t xml:space="preserve">de </w:t>
            </w:r>
            <w:r w:rsidRPr="007E5656">
              <w:rPr>
                <w:rFonts w:ascii="Tahoma" w:hAnsi="Tahoma" w:cs="Tahoma"/>
                <w:sz w:val="22"/>
                <w:szCs w:val="22"/>
              </w:rPr>
              <w:t>2024</w:t>
            </w:r>
            <w:r w:rsidRPr="007E5656">
              <w:rPr>
                <w:rFonts w:ascii="Tahoma" w:eastAsia="Arial Unicode MS" w:hAnsi="Tahoma"/>
                <w:sz w:val="22"/>
                <w:szCs w:val="22"/>
              </w:rPr>
              <w:t xml:space="preserve"> </w:t>
            </w:r>
            <w:r w:rsidRPr="007E5656">
              <w:rPr>
                <w:rFonts w:ascii="Tahoma" w:hAnsi="Tahoma"/>
                <w:sz w:val="22"/>
                <w:szCs w:val="22"/>
              </w:rPr>
              <w:t>(exclusive)</w:t>
            </w:r>
          </w:p>
        </w:tc>
        <w:tc>
          <w:tcPr>
            <w:tcW w:w="2551" w:type="dxa"/>
            <w:hideMark/>
          </w:tcPr>
          <w:p w:rsidR="002F5F88" w:rsidRPr="00E03342" w:rsidRDefault="00C63A3F" w:rsidP="00E03342">
            <w:pPr>
              <w:pStyle w:val="PargrafodaLista"/>
              <w:tabs>
                <w:tab w:val="left" w:pos="0"/>
              </w:tabs>
              <w:suppressAutoHyphens/>
              <w:spacing w:after="240" w:line="320" w:lineRule="atLeast"/>
              <w:ind w:left="0"/>
              <w:jc w:val="center"/>
              <w:rPr>
                <w:rFonts w:ascii="Tahoma" w:hAnsi="Tahoma"/>
                <w:sz w:val="20"/>
              </w:rPr>
            </w:pPr>
            <w:r w:rsidRPr="00847C75">
              <w:rPr>
                <w:rFonts w:ascii="Tahoma" w:hAnsi="Tahoma" w:cs="Tahoma"/>
                <w:sz w:val="20"/>
              </w:rPr>
              <w:t>3,00</w:t>
            </w:r>
            <w:r w:rsidRPr="00E03342">
              <w:rPr>
                <w:rFonts w:ascii="Tahoma" w:hAnsi="Tahoma"/>
                <w:sz w:val="20"/>
              </w:rPr>
              <w:t>%</w:t>
            </w:r>
          </w:p>
        </w:tc>
      </w:tr>
      <w:tr w:rsidR="00AA4792" w:rsidTr="00E03342">
        <w:trPr>
          <w:jc w:val="center"/>
        </w:trPr>
        <w:tc>
          <w:tcPr>
            <w:tcW w:w="4395" w:type="dxa"/>
          </w:tcPr>
          <w:p w:rsidR="002F5F88" w:rsidRPr="007E5656" w:rsidRDefault="00C63A3F" w:rsidP="00E03342">
            <w:pPr>
              <w:pStyle w:val="PargrafodaLista"/>
              <w:suppressAutoHyphens/>
              <w:spacing w:after="240" w:line="320" w:lineRule="atLeast"/>
              <w:ind w:left="-120" w:firstLine="120"/>
              <w:jc w:val="center"/>
              <w:rPr>
                <w:rFonts w:ascii="Tahoma" w:hAnsi="Tahoma"/>
                <w:sz w:val="22"/>
                <w:szCs w:val="22"/>
              </w:rPr>
            </w:pPr>
            <w:r w:rsidRPr="007E5656">
              <w:rPr>
                <w:rFonts w:ascii="Tahoma" w:hAnsi="Tahoma"/>
                <w:sz w:val="22"/>
                <w:szCs w:val="22"/>
              </w:rPr>
              <w:t xml:space="preserve">A partir de </w:t>
            </w:r>
            <w:r w:rsidR="00730EBA">
              <w:rPr>
                <w:rFonts w:ascii="Tahoma" w:hAnsi="Tahoma" w:cs="Tahoma"/>
                <w:sz w:val="22"/>
                <w:szCs w:val="22"/>
              </w:rPr>
              <w:t>14</w:t>
            </w:r>
            <w:r w:rsidR="00730EBA" w:rsidRPr="007E5656">
              <w:rPr>
                <w:rFonts w:ascii="Tahoma" w:hAnsi="Tahoma"/>
                <w:sz w:val="22"/>
                <w:szCs w:val="22"/>
              </w:rPr>
              <w:t xml:space="preserve"> </w:t>
            </w:r>
            <w:r w:rsidRPr="007E5656">
              <w:rPr>
                <w:rFonts w:ascii="Tahoma" w:hAnsi="Tahoma"/>
                <w:sz w:val="22"/>
                <w:szCs w:val="22"/>
              </w:rPr>
              <w:t xml:space="preserve">de </w:t>
            </w:r>
            <w:r w:rsidR="00B83A2A" w:rsidRPr="007E5656">
              <w:rPr>
                <w:rFonts w:ascii="Tahoma" w:hAnsi="Tahoma" w:cs="Tahoma"/>
                <w:sz w:val="22"/>
                <w:szCs w:val="22"/>
              </w:rPr>
              <w:t>junho</w:t>
            </w:r>
            <w:r w:rsidR="00B83A2A" w:rsidRPr="007E5656">
              <w:rPr>
                <w:rFonts w:ascii="Tahoma" w:hAnsi="Tahoma"/>
                <w:sz w:val="22"/>
                <w:szCs w:val="22"/>
              </w:rPr>
              <w:t xml:space="preserve"> </w:t>
            </w:r>
            <w:r w:rsidRPr="007E5656">
              <w:rPr>
                <w:rFonts w:ascii="Tahoma" w:hAnsi="Tahoma"/>
                <w:sz w:val="22"/>
                <w:szCs w:val="22"/>
              </w:rPr>
              <w:t xml:space="preserve">de </w:t>
            </w:r>
            <w:r w:rsidRPr="007E5656">
              <w:rPr>
                <w:rFonts w:ascii="Tahoma" w:hAnsi="Tahoma" w:cs="Tahoma"/>
                <w:sz w:val="22"/>
                <w:szCs w:val="22"/>
              </w:rPr>
              <w:t>2024</w:t>
            </w:r>
            <w:r w:rsidRPr="007E5656">
              <w:rPr>
                <w:rFonts w:ascii="Tahoma" w:eastAsia="Arial Unicode MS" w:hAnsi="Tahoma"/>
                <w:sz w:val="22"/>
                <w:szCs w:val="22"/>
              </w:rPr>
              <w:t xml:space="preserve"> </w:t>
            </w:r>
            <w:r w:rsidRPr="007E5656">
              <w:rPr>
                <w:rFonts w:ascii="Tahoma" w:hAnsi="Tahoma"/>
                <w:sz w:val="22"/>
                <w:szCs w:val="22"/>
              </w:rPr>
              <w:t>(inclusive) até a Data de Vencimento</w:t>
            </w:r>
            <w:r w:rsidRPr="007E5656">
              <w:rPr>
                <w:rFonts w:ascii="Tahoma" w:eastAsia="Arial Unicode MS" w:hAnsi="Tahoma"/>
                <w:sz w:val="22"/>
                <w:szCs w:val="22"/>
              </w:rPr>
              <w:t xml:space="preserve"> </w:t>
            </w:r>
            <w:r w:rsidRPr="007E5656">
              <w:rPr>
                <w:rFonts w:ascii="Tahoma" w:hAnsi="Tahoma"/>
                <w:sz w:val="22"/>
                <w:szCs w:val="22"/>
              </w:rPr>
              <w:t>(exclusive)</w:t>
            </w:r>
          </w:p>
        </w:tc>
        <w:tc>
          <w:tcPr>
            <w:tcW w:w="2551" w:type="dxa"/>
          </w:tcPr>
          <w:p w:rsidR="002F5F88" w:rsidRPr="00E03342" w:rsidRDefault="00C63A3F" w:rsidP="00E03342">
            <w:pPr>
              <w:pStyle w:val="PargrafodaLista"/>
              <w:tabs>
                <w:tab w:val="left" w:pos="0"/>
              </w:tabs>
              <w:suppressAutoHyphens/>
              <w:spacing w:after="240" w:line="320" w:lineRule="atLeast"/>
              <w:ind w:left="0"/>
              <w:jc w:val="center"/>
              <w:rPr>
                <w:rFonts w:ascii="Tahoma" w:hAnsi="Tahoma"/>
                <w:sz w:val="20"/>
              </w:rPr>
            </w:pPr>
            <w:r w:rsidRPr="00847C75">
              <w:rPr>
                <w:rFonts w:ascii="Tahoma" w:hAnsi="Tahoma" w:cs="Tahoma"/>
                <w:sz w:val="20"/>
              </w:rPr>
              <w:t>Não aplicável</w:t>
            </w:r>
          </w:p>
        </w:tc>
      </w:tr>
    </w:tbl>
    <w:p w:rsidR="00E42A13" w:rsidRPr="00E42A13" w:rsidRDefault="00E42A13" w:rsidP="00E42A13">
      <w:pPr>
        <w:pStyle w:val="PargrafodaLista"/>
        <w:tabs>
          <w:tab w:val="left" w:pos="1134"/>
        </w:tabs>
        <w:suppressAutoHyphens/>
        <w:spacing w:after="240" w:line="320" w:lineRule="atLeast"/>
        <w:ind w:left="0"/>
        <w:jc w:val="both"/>
        <w:rPr>
          <w:rFonts w:ascii="Tahoma" w:hAnsi="Tahoma" w:cs="Tahoma"/>
          <w:sz w:val="22"/>
        </w:rPr>
      </w:pPr>
      <w:bookmarkStart w:id="224" w:name="_Ref66305971"/>
      <w:bookmarkEnd w:id="221"/>
      <w:bookmarkEnd w:id="222"/>
      <w:bookmarkEnd w:id="223"/>
    </w:p>
    <w:p w:rsidR="00B05817" w:rsidRPr="00D42502" w:rsidRDefault="00C63A3F" w:rsidP="00BE6921">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r w:rsidRPr="00847C75">
        <w:rPr>
          <w:rFonts w:ascii="Tahoma" w:hAnsi="Tahoma" w:cs="Tahoma"/>
          <w:sz w:val="22"/>
          <w:szCs w:val="22"/>
        </w:rPr>
        <w:t>Para fins da hipótese de Resgate Antecipado dos CRI prevista no</w:t>
      </w:r>
      <w:r>
        <w:rPr>
          <w:rFonts w:ascii="Tahoma" w:hAnsi="Tahoma" w:cs="Tahoma"/>
          <w:sz w:val="22"/>
          <w:szCs w:val="22"/>
        </w:rPr>
        <w:t>s</w:t>
      </w:r>
      <w:r w:rsidRPr="00847C75">
        <w:rPr>
          <w:rFonts w:ascii="Tahoma" w:hAnsi="Tahoma" w:cs="Tahoma"/>
          <w:sz w:val="22"/>
          <w:szCs w:val="22"/>
        </w:rPr>
        <w:t xml:space="preserve"> inciso</w:t>
      </w:r>
      <w:r>
        <w:rPr>
          <w:rFonts w:ascii="Tahoma" w:hAnsi="Tahoma" w:cs="Tahoma"/>
          <w:sz w:val="22"/>
          <w:szCs w:val="22"/>
        </w:rPr>
        <w:t>s</w:t>
      </w:r>
      <w:r w:rsidRPr="00847C75">
        <w:rPr>
          <w:rFonts w:ascii="Tahoma" w:hAnsi="Tahoma" w:cs="Tahoma"/>
          <w:sz w:val="22"/>
          <w:szCs w:val="22"/>
        </w:rPr>
        <w:t xml:space="preserve"> (ii)(</w:t>
      </w:r>
      <w:r>
        <w:rPr>
          <w:rFonts w:ascii="Tahoma" w:hAnsi="Tahoma" w:cs="Tahoma"/>
          <w:sz w:val="22"/>
          <w:szCs w:val="22"/>
        </w:rPr>
        <w:t>b</w:t>
      </w:r>
      <w:r w:rsidRPr="00847C75">
        <w:rPr>
          <w:rFonts w:ascii="Tahoma" w:hAnsi="Tahoma" w:cs="Tahoma"/>
          <w:sz w:val="22"/>
          <w:szCs w:val="22"/>
        </w:rPr>
        <w:t>)</w:t>
      </w:r>
      <w:r>
        <w:rPr>
          <w:rFonts w:ascii="Tahoma" w:hAnsi="Tahoma" w:cs="Tahoma"/>
          <w:sz w:val="22"/>
          <w:szCs w:val="22"/>
        </w:rPr>
        <w:t xml:space="preserve"> ou (iii)</w:t>
      </w:r>
      <w:r w:rsidRPr="00847C75">
        <w:rPr>
          <w:rFonts w:ascii="Tahoma" w:hAnsi="Tahoma" w:cs="Tahoma"/>
          <w:sz w:val="22"/>
          <w:szCs w:val="22"/>
        </w:rPr>
        <w:t>,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6.2 acima</w:t>
      </w:r>
      <w:r w:rsidRPr="00417AB7">
        <w:rPr>
          <w:rFonts w:ascii="Tahoma" w:hAnsi="Tahoma" w:cs="Tahoma"/>
          <w:sz w:val="22"/>
          <w:szCs w:val="22"/>
        </w:rPr>
        <w:fldChar w:fldCharType="end"/>
      </w:r>
      <w:r w:rsidR="00065426" w:rsidRPr="00417AB7">
        <w:rPr>
          <w:rFonts w:ascii="Tahoma" w:hAnsi="Tahoma" w:cs="Tahoma"/>
          <w:sz w:val="22"/>
        </w:rPr>
        <w:t xml:space="preserve">, </w:t>
      </w:r>
      <w:r w:rsidR="00065426" w:rsidRPr="007308C3">
        <w:rPr>
          <w:rFonts w:ascii="Tahoma" w:hAnsi="Tahoma" w:cs="Tahoma"/>
          <w:sz w:val="22"/>
        </w:rPr>
        <w:t xml:space="preserve">a Emissora deverá resgatar antecipadamente a totalidade dos CRI pelo </w:t>
      </w:r>
      <w:r w:rsidR="00065426" w:rsidRPr="00417AB7">
        <w:rPr>
          <w:rFonts w:ascii="Tahoma" w:hAnsi="Tahoma" w:cs="Tahoma"/>
          <w:sz w:val="22"/>
        </w:rPr>
        <w:t>Saldo Devedor</w:t>
      </w:r>
      <w:bookmarkEnd w:id="224"/>
      <w:r>
        <w:rPr>
          <w:rFonts w:ascii="Tahoma" w:hAnsi="Tahoma" w:cs="Tahoma"/>
          <w:sz w:val="22"/>
        </w:rPr>
        <w:t>.</w:t>
      </w:r>
    </w:p>
    <w:p w:rsidR="008E23A0" w:rsidRPr="007308C3"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w:t>
      </w:r>
      <w:r w:rsidR="00B557C9" w:rsidRPr="00847C75">
        <w:rPr>
          <w:rFonts w:ascii="Tahoma" w:hAnsi="Tahoma" w:cs="Tahoma"/>
          <w:sz w:val="22"/>
          <w:szCs w:val="22"/>
        </w:rPr>
        <w:t xml:space="preserve"> dos CRI</w:t>
      </w:r>
      <w:r w:rsidRPr="00847C75">
        <w:rPr>
          <w:rFonts w:ascii="Tahoma" w:hAnsi="Tahoma" w:cs="Tahoma"/>
          <w:sz w:val="22"/>
          <w:szCs w:val="22"/>
        </w:rPr>
        <w:t xml:space="preserve"> </w:t>
      </w:r>
      <w:r w:rsidR="00F47906" w:rsidRPr="00847C75">
        <w:rPr>
          <w:rFonts w:ascii="Tahoma" w:hAnsi="Tahoma" w:cs="Tahoma"/>
          <w:sz w:val="22"/>
          <w:szCs w:val="22"/>
        </w:rPr>
        <w:t>ser</w:t>
      </w:r>
      <w:r w:rsidR="00BE7AB9" w:rsidRPr="00847C75">
        <w:rPr>
          <w:rFonts w:ascii="Tahoma" w:hAnsi="Tahoma" w:cs="Tahoma"/>
          <w:sz w:val="22"/>
          <w:szCs w:val="22"/>
        </w:rPr>
        <w:t xml:space="preserve">á </w:t>
      </w:r>
      <w:r w:rsidRPr="00847C75">
        <w:rPr>
          <w:rFonts w:ascii="Tahoma" w:hAnsi="Tahoma" w:cs="Tahoma"/>
          <w:sz w:val="22"/>
          <w:szCs w:val="22"/>
        </w:rPr>
        <w:t xml:space="preserve">efetuado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w:t>
      </w:r>
      <w:r w:rsidR="00EE1DD4" w:rsidRPr="00847C75">
        <w:rPr>
          <w:rFonts w:ascii="Tahoma" w:hAnsi="Tahoma" w:cs="Tahoma"/>
          <w:sz w:val="22"/>
          <w:szCs w:val="22"/>
        </w:rPr>
        <w:t xml:space="preserve">em decorrência do resgate antecipado das Debêntures </w:t>
      </w:r>
      <w:r w:rsidRPr="00847C75">
        <w:rPr>
          <w:rFonts w:ascii="Tahoma" w:hAnsi="Tahoma" w:cs="Tahoma"/>
          <w:sz w:val="22"/>
          <w:szCs w:val="22"/>
        </w:rPr>
        <w:t xml:space="preserve">repassados aos Titulares de CRI em até </w:t>
      </w:r>
      <w:r w:rsidR="00FF65CA" w:rsidRPr="00847C75">
        <w:rPr>
          <w:rFonts w:ascii="Tahoma" w:hAnsi="Tahoma" w:cs="Tahoma"/>
          <w:sz w:val="22"/>
          <w:szCs w:val="22"/>
        </w:rPr>
        <w:t>3</w:t>
      </w:r>
      <w:r w:rsidRPr="00847C75">
        <w:rPr>
          <w:rFonts w:ascii="Tahoma" w:hAnsi="Tahoma" w:cs="Tahoma"/>
          <w:sz w:val="22"/>
          <w:szCs w:val="22"/>
        </w:rPr>
        <w:t xml:space="preserve"> (</w:t>
      </w:r>
      <w:r w:rsidR="00FF65CA" w:rsidRPr="00847C75">
        <w:rPr>
          <w:rFonts w:ascii="Tahoma" w:hAnsi="Tahoma" w:cs="Tahoma"/>
          <w:sz w:val="22"/>
          <w:szCs w:val="22"/>
        </w:rPr>
        <w:t>três</w:t>
      </w:r>
      <w:r w:rsidRPr="00847C75">
        <w:rPr>
          <w:rFonts w:ascii="Tahoma" w:hAnsi="Tahoma" w:cs="Tahoma"/>
          <w:sz w:val="22"/>
          <w:szCs w:val="22"/>
        </w:rPr>
        <w:t xml:space="preserve">) Dias Úteis contados do seu efetivo recebimento pela </w:t>
      </w:r>
      <w:r w:rsidR="00C7548F">
        <w:rPr>
          <w:rFonts w:ascii="Tahoma" w:hAnsi="Tahoma" w:cs="Tahoma"/>
          <w:sz w:val="22"/>
          <w:szCs w:val="22"/>
        </w:rPr>
        <w:t>Emissora</w:t>
      </w:r>
      <w:r w:rsidRPr="007308C3">
        <w:rPr>
          <w:rFonts w:ascii="Tahoma" w:hAnsi="Tahoma" w:cs="Tahoma"/>
          <w:sz w:val="22"/>
          <w:szCs w:val="22"/>
        </w:rPr>
        <w:t xml:space="preserve">. </w:t>
      </w:r>
    </w:p>
    <w:p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Resgate Antecipado </w:t>
      </w:r>
      <w:r w:rsidR="00D310B3" w:rsidRPr="00847C75">
        <w:rPr>
          <w:rFonts w:ascii="Tahoma" w:hAnsi="Tahoma" w:cs="Tahoma"/>
          <w:sz w:val="22"/>
          <w:szCs w:val="22"/>
        </w:rPr>
        <w:t xml:space="preserve">dos CRI </w:t>
      </w:r>
      <w:r w:rsidRPr="00847C75">
        <w:rPr>
          <w:rFonts w:ascii="Tahoma" w:hAnsi="Tahoma" w:cs="Tahoma"/>
          <w:sz w:val="22"/>
          <w:szCs w:val="22"/>
        </w:rPr>
        <w:t>somente será realizado caso o Patrimônio Separado tenha recursos suficientes para arcar com os valores devidos aos Titulares de CRI.</w:t>
      </w:r>
    </w:p>
    <w:p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 dos CRI dever</w:t>
      </w:r>
      <w:r w:rsidR="00C34D77" w:rsidRPr="00847C75">
        <w:rPr>
          <w:rFonts w:ascii="Tahoma" w:hAnsi="Tahoma" w:cs="Tahoma"/>
          <w:sz w:val="22"/>
          <w:szCs w:val="22"/>
        </w:rPr>
        <w:t>á</w:t>
      </w:r>
      <w:r w:rsidRPr="00847C75">
        <w:rPr>
          <w:rFonts w:ascii="Tahoma" w:hAnsi="Tahoma" w:cs="Tahoma"/>
          <w:sz w:val="22"/>
          <w:szCs w:val="22"/>
        </w:rPr>
        <w:t xml:space="preserve"> ser comunicado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w:t>
      </w:r>
      <w:r w:rsidR="00B557C9" w:rsidRPr="00847C75">
        <w:rPr>
          <w:rFonts w:ascii="Tahoma" w:hAnsi="Tahoma" w:cs="Tahoma"/>
          <w:sz w:val="22"/>
          <w:szCs w:val="22"/>
        </w:rPr>
        <w:t xml:space="preserve">, no mínimo, </w:t>
      </w:r>
      <w:r w:rsidRPr="00847C75">
        <w:rPr>
          <w:rFonts w:ascii="Tahoma" w:hAnsi="Tahoma" w:cs="Tahoma"/>
          <w:sz w:val="22"/>
          <w:szCs w:val="22"/>
        </w:rPr>
        <w:t>3 (três) Dias Úteis</w:t>
      </w:r>
      <w:r w:rsidR="00B557C9" w:rsidRPr="00847C75">
        <w:rPr>
          <w:rFonts w:ascii="Tahoma" w:hAnsi="Tahoma" w:cs="Tahoma"/>
          <w:sz w:val="22"/>
          <w:szCs w:val="22"/>
        </w:rPr>
        <w:t xml:space="preserve"> de antecedência da</w:t>
      </w:r>
      <w:r w:rsidRPr="00847C75">
        <w:rPr>
          <w:rFonts w:ascii="Tahoma" w:hAnsi="Tahoma" w:cs="Tahoma"/>
          <w:sz w:val="22"/>
          <w:szCs w:val="22"/>
        </w:rPr>
        <w:t xml:space="preserve">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rsidR="0021213F"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Para evitar quaisquer dúvidas, caso o pagamento do Resgate Antecipado dos CRI ocorra em data que coincida com qualquer Data de Amortização dos CRI, e/ou Data de Pagamento da Remuneração, o prêmio</w:t>
      </w:r>
      <w:r w:rsidR="00E90850">
        <w:rPr>
          <w:rFonts w:ascii="Tahoma" w:hAnsi="Tahoma" w:cs="Tahoma"/>
          <w:sz w:val="22"/>
          <w:szCs w:val="22"/>
        </w:rPr>
        <w:t>, caso aplicável</w:t>
      </w:r>
      <w:r w:rsidRPr="00847C75">
        <w:rPr>
          <w:rFonts w:ascii="Tahoma" w:hAnsi="Tahoma" w:cs="Tahoma"/>
          <w:sz w:val="22"/>
          <w:szCs w:val="22"/>
        </w:rPr>
        <w:t xml:space="preserve"> previsto </w:t>
      </w:r>
      <w:r w:rsidR="00E90850">
        <w:rPr>
          <w:rFonts w:ascii="Tahoma" w:hAnsi="Tahoma" w:cs="Tahoma"/>
          <w:sz w:val="22"/>
          <w:szCs w:val="22"/>
        </w:rPr>
        <w:t xml:space="preserve">acima </w:t>
      </w:r>
      <w:r w:rsidRPr="00847C75">
        <w:rPr>
          <w:rFonts w:ascii="Tahoma" w:hAnsi="Tahoma" w:cs="Tahoma"/>
          <w:sz w:val="22"/>
          <w:szCs w:val="22"/>
        </w:rPr>
        <w:t>incidirá sobre o valor do Resgate Antecipado dos CRI líquido de tais pagamentos da Amortização dos CRI e/ou Pagamento da Remuneração, se devidamente realizados, nos termos deste Termo de Securitização.</w:t>
      </w:r>
    </w:p>
    <w:p w:rsidR="00945232" w:rsidRPr="003501CE" w:rsidRDefault="00C63A3F" w:rsidP="006B4657">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25" w:name="_Ref66301616"/>
      <w:r w:rsidRPr="00E03342">
        <w:rPr>
          <w:rFonts w:ascii="Tahoma" w:hAnsi="Tahoma"/>
          <w:sz w:val="22"/>
          <w:u w:val="single"/>
        </w:rPr>
        <w:t xml:space="preserve">Amortização Extraordinária </w:t>
      </w:r>
      <w:r w:rsidR="009601C3" w:rsidRPr="00E03342">
        <w:rPr>
          <w:rFonts w:ascii="Tahoma" w:hAnsi="Tahoma"/>
          <w:sz w:val="22"/>
          <w:u w:val="single"/>
        </w:rPr>
        <w:t xml:space="preserve">Obrigatória </w:t>
      </w:r>
      <w:r w:rsidR="009601C3" w:rsidRPr="00E03342">
        <w:rPr>
          <w:rFonts w:ascii="Tahoma" w:hAnsi="Tahoma"/>
          <w:i/>
          <w:sz w:val="22"/>
          <w:u w:val="single"/>
        </w:rPr>
        <w:t>Cash Sweep</w:t>
      </w:r>
      <w:r w:rsidRPr="007308C3">
        <w:rPr>
          <w:rFonts w:ascii="Tahoma" w:hAnsi="Tahoma" w:cs="Tahoma"/>
          <w:sz w:val="22"/>
          <w:szCs w:val="22"/>
        </w:rPr>
        <w:t xml:space="preserve">. </w:t>
      </w:r>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deverá realizar a </w:t>
      </w:r>
      <w:r w:rsidR="009601C3" w:rsidRPr="00847C75">
        <w:rPr>
          <w:rFonts w:ascii="Tahoma" w:hAnsi="Tahoma" w:cs="Tahoma"/>
          <w:sz w:val="22"/>
          <w:szCs w:val="22"/>
        </w:rPr>
        <w:t xml:space="preserve">amortização extraordinária </w:t>
      </w:r>
      <w:r w:rsidRPr="00847C75">
        <w:rPr>
          <w:rFonts w:ascii="Tahoma" w:hAnsi="Tahoma" w:cs="Tahoma"/>
          <w:sz w:val="22"/>
          <w:szCs w:val="22"/>
        </w:rPr>
        <w:t>dos CRI na</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847C75">
        <w:rPr>
          <w:rFonts w:ascii="Tahoma" w:hAnsi="Tahoma" w:cs="Tahoma"/>
          <w:sz w:val="22"/>
          <w:szCs w:val="22"/>
        </w:rPr>
        <w:t xml:space="preserve">seguintes </w:t>
      </w:r>
      <w:r w:rsidRPr="00847C75">
        <w:rPr>
          <w:rFonts w:ascii="Tahoma" w:hAnsi="Tahoma" w:cs="Tahoma"/>
          <w:sz w:val="22"/>
          <w:szCs w:val="22"/>
        </w:rPr>
        <w:t>hipótese</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3501CE">
        <w:rPr>
          <w:rFonts w:ascii="Tahoma" w:hAnsi="Tahoma" w:cs="Tahoma"/>
          <w:b/>
          <w:sz w:val="22"/>
          <w:szCs w:val="22"/>
        </w:rPr>
        <w:t>(i)</w:t>
      </w:r>
      <w:r w:rsidR="003B65E4" w:rsidRPr="007308C3">
        <w:rPr>
          <w:rFonts w:ascii="Tahoma" w:hAnsi="Tahoma" w:cs="Tahoma"/>
          <w:sz w:val="22"/>
          <w:szCs w:val="22"/>
        </w:rPr>
        <w:t> </w:t>
      </w:r>
      <w:r w:rsidR="009601C3" w:rsidRPr="00847C75">
        <w:rPr>
          <w:rFonts w:ascii="Tahoma" w:hAnsi="Tahoma" w:cs="Tahoma"/>
          <w:sz w:val="22"/>
          <w:szCs w:val="22"/>
        </w:rPr>
        <w:t>caso ocorra a</w:t>
      </w:r>
      <w:r w:rsidRPr="00847C75">
        <w:rPr>
          <w:rFonts w:ascii="Tahoma" w:hAnsi="Tahoma" w:cs="Tahoma"/>
          <w:sz w:val="22"/>
          <w:szCs w:val="22"/>
        </w:rPr>
        <w:t xml:space="preserve"> Amortização Extraordinária </w:t>
      </w:r>
      <w:r w:rsidR="009601C3" w:rsidRPr="003501CE">
        <w:rPr>
          <w:rFonts w:ascii="Tahoma" w:hAnsi="Tahoma" w:cs="Tahoma"/>
          <w:i/>
          <w:sz w:val="22"/>
          <w:szCs w:val="22"/>
        </w:rPr>
        <w:t>Cash Sweep</w:t>
      </w:r>
      <w:r w:rsidR="009601C3" w:rsidRPr="00E03342">
        <w:rPr>
          <w:rFonts w:ascii="Tahoma" w:hAnsi="Tahoma"/>
          <w:sz w:val="22"/>
        </w:rPr>
        <w:t xml:space="preserve"> </w:t>
      </w:r>
      <w:r w:rsidRPr="00847C75">
        <w:rPr>
          <w:rFonts w:ascii="Tahoma" w:hAnsi="Tahoma" w:cs="Tahoma"/>
          <w:sz w:val="22"/>
          <w:szCs w:val="22"/>
        </w:rPr>
        <w:t>das Debêntures</w:t>
      </w:r>
      <w:r w:rsidR="009601C3" w:rsidRPr="00847C75">
        <w:rPr>
          <w:rFonts w:ascii="Tahoma" w:hAnsi="Tahoma" w:cs="Tahoma"/>
          <w:sz w:val="22"/>
          <w:szCs w:val="22"/>
        </w:rPr>
        <w:t xml:space="preserve">; e </w:t>
      </w:r>
      <w:r w:rsidR="009601C3" w:rsidRPr="003501CE">
        <w:rPr>
          <w:rFonts w:ascii="Tahoma" w:hAnsi="Tahoma" w:cs="Tahoma"/>
          <w:b/>
          <w:sz w:val="22"/>
          <w:szCs w:val="22"/>
        </w:rPr>
        <w:t>(ii)</w:t>
      </w:r>
      <w:r w:rsidR="003B65E4" w:rsidRPr="007308C3">
        <w:rPr>
          <w:rFonts w:ascii="Tahoma" w:hAnsi="Tahoma" w:cs="Tahoma"/>
          <w:sz w:val="22"/>
          <w:szCs w:val="22"/>
        </w:rPr>
        <w:t> </w:t>
      </w:r>
      <w:r w:rsidR="009601C3" w:rsidRPr="00847C75">
        <w:rPr>
          <w:rFonts w:ascii="Tahoma" w:hAnsi="Tahoma" w:cs="Tahoma"/>
          <w:sz w:val="22"/>
          <w:szCs w:val="22"/>
        </w:rPr>
        <w:t>caso ocorra a Amortização Extraordinária Obrigatória das Debêntures (“</w:t>
      </w:r>
      <w:r w:rsidR="009601C3" w:rsidRPr="003501CE">
        <w:rPr>
          <w:rFonts w:ascii="Tahoma" w:hAnsi="Tahoma" w:cs="Tahoma"/>
          <w:sz w:val="22"/>
          <w:szCs w:val="22"/>
          <w:u w:val="single"/>
        </w:rPr>
        <w:t>Amortização Extraordinária dos CRI</w:t>
      </w:r>
      <w:r w:rsidR="009601C3" w:rsidRPr="007308C3">
        <w:rPr>
          <w:rFonts w:ascii="Tahoma" w:hAnsi="Tahoma" w:cs="Tahoma"/>
          <w:sz w:val="22"/>
          <w:szCs w:val="22"/>
        </w:rPr>
        <w:t>”)</w:t>
      </w:r>
      <w:r w:rsidRPr="00847C75">
        <w:rPr>
          <w:rFonts w:ascii="Tahoma" w:hAnsi="Tahoma" w:cs="Tahoma"/>
          <w:sz w:val="22"/>
          <w:szCs w:val="22"/>
        </w:rPr>
        <w:t>.</w:t>
      </w:r>
      <w:bookmarkEnd w:id="225"/>
      <w:r w:rsidRPr="00847C75">
        <w:rPr>
          <w:rFonts w:ascii="Tahoma" w:hAnsi="Tahoma" w:cs="Tahoma"/>
          <w:sz w:val="22"/>
          <w:szCs w:val="22"/>
          <w:u w:val="single"/>
        </w:rPr>
        <w:t xml:space="preserve"> </w:t>
      </w:r>
    </w:p>
    <w:p w:rsidR="009601C3" w:rsidRPr="00E03342" w:rsidRDefault="00C63A3F" w:rsidP="006B4657">
      <w:pPr>
        <w:numPr>
          <w:ilvl w:val="1"/>
          <w:numId w:val="6"/>
        </w:numPr>
        <w:tabs>
          <w:tab w:val="left" w:pos="1134"/>
        </w:tabs>
        <w:suppressAutoHyphens/>
        <w:spacing w:after="240" w:line="320" w:lineRule="atLeast"/>
        <w:ind w:left="0" w:firstLine="0"/>
        <w:jc w:val="both"/>
        <w:rPr>
          <w:sz w:val="22"/>
        </w:rPr>
      </w:pPr>
      <w:bookmarkStart w:id="226" w:name="_Ref68473968"/>
      <w:r w:rsidRPr="003501CE">
        <w:rPr>
          <w:rFonts w:ascii="Tahoma" w:hAnsi="Tahoma" w:cs="Tahoma"/>
          <w:sz w:val="22"/>
          <w:szCs w:val="22"/>
        </w:rPr>
        <w:lastRenderedPageBreak/>
        <w:t xml:space="preserve">A Amortização Extraordinária </w:t>
      </w:r>
      <w:bookmarkStart w:id="227" w:name="_Hlk26214914"/>
      <w:r w:rsidRPr="00847C75">
        <w:rPr>
          <w:rFonts w:ascii="Tahoma" w:hAnsi="Tahoma" w:cs="Tahoma"/>
          <w:sz w:val="22"/>
          <w:szCs w:val="22"/>
        </w:rPr>
        <w:t xml:space="preserve">dos CRI </w:t>
      </w:r>
      <w:r w:rsidRPr="003501CE">
        <w:rPr>
          <w:rFonts w:ascii="Tahoma" w:hAnsi="Tahoma" w:cs="Tahoma"/>
          <w:sz w:val="22"/>
          <w:szCs w:val="22"/>
        </w:rPr>
        <w:t>abrangerá, proporcionalmente, a totalidade das Debêntures, e estará, em qualquer hipótese, limitada a 98% (noventa e oito por cento) do Valor</w:t>
      </w:r>
      <w:r w:rsidR="003B65E4" w:rsidRPr="00847C75">
        <w:rPr>
          <w:rFonts w:ascii="Tahoma" w:hAnsi="Tahoma" w:cs="Tahoma"/>
          <w:sz w:val="22"/>
          <w:szCs w:val="22"/>
        </w:rPr>
        <w:t xml:space="preserve"> </w:t>
      </w:r>
      <w:r w:rsidRPr="003501CE">
        <w:rPr>
          <w:rFonts w:ascii="Tahoma" w:hAnsi="Tahoma" w:cs="Tahoma"/>
          <w:sz w:val="22"/>
          <w:szCs w:val="22"/>
        </w:rPr>
        <w:t>Nominal Unitário Atualizado</w:t>
      </w:r>
      <w:bookmarkEnd w:id="227"/>
      <w:r w:rsidRPr="003501CE">
        <w:rPr>
          <w:rFonts w:ascii="Tahoma" w:hAnsi="Tahoma" w:cs="Tahoma"/>
          <w:sz w:val="22"/>
          <w:szCs w:val="22"/>
        </w:rPr>
        <w:t>.</w:t>
      </w:r>
      <w:bookmarkEnd w:id="226"/>
      <w:r w:rsidRPr="00E03342">
        <w:rPr>
          <w:rFonts w:ascii="Tahoma" w:hAnsi="Tahoma"/>
          <w:sz w:val="22"/>
        </w:rPr>
        <w:t xml:space="preserve"> </w:t>
      </w:r>
    </w:p>
    <w:p w:rsidR="004B2245"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realizar a Amortização Extraordinária dos CRI pelo pagamento de</w:t>
      </w:r>
      <w:r w:rsidRPr="00847C75">
        <w:rPr>
          <w:rFonts w:ascii="Tahoma" w:eastAsia="Arial Unicode MS" w:hAnsi="Tahoma" w:cs="Tahoma"/>
          <w:sz w:val="22"/>
          <w:szCs w:val="22"/>
        </w:rPr>
        <w:t xml:space="preserve"> determinada parcela do Valor Nominal Unitário Atualizado</w:t>
      </w:r>
      <w:r w:rsidR="008E6139" w:rsidRPr="00847C75">
        <w:rPr>
          <w:rFonts w:ascii="Tahoma" w:eastAsia="Arial Unicode MS" w:hAnsi="Tahoma" w:cs="Tahoma"/>
          <w:sz w:val="22"/>
          <w:szCs w:val="22"/>
        </w:rPr>
        <w:t xml:space="preserve">, observados os limites </w:t>
      </w:r>
      <w:r w:rsidR="003B65E4" w:rsidRPr="00847C75">
        <w:rPr>
          <w:rFonts w:ascii="Tahoma" w:eastAsia="Arial Unicode MS" w:hAnsi="Tahoma" w:cs="Tahoma"/>
          <w:sz w:val="22"/>
          <w:szCs w:val="22"/>
        </w:rPr>
        <w:t xml:space="preserve">e condições </w:t>
      </w:r>
      <w:r w:rsidR="008E6139" w:rsidRPr="00847C75">
        <w:rPr>
          <w:rFonts w:ascii="Tahoma" w:eastAsia="Arial Unicode MS" w:hAnsi="Tahoma" w:cs="Tahoma"/>
          <w:sz w:val="22"/>
          <w:szCs w:val="22"/>
        </w:rPr>
        <w:t>previstos na Escritura de Emissão</w:t>
      </w:r>
      <w:r w:rsidRPr="00847C75">
        <w:rPr>
          <w:rFonts w:ascii="Tahoma" w:eastAsia="Arial Unicode MS" w:hAnsi="Tahoma" w:cs="Tahoma"/>
          <w:sz w:val="22"/>
          <w:szCs w:val="22"/>
        </w:rPr>
        <w:t xml:space="preserve">, acrescido </w:t>
      </w:r>
      <w:r w:rsidRPr="00847C75">
        <w:rPr>
          <w:rFonts w:ascii="Tahoma" w:eastAsia="Arial Unicode MS" w:hAnsi="Tahoma" w:cs="Tahoma"/>
          <w:b/>
          <w:sz w:val="22"/>
          <w:szCs w:val="22"/>
        </w:rPr>
        <w:t>(i</w:t>
      </w:r>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 xml:space="preserve">da Remuneração incidente sobre a parcela do Valor Nominal Unitário Atualizado a ser amortizada, calculada </w:t>
      </w:r>
      <w:r w:rsidRPr="00847C75">
        <w:rPr>
          <w:rFonts w:ascii="Tahoma" w:eastAsia="Arial Unicode MS" w:hAnsi="Tahoma" w:cs="Tahoma"/>
          <w:i/>
          <w:sz w:val="22"/>
          <w:szCs w:val="22"/>
        </w:rPr>
        <w:t>pro rata temporis</w:t>
      </w:r>
      <w:r w:rsidRPr="00847C75">
        <w:rPr>
          <w:rFonts w:ascii="Tahoma" w:eastAsia="Arial Unicode MS" w:hAnsi="Tahoma" w:cs="Tahoma"/>
          <w:sz w:val="22"/>
          <w:szCs w:val="22"/>
        </w:rPr>
        <w:t xml:space="preserve"> por Dias Úteis decorridos desde a primeira Data da Integralização ou a Data de </w:t>
      </w:r>
      <w:r w:rsidRPr="00847C75">
        <w:rPr>
          <w:rFonts w:ascii="Tahoma" w:hAnsi="Tahoma" w:cs="Tahoma"/>
          <w:sz w:val="22"/>
          <w:szCs w:val="22"/>
        </w:rPr>
        <w:t>Pagamento</w:t>
      </w:r>
      <w:r w:rsidRPr="00847C75">
        <w:rPr>
          <w:rFonts w:ascii="Tahoma" w:eastAsia="Arial Unicode MS" w:hAnsi="Tahoma" w:cs="Tahoma"/>
          <w:sz w:val="22"/>
          <w:szCs w:val="22"/>
        </w:rPr>
        <w:t xml:space="preserve"> da Remuneração imediatamente anterior, conforme o caso, até a data do efetivo pagamento da </w:t>
      </w:r>
      <w:r w:rsidRPr="00847C75">
        <w:rPr>
          <w:rFonts w:ascii="Tahoma" w:hAnsi="Tahoma" w:cs="Tahoma"/>
          <w:sz w:val="22"/>
          <w:szCs w:val="22"/>
        </w:rPr>
        <w:t xml:space="preserve">Amortização </w:t>
      </w:r>
      <w:r w:rsidRPr="00847C75">
        <w:rPr>
          <w:rFonts w:ascii="Tahoma" w:eastAsia="Arial Unicode MS" w:hAnsi="Tahoma" w:cs="Tahoma"/>
          <w:sz w:val="22"/>
          <w:szCs w:val="22"/>
        </w:rPr>
        <w:t>Extraordinária</w:t>
      </w:r>
      <w:r w:rsidRPr="00847C75">
        <w:rPr>
          <w:rFonts w:ascii="Tahoma" w:hAnsi="Tahoma" w:cs="Tahoma"/>
          <w:sz w:val="22"/>
          <w:szCs w:val="22"/>
        </w:rPr>
        <w:t xml:space="preserve"> dos CRI</w:t>
      </w:r>
      <w:r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 xml:space="preserve">e </w:t>
      </w:r>
      <w:r w:rsidRPr="00847C75">
        <w:rPr>
          <w:rFonts w:ascii="Tahoma" w:eastAsia="Arial Unicode MS" w:hAnsi="Tahoma" w:cs="Tahoma"/>
          <w:b/>
          <w:sz w:val="22"/>
          <w:szCs w:val="22"/>
        </w:rPr>
        <w:t>(ii</w:t>
      </w:r>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dos Encargos Moratórios, se houver</w:t>
      </w:r>
      <w:r w:rsidRPr="00847C75">
        <w:rPr>
          <w:rFonts w:ascii="Tahoma" w:hAnsi="Tahoma" w:cs="Tahoma"/>
          <w:sz w:val="22"/>
          <w:szCs w:val="22"/>
        </w:rPr>
        <w:t>.</w:t>
      </w:r>
    </w:p>
    <w:p w:rsidR="004B2245"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28" w:name="_Ref71029050"/>
      <w:r w:rsidRPr="00847C75">
        <w:rPr>
          <w:rFonts w:ascii="Tahoma" w:hAnsi="Tahoma" w:cs="Tahoma"/>
          <w:sz w:val="22"/>
          <w:szCs w:val="22"/>
        </w:rPr>
        <w:t>A Amortização Extraordinária dos CRI será efetuad</w:t>
      </w:r>
      <w:r w:rsidR="00520D76" w:rsidRPr="00847C75">
        <w:rPr>
          <w:rFonts w:ascii="Tahoma" w:hAnsi="Tahoma" w:cs="Tahoma"/>
          <w:sz w:val="22"/>
          <w:szCs w:val="22"/>
        </w:rPr>
        <w:t>a</w:t>
      </w:r>
      <w:r w:rsidRPr="00847C75">
        <w:rPr>
          <w:rFonts w:ascii="Tahoma" w:hAnsi="Tahoma" w:cs="Tahoma"/>
          <w:sz w:val="22"/>
          <w:szCs w:val="22"/>
        </w:rPr>
        <w:t xml:space="preserve">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em decorrência da amortização extraordinária das Debêntures repassados aos Titulares d</w:t>
      </w:r>
      <w:r w:rsidR="00914740" w:rsidRPr="00847C75">
        <w:rPr>
          <w:rFonts w:ascii="Tahoma" w:hAnsi="Tahoma" w:cs="Tahoma"/>
          <w:sz w:val="22"/>
          <w:szCs w:val="22"/>
        </w:rPr>
        <w:t>e</w:t>
      </w:r>
      <w:r w:rsidRPr="00847C75">
        <w:rPr>
          <w:rFonts w:ascii="Tahoma" w:hAnsi="Tahoma" w:cs="Tahoma"/>
          <w:sz w:val="22"/>
          <w:szCs w:val="22"/>
        </w:rPr>
        <w:t xml:space="preserve"> CRI na Data de Amortização </w:t>
      </w:r>
      <w:r w:rsidR="002A4EBE" w:rsidRPr="00847C75">
        <w:rPr>
          <w:rFonts w:ascii="Tahoma" w:hAnsi="Tahoma" w:cs="Tahoma"/>
          <w:sz w:val="22"/>
          <w:szCs w:val="22"/>
        </w:rPr>
        <w:t>i</w:t>
      </w:r>
      <w:r w:rsidR="002A4EBE" w:rsidRPr="00847C75">
        <w:rPr>
          <w:rFonts w:ascii="Tahoma" w:eastAsia="Arial Unicode MS" w:hAnsi="Tahoma" w:cs="Tahoma"/>
          <w:sz w:val="22"/>
          <w:szCs w:val="22"/>
        </w:rPr>
        <w:t xml:space="preserve">mediatamente </w:t>
      </w:r>
      <w:r w:rsidRPr="00847C75">
        <w:rPr>
          <w:rFonts w:ascii="Tahoma" w:hAnsi="Tahoma" w:cs="Tahoma"/>
          <w:sz w:val="22"/>
          <w:szCs w:val="22"/>
        </w:rPr>
        <w:t>subsequente.</w:t>
      </w:r>
      <w:bookmarkEnd w:id="228"/>
    </w:p>
    <w:p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dos CRI somente ser</w:t>
      </w:r>
      <w:r w:rsidR="00BE7AB9" w:rsidRPr="00847C75">
        <w:rPr>
          <w:rFonts w:ascii="Tahoma" w:hAnsi="Tahoma" w:cs="Tahoma"/>
          <w:sz w:val="22"/>
          <w:szCs w:val="22"/>
        </w:rPr>
        <w:t xml:space="preserve">á </w:t>
      </w:r>
      <w:r w:rsidRPr="00847C75">
        <w:rPr>
          <w:rFonts w:ascii="Tahoma" w:hAnsi="Tahoma" w:cs="Tahoma"/>
          <w:sz w:val="22"/>
          <w:szCs w:val="22"/>
        </w:rPr>
        <w:t>realizad</w:t>
      </w:r>
      <w:r w:rsidR="004A7DDA" w:rsidRPr="00847C75">
        <w:rPr>
          <w:rFonts w:ascii="Tahoma" w:hAnsi="Tahoma" w:cs="Tahoma"/>
          <w:sz w:val="22"/>
          <w:szCs w:val="22"/>
        </w:rPr>
        <w:t>a</w:t>
      </w:r>
      <w:r w:rsidRPr="00847C75">
        <w:rPr>
          <w:rFonts w:ascii="Tahoma" w:hAnsi="Tahoma" w:cs="Tahoma"/>
          <w:sz w:val="22"/>
          <w:szCs w:val="22"/>
        </w:rPr>
        <w:t xml:space="preserve"> caso o Patrimônio Separado tenha recursos suficientes para arcar com os valores devidos aos Titulares de CRI.</w:t>
      </w:r>
    </w:p>
    <w:p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CRI dever</w:t>
      </w:r>
      <w:r w:rsidR="00C34D77" w:rsidRPr="00847C75">
        <w:rPr>
          <w:rFonts w:ascii="Tahoma" w:hAnsi="Tahoma" w:cs="Tahoma"/>
          <w:sz w:val="22"/>
          <w:szCs w:val="22"/>
        </w:rPr>
        <w:t>á</w:t>
      </w:r>
      <w:r w:rsidRPr="00847C75">
        <w:rPr>
          <w:rFonts w:ascii="Tahoma" w:hAnsi="Tahoma" w:cs="Tahoma"/>
          <w:sz w:val="22"/>
          <w:szCs w:val="22"/>
        </w:rPr>
        <w:t xml:space="preserve"> ser comunicada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 antecedência mínima de 3 (três) Dias Úteis da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29" w:name="_DV_M182"/>
      <w:bookmarkStart w:id="230" w:name="_DV_M186"/>
      <w:bookmarkStart w:id="231" w:name="_DV_M187"/>
      <w:bookmarkStart w:id="232" w:name="_DV_M188"/>
      <w:bookmarkStart w:id="233" w:name="_DV_M193"/>
      <w:bookmarkStart w:id="234" w:name="_DV_M196"/>
      <w:bookmarkStart w:id="235" w:name="_DV_M197"/>
      <w:bookmarkStart w:id="236" w:name="_DV_M198"/>
      <w:bookmarkStart w:id="237" w:name="_DV_M199"/>
      <w:bookmarkStart w:id="238" w:name="_DV_M200"/>
      <w:bookmarkStart w:id="239" w:name="_DV_M201"/>
      <w:bookmarkStart w:id="240" w:name="_DV_M209"/>
      <w:bookmarkStart w:id="241" w:name="_Toc110076265"/>
      <w:bookmarkStart w:id="242" w:name="_Toc163380704"/>
      <w:bookmarkStart w:id="243" w:name="_Toc180553620"/>
      <w:bookmarkEnd w:id="212"/>
      <w:bookmarkEnd w:id="229"/>
      <w:bookmarkEnd w:id="230"/>
      <w:bookmarkEnd w:id="231"/>
      <w:bookmarkEnd w:id="232"/>
      <w:bookmarkEnd w:id="233"/>
      <w:bookmarkEnd w:id="234"/>
      <w:bookmarkEnd w:id="235"/>
      <w:bookmarkEnd w:id="236"/>
      <w:bookmarkEnd w:id="237"/>
      <w:bookmarkEnd w:id="238"/>
      <w:bookmarkEnd w:id="239"/>
      <w:bookmarkEnd w:id="240"/>
      <w:r w:rsidRPr="007308C3">
        <w:rPr>
          <w:rFonts w:ascii="Tahoma" w:hAnsi="Tahoma" w:cs="Tahoma"/>
          <w:b/>
          <w:sz w:val="22"/>
          <w:szCs w:val="22"/>
        </w:rPr>
        <w:t>CLÁUSULA SÉTIMA – DAS OBRIGAÇÕES E DECLARAÇÕES DA EMISSORA</w:t>
      </w:r>
      <w:bookmarkEnd w:id="241"/>
      <w:bookmarkEnd w:id="242"/>
      <w:bookmarkEnd w:id="243"/>
    </w:p>
    <w:p w:rsidR="00AA0A70"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44" w:name="_DV_M210"/>
      <w:bookmarkEnd w:id="244"/>
      <w:r w:rsidRPr="00C7548F">
        <w:rPr>
          <w:rFonts w:ascii="Tahoma" w:hAnsi="Tahoma" w:cs="Tahoma"/>
          <w:sz w:val="22"/>
          <w:szCs w:val="22"/>
        </w:rPr>
        <w:t>Sem prejuízo das demais obrigações assumidas neste Termo de Securitização, a Emissora obriga-se, adicionalmente, a:</w:t>
      </w:r>
      <w:r w:rsidR="00F94CDC" w:rsidRPr="007308C3">
        <w:rPr>
          <w:rFonts w:ascii="Tahoma" w:hAnsi="Tahoma" w:cs="Tahoma"/>
          <w:sz w:val="22"/>
          <w:szCs w:val="22"/>
        </w:rPr>
        <w:t xml:space="preserve"> </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administrar o Patrimônio Separado, mantendo</w:t>
      </w:r>
      <w:r w:rsidR="0030555A" w:rsidRPr="00847C75">
        <w:rPr>
          <w:rFonts w:ascii="Tahoma" w:eastAsia="Arial Unicode MS" w:hAnsi="Tahoma" w:cs="Tahoma"/>
          <w:sz w:val="22"/>
          <w:szCs w:val="22"/>
        </w:rPr>
        <w:t>,</w:t>
      </w:r>
      <w:r w:rsidRPr="00E03342">
        <w:rPr>
          <w:rFonts w:ascii="Tahoma" w:eastAsia="Arial Unicode MS" w:hAnsi="Tahoma"/>
          <w:sz w:val="22"/>
        </w:rPr>
        <w:t xml:space="preserve"> para </w:t>
      </w:r>
      <w:proofErr w:type="gramStart"/>
      <w:r w:rsidRPr="00417AB7">
        <w:rPr>
          <w:rFonts w:ascii="Tahoma" w:eastAsia="Arial Unicode MS" w:hAnsi="Tahoma" w:cs="Tahoma"/>
          <w:sz w:val="22"/>
        </w:rPr>
        <w:t>o mesmo</w:t>
      </w:r>
      <w:proofErr w:type="gramEnd"/>
      <w:r w:rsidR="0030555A" w:rsidRPr="00847C75">
        <w:rPr>
          <w:rFonts w:ascii="Tahoma" w:eastAsia="Arial Unicode MS" w:hAnsi="Tahoma" w:cs="Tahoma"/>
          <w:sz w:val="22"/>
          <w:szCs w:val="22"/>
        </w:rPr>
        <w:t>,</w:t>
      </w:r>
      <w:r w:rsidRPr="00E03342">
        <w:rPr>
          <w:rFonts w:ascii="Tahoma" w:eastAsia="Arial Unicode MS" w:hAnsi="Tahoma"/>
          <w:sz w:val="22"/>
        </w:rPr>
        <w:t xml:space="preserve"> registro</w:t>
      </w:r>
      <w:r w:rsidR="00BE7AB9" w:rsidRPr="00E03342">
        <w:rPr>
          <w:rFonts w:ascii="Tahoma" w:eastAsia="Arial Unicode MS" w:hAnsi="Tahoma"/>
          <w:sz w:val="22"/>
        </w:rPr>
        <w:t>s</w:t>
      </w:r>
      <w:r w:rsidRPr="00E03342">
        <w:rPr>
          <w:rFonts w:ascii="Tahoma" w:eastAsia="Arial Unicode MS" w:hAnsi="Tahoma"/>
          <w:sz w:val="22"/>
        </w:rPr>
        <w:t xml:space="preserve"> contáb</w:t>
      </w:r>
      <w:r w:rsidR="00BE7AB9" w:rsidRPr="00E03342">
        <w:rPr>
          <w:rFonts w:ascii="Tahoma" w:eastAsia="Arial Unicode MS" w:hAnsi="Tahoma"/>
          <w:sz w:val="22"/>
        </w:rPr>
        <w:t xml:space="preserve">eis </w:t>
      </w:r>
      <w:r w:rsidRPr="00E03342">
        <w:rPr>
          <w:rFonts w:ascii="Tahoma" w:eastAsia="Arial Unicode MS" w:hAnsi="Tahoma"/>
          <w:sz w:val="22"/>
        </w:rPr>
        <w:t>próprio</w:t>
      </w:r>
      <w:r w:rsidR="00BE7AB9" w:rsidRPr="00E03342">
        <w:rPr>
          <w:rFonts w:ascii="Tahoma" w:eastAsia="Arial Unicode MS" w:hAnsi="Tahoma"/>
          <w:sz w:val="22"/>
        </w:rPr>
        <w:t>s</w:t>
      </w:r>
      <w:r w:rsidRPr="00E03342">
        <w:rPr>
          <w:rFonts w:ascii="Tahoma" w:eastAsia="Arial Unicode MS" w:hAnsi="Tahoma"/>
          <w:sz w:val="22"/>
        </w:rPr>
        <w:t xml:space="preserve"> e independente</w:t>
      </w:r>
      <w:r w:rsidR="00BE7AB9" w:rsidRPr="00E03342">
        <w:rPr>
          <w:rFonts w:ascii="Tahoma" w:eastAsia="Arial Unicode MS" w:hAnsi="Tahoma"/>
          <w:sz w:val="22"/>
        </w:rPr>
        <w:t>s</w:t>
      </w:r>
      <w:r w:rsidRPr="00E03342">
        <w:rPr>
          <w:rFonts w:ascii="Tahoma" w:eastAsia="Arial Unicode MS" w:hAnsi="Tahoma"/>
          <w:sz w:val="22"/>
        </w:rPr>
        <w:t xml:space="preserve"> de suas demonstrações financeiras;</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todos os fatos relevantes acerca da Emissão e da própria Emissora diretamente ao Agente Fiduciário, por meio de comunicação por escrito</w:t>
      </w:r>
      <w:r w:rsidR="00257C6F" w:rsidRPr="00847C75">
        <w:rPr>
          <w:rFonts w:ascii="Tahoma" w:hAnsi="Tahoma" w:cs="Tahoma"/>
          <w:color w:val="auto"/>
          <w:sz w:val="22"/>
          <w:szCs w:val="22"/>
        </w:rPr>
        <w:t xml:space="preserve"> em até 1 (um) Dia Útil </w:t>
      </w:r>
      <w:r w:rsidR="00257C6F" w:rsidRPr="00E03342">
        <w:rPr>
          <w:rFonts w:ascii="Tahoma" w:eastAsia="Arial Unicode MS" w:hAnsi="Tahoma"/>
          <w:sz w:val="22"/>
        </w:rPr>
        <w:t>a contar de sua ciência</w:t>
      </w:r>
      <w:r w:rsidRPr="00E03342">
        <w:rPr>
          <w:rFonts w:ascii="Tahoma" w:eastAsia="Arial Unicode MS" w:hAnsi="Tahoma"/>
          <w:sz w:val="22"/>
        </w:rPr>
        <w:t>, bem como aos participantes do mercado, conforme aplicável, observadas as regras da CVM;</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w:t>
      </w:r>
      <w:r w:rsidR="00F53D82" w:rsidRPr="00847C75">
        <w:rPr>
          <w:rFonts w:ascii="Tahoma" w:eastAsia="Arial Unicode MS" w:hAnsi="Tahoma" w:cs="Tahoma"/>
          <w:sz w:val="22"/>
          <w:szCs w:val="22"/>
        </w:rPr>
        <w:t>,</w:t>
      </w:r>
      <w:r w:rsidRPr="00E03342">
        <w:rPr>
          <w:rFonts w:ascii="Tahoma" w:eastAsia="Arial Unicode MS" w:hAnsi="Tahoma"/>
          <w:sz w:val="22"/>
        </w:rPr>
        <w:t xml:space="preserve"> ao Agente Fiduciário</w:t>
      </w:r>
      <w:r w:rsidR="00F53D82" w:rsidRPr="00847C75">
        <w:rPr>
          <w:rFonts w:ascii="Tahoma" w:eastAsia="Arial Unicode MS" w:hAnsi="Tahoma" w:cs="Tahoma"/>
          <w:sz w:val="22"/>
          <w:szCs w:val="22"/>
        </w:rPr>
        <w:t>,</w:t>
      </w:r>
      <w:r w:rsidRPr="00E03342">
        <w:rPr>
          <w:rFonts w:ascii="Tahoma" w:eastAsia="Arial Unicode MS" w:hAnsi="Tahoma"/>
          <w:sz w:val="22"/>
        </w:rPr>
        <w:t xml:space="preserve"> os seguintes documentos e informações, sempre que solicitado:</w:t>
      </w:r>
    </w:p>
    <w:p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lastRenderedPageBreak/>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dentro de 10 (dez) Dias Úteis, cópias de todos os documentos e informações, inclusive financeiras e contábeis, fornecidos pel</w:t>
      </w:r>
      <w:r w:rsidR="00E754B3" w:rsidRPr="00E03342">
        <w:rPr>
          <w:rFonts w:ascii="Tahoma" w:eastAsia="Arial Unicode MS" w:hAnsi="Tahoma"/>
          <w:sz w:val="22"/>
        </w:rPr>
        <w:t>a</w:t>
      </w:r>
      <w:r w:rsidRPr="00E03342">
        <w:rPr>
          <w:rFonts w:ascii="Tahoma" w:eastAsia="Arial Unicode MS" w:hAnsi="Tahoma"/>
          <w:sz w:val="22"/>
        </w:rPr>
        <w:t xml:space="preserve"> Devedor</w:t>
      </w:r>
      <w:r w:rsidR="00E754B3" w:rsidRPr="00E03342">
        <w:rPr>
          <w:rFonts w:ascii="Tahoma" w:eastAsia="Arial Unicode MS" w:hAnsi="Tahoma"/>
          <w:sz w:val="22"/>
        </w:rPr>
        <w:t>a</w:t>
      </w:r>
      <w:r w:rsidRPr="00E03342">
        <w:rPr>
          <w:rFonts w:ascii="Tahoma" w:eastAsia="Arial Unicode MS" w:hAnsi="Tahoma"/>
          <w:sz w:val="22"/>
        </w:rPr>
        <w:t xml:space="preserve"> e desde que por el</w:t>
      </w:r>
      <w:r w:rsidR="007B5D6E" w:rsidRPr="00E03342">
        <w:rPr>
          <w:rFonts w:ascii="Tahoma" w:eastAsia="Arial Unicode MS" w:hAnsi="Tahoma"/>
          <w:sz w:val="22"/>
        </w:rPr>
        <w:t>e</w:t>
      </w:r>
      <w:r w:rsidRPr="00E03342">
        <w:rPr>
          <w:rFonts w:ascii="Tahoma" w:eastAsia="Arial Unicode MS" w:hAnsi="Tahoma"/>
          <w:sz w:val="22"/>
        </w:rPr>
        <w:t xml:space="preserve"> entregue, nos termos da legislação vigente; </w:t>
      </w:r>
    </w:p>
    <w:p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submeter, na forma da lei, suas contas e demonstrações contábeis, bem como as demonstrações financeiras relacionadas ao Patrimônio Separado, a exame por empresa de auditoria e em observância ao disposto na Instrução CVM 480;</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ao Agente Fiduciário, em até 2 (dois) Dias Úteis de seu conhecimento, qualquer descumprimento pel</w:t>
      </w:r>
      <w:r w:rsidR="00E754B3" w:rsidRPr="00E03342">
        <w:rPr>
          <w:rFonts w:ascii="Tahoma" w:eastAsia="Arial Unicode MS" w:hAnsi="Tahoma"/>
          <w:sz w:val="22"/>
        </w:rPr>
        <w:t>a</w:t>
      </w:r>
      <w:r w:rsidRPr="00E03342">
        <w:rPr>
          <w:rFonts w:ascii="Tahoma" w:eastAsia="Arial Unicode MS" w:hAnsi="Tahoma"/>
          <w:sz w:val="22"/>
        </w:rPr>
        <w:t xml:space="preserve"> Devedor</w:t>
      </w:r>
      <w:r w:rsidR="00E754B3" w:rsidRPr="00E03342">
        <w:rPr>
          <w:rFonts w:ascii="Tahoma" w:eastAsia="Arial Unicode MS" w:hAnsi="Tahoma"/>
          <w:sz w:val="22"/>
        </w:rPr>
        <w:t>a</w:t>
      </w:r>
      <w:r w:rsidRPr="00E03342">
        <w:rPr>
          <w:rFonts w:ascii="Tahoma" w:eastAsia="Arial Unicode MS" w:hAnsi="Tahoma"/>
          <w:sz w:val="22"/>
        </w:rPr>
        <w:t xml:space="preserve"> e/ou por eventuais prestadores de serviços contratados em razão da Emissão de obrigação constante deste Termo de Securitização e dos demais Documentos da </w:t>
      </w:r>
      <w:r w:rsidRPr="00E03342">
        <w:rPr>
          <w:rFonts w:ascii="Tahoma" w:hAnsi="Tahoma"/>
          <w:sz w:val="22"/>
        </w:rPr>
        <w:t>Securitização</w:t>
      </w:r>
      <w:r w:rsidRPr="00E03342">
        <w:rPr>
          <w:rFonts w:ascii="Tahoma" w:eastAsia="Arial Unicode MS" w:hAnsi="Tahoma"/>
          <w:sz w:val="22"/>
        </w:rPr>
        <w:t xml:space="preserve">; </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efetuar, em até 5 (cinco) Dias Úteis contados da apresentação de cobrança pelo Agente Fiduciário, nos termos </w:t>
      </w:r>
      <w:r w:rsidRPr="00847C75">
        <w:rPr>
          <w:rFonts w:ascii="Tahoma" w:eastAsia="Arial Unicode MS" w:hAnsi="Tahoma" w:cs="Tahoma"/>
          <w:sz w:val="22"/>
          <w:szCs w:val="22"/>
        </w:rPr>
        <w:t>d</w:t>
      </w:r>
      <w:r w:rsidR="003B65E4" w:rsidRPr="00847C75">
        <w:rPr>
          <w:rFonts w:ascii="Tahoma" w:eastAsia="Arial Unicode MS" w:hAnsi="Tahoma" w:cs="Tahoma"/>
          <w:sz w:val="22"/>
          <w:szCs w:val="22"/>
        </w:rPr>
        <w:t>as</w:t>
      </w:r>
      <w:r w:rsidR="00257C6F"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Cláusulas </w:t>
      </w:r>
      <w:r w:rsidR="00D3780B" w:rsidRPr="00E03342">
        <w:rPr>
          <w:rFonts w:ascii="Tahoma" w:eastAsia="Arial Unicode MS" w:hAnsi="Tahoma"/>
          <w:sz w:val="22"/>
        </w:rPr>
        <w:fldChar w:fldCharType="begin"/>
      </w:r>
      <w:r w:rsidR="00D3780B" w:rsidRPr="00847C75">
        <w:rPr>
          <w:rFonts w:ascii="Tahoma" w:eastAsia="Arial Unicode MS" w:hAnsi="Tahoma" w:cs="Tahoma"/>
          <w:sz w:val="22"/>
          <w:szCs w:val="22"/>
        </w:rPr>
        <w:instrText xml:space="preserve"> REF _Ref525694482 \r \h </w:instrText>
      </w:r>
      <w:r w:rsidR="00FA600C" w:rsidRPr="00847C75">
        <w:rPr>
          <w:rFonts w:ascii="Tahoma" w:eastAsia="Arial Unicode MS" w:hAnsi="Tahoma" w:cs="Tahoma"/>
          <w:sz w:val="22"/>
          <w:szCs w:val="22"/>
        </w:rPr>
        <w:instrText xml:space="preserve"> \* MERGEFORMAT </w:instrText>
      </w:r>
      <w:r w:rsidR="00D3780B" w:rsidRPr="00E03342">
        <w:rPr>
          <w:rFonts w:ascii="Tahoma" w:eastAsia="Arial Unicode MS" w:hAnsi="Tahoma"/>
          <w:sz w:val="22"/>
        </w:rPr>
      </w:r>
      <w:r w:rsidR="00D3780B" w:rsidRPr="00E03342">
        <w:rPr>
          <w:rFonts w:ascii="Tahoma" w:eastAsia="Arial Unicode MS" w:hAnsi="Tahoma"/>
          <w:sz w:val="22"/>
        </w:rPr>
        <w:fldChar w:fldCharType="separate"/>
      </w:r>
      <w:ins w:id="245" w:author="Luís Felipe Oliveira Haddad" w:date="2021-06-11T16:34:00Z">
        <w:r w:rsidR="00BF1F88" w:rsidRPr="002E4394">
          <w:rPr>
            <w:rFonts w:ascii="Tahoma" w:eastAsia="Arial Unicode MS" w:hAnsi="Tahoma"/>
            <w:sz w:val="22"/>
          </w:rPr>
          <w:t>11.12</w:t>
        </w:r>
      </w:ins>
      <w:del w:id="246" w:author="Luís Felipe Oliveira Haddad" w:date="2021-06-11T16:34:00Z">
        <w:r w:rsidR="007E5656" w:rsidRPr="007E5656" w:rsidDel="00BF1F88">
          <w:rPr>
            <w:rFonts w:ascii="Tahoma" w:eastAsia="Arial Unicode MS" w:hAnsi="Tahoma"/>
            <w:sz w:val="22"/>
          </w:rPr>
          <w:delText>11.12</w:delText>
        </w:r>
      </w:del>
      <w:r w:rsidR="00D3780B" w:rsidRPr="00E03342">
        <w:rPr>
          <w:rFonts w:ascii="Tahoma" w:eastAsia="Arial Unicode MS" w:hAnsi="Tahoma"/>
          <w:sz w:val="22"/>
        </w:rPr>
        <w:fldChar w:fldCharType="end"/>
      </w:r>
      <w:r w:rsidR="00D3780B" w:rsidRPr="007308C3">
        <w:rPr>
          <w:rFonts w:ascii="Tahoma" w:eastAsia="Arial Unicode MS" w:hAnsi="Tahoma" w:cs="Tahoma"/>
          <w:sz w:val="22"/>
          <w:szCs w:val="22"/>
        </w:rPr>
        <w:t xml:space="preserve"> e </w:t>
      </w:r>
      <w:r w:rsidR="0083372B">
        <w:rPr>
          <w:rFonts w:ascii="Tahoma" w:eastAsia="Arial Unicode MS" w:hAnsi="Tahoma" w:cs="Tahoma"/>
          <w:sz w:val="22"/>
          <w:szCs w:val="22"/>
        </w:rPr>
        <w:fldChar w:fldCharType="begin"/>
      </w:r>
      <w:r w:rsidR="0083372B">
        <w:rPr>
          <w:rFonts w:ascii="Tahoma" w:eastAsia="Arial Unicode MS" w:hAnsi="Tahoma" w:cs="Tahoma"/>
          <w:sz w:val="22"/>
          <w:szCs w:val="22"/>
        </w:rPr>
        <w:instrText xml:space="preserve"> REF _Ref70385169 \r \p \h </w:instrText>
      </w:r>
      <w:r w:rsidR="0083372B">
        <w:rPr>
          <w:rFonts w:ascii="Tahoma" w:eastAsia="Arial Unicode MS" w:hAnsi="Tahoma" w:cs="Tahoma"/>
          <w:sz w:val="22"/>
          <w:szCs w:val="22"/>
        </w:rPr>
      </w:r>
      <w:r w:rsidR="0083372B">
        <w:rPr>
          <w:rFonts w:ascii="Tahoma" w:eastAsia="Arial Unicode MS" w:hAnsi="Tahoma" w:cs="Tahoma"/>
          <w:sz w:val="22"/>
          <w:szCs w:val="22"/>
        </w:rPr>
        <w:fldChar w:fldCharType="separate"/>
      </w:r>
      <w:r w:rsidR="007E5656">
        <w:rPr>
          <w:rFonts w:ascii="Tahoma" w:eastAsia="Arial Unicode MS" w:hAnsi="Tahoma" w:cs="Tahoma"/>
          <w:sz w:val="22"/>
          <w:szCs w:val="22"/>
        </w:rPr>
        <w:t>15.1 abaixo</w:t>
      </w:r>
      <w:r w:rsidR="0083372B">
        <w:rPr>
          <w:rFonts w:ascii="Tahoma" w:eastAsia="Arial Unicode MS" w:hAnsi="Tahoma" w:cs="Tahoma"/>
          <w:sz w:val="22"/>
          <w:szCs w:val="22"/>
        </w:rPr>
        <w:fldChar w:fldCharType="end"/>
      </w:r>
      <w:r w:rsidR="00696C40" w:rsidRPr="007308C3">
        <w:rPr>
          <w:rFonts w:ascii="Tahoma" w:eastAsia="Arial Unicode MS" w:hAnsi="Tahoma" w:cs="Tahoma"/>
          <w:sz w:val="22"/>
          <w:szCs w:val="22"/>
        </w:rPr>
        <w:t xml:space="preserve"> </w:t>
      </w:r>
      <w:r w:rsidRPr="00847C75">
        <w:rPr>
          <w:rFonts w:ascii="Tahoma" w:eastAsia="Arial Unicode MS" w:hAnsi="Tahoma" w:cs="Tahoma"/>
          <w:sz w:val="22"/>
          <w:szCs w:val="22"/>
        </w:rPr>
        <w:t>deste Termo de Securitização,</w:t>
      </w:r>
      <w:r w:rsidRPr="00E03342">
        <w:rPr>
          <w:rFonts w:ascii="Tahoma" w:eastAsia="Arial Unicode MS" w:hAnsi="Tahoma"/>
          <w:sz w:val="22"/>
        </w:rPr>
        <w:t xml:space="preserve"> o pagamento de todas as despesas razoavelmente </w:t>
      </w:r>
      <w:r w:rsidRPr="00E03342">
        <w:rPr>
          <w:rFonts w:ascii="Tahoma" w:eastAsia="Arial Unicode MS" w:hAnsi="Tahoma"/>
          <w:sz w:val="22"/>
        </w:rPr>
        <w:lastRenderedPageBreak/>
        <w:t>incorridas e comprovadas pelo Agente Fiduciário que sejam necessárias para proteger os direitos, garantias e prerrogativas dos Titulares de CR</w:t>
      </w:r>
      <w:r w:rsidR="00257C6F" w:rsidRPr="00E03342">
        <w:rPr>
          <w:rFonts w:ascii="Tahoma" w:eastAsia="Arial Unicode MS" w:hAnsi="Tahoma"/>
          <w:sz w:val="22"/>
        </w:rPr>
        <w:t>I</w:t>
      </w:r>
      <w:r w:rsidRPr="00E03342">
        <w:rPr>
          <w:rFonts w:ascii="Tahoma" w:eastAsia="Arial Unicode MS" w:hAnsi="Tahoma"/>
          <w:sz w:val="22"/>
        </w:rPr>
        <w:t xml:space="preserve"> ou para a realização de seus créditos</w:t>
      </w:r>
      <w:r w:rsidR="00257C6F" w:rsidRPr="00E03342">
        <w:rPr>
          <w:rFonts w:ascii="Tahoma" w:eastAsia="Arial Unicode MS" w:hAnsi="Tahoma"/>
          <w:sz w:val="22"/>
        </w:rPr>
        <w:t xml:space="preserve">; </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sempre atualizado seu registro de companhia aberta perante a CVM;</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contratada, durante a vigência deste Termo de Securitização, instituição financeira habilitada para a prestação do serviço de banco liquidante;</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realizar negócios e/ou operações </w:t>
      </w:r>
      <w:r w:rsidRPr="00E03342">
        <w:rPr>
          <w:rFonts w:ascii="Tahoma" w:eastAsia="Arial Unicode MS" w:hAnsi="Tahoma"/>
          <w:b/>
          <w:sz w:val="22"/>
        </w:rPr>
        <w:t>(a)</w:t>
      </w:r>
      <w:r w:rsidRPr="00E03342">
        <w:rPr>
          <w:rFonts w:ascii="Tahoma" w:eastAsia="Arial Unicode MS" w:hAnsi="Tahoma"/>
          <w:sz w:val="22"/>
        </w:rPr>
        <w:t xml:space="preserve"> alheios ao objeto social definido em seu estatuto social; </w:t>
      </w:r>
      <w:r w:rsidRPr="00E03342">
        <w:rPr>
          <w:rFonts w:ascii="Tahoma" w:eastAsia="Arial Unicode MS" w:hAnsi="Tahoma"/>
          <w:b/>
          <w:sz w:val="22"/>
        </w:rPr>
        <w:t>(b)</w:t>
      </w:r>
      <w:r w:rsidRPr="00E03342">
        <w:rPr>
          <w:rFonts w:ascii="Tahoma" w:eastAsia="Arial Unicode MS" w:hAnsi="Tahoma"/>
          <w:sz w:val="22"/>
        </w:rPr>
        <w:t xml:space="preserve"> que não estejam expressamente previstos e autorizados em seu estatuto social; ou </w:t>
      </w:r>
      <w:r w:rsidRPr="00E03342">
        <w:rPr>
          <w:rFonts w:ascii="Tahoma" w:eastAsia="Arial Unicode MS" w:hAnsi="Tahoma"/>
          <w:b/>
          <w:sz w:val="22"/>
        </w:rPr>
        <w:t>(c)</w:t>
      </w:r>
      <w:r w:rsidRPr="00E03342">
        <w:rPr>
          <w:rFonts w:ascii="Tahoma" w:eastAsia="Arial Unicode MS" w:hAnsi="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E03342">
        <w:rPr>
          <w:rFonts w:ascii="Tahoma" w:eastAsia="Arial Unicode MS" w:hAnsi="Tahoma"/>
          <w:sz w:val="22"/>
        </w:rPr>
        <w:t>I</w:t>
      </w:r>
      <w:r w:rsidRPr="00E03342">
        <w:rPr>
          <w:rFonts w:ascii="Tahoma" w:eastAsia="Arial Unicode MS" w:hAnsi="Tahoma"/>
          <w:sz w:val="22"/>
        </w:rPr>
        <w:t xml:space="preserve"> conforme disposto no presente Termo de Securitização; </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não pagar dividendos com os recursos vinculados ao Patrimônio Separado;</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w:t>
      </w:r>
    </w:p>
    <w:p w:rsidR="00AA0A70" w:rsidRPr="00E03342" w:rsidRDefault="00C63A3F"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lastRenderedPageBreak/>
        <w:t>válidos e regulares todos os alvarás, licenças, autorizações ou aprovações necessárias ao regular funcionamento da Emissora, efetuando todo e qualquer pagamento necessário para tanto;</w:t>
      </w:r>
    </w:p>
    <w:p w:rsidR="00AA0A70" w:rsidRPr="00E03342" w:rsidRDefault="00C63A3F"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seus livros contábeis e societários regularmente abertos e registrados na </w:t>
      </w:r>
      <w:r w:rsidR="00257C6F" w:rsidRPr="00E03342">
        <w:rPr>
          <w:rFonts w:ascii="Tahoma" w:eastAsia="Arial Unicode MS" w:hAnsi="Tahoma"/>
          <w:sz w:val="22"/>
        </w:rPr>
        <w:t xml:space="preserve">junta comercial </w:t>
      </w:r>
      <w:r w:rsidRPr="00E03342">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00257C6F" w:rsidRPr="00E03342">
        <w:rPr>
          <w:rFonts w:ascii="Tahoma" w:eastAsia="Arial Unicode MS" w:hAnsi="Tahoma"/>
          <w:sz w:val="22"/>
        </w:rPr>
        <w:t xml:space="preserve"> e</w:t>
      </w:r>
    </w:p>
    <w:p w:rsidR="00AA0A70" w:rsidRPr="00E03342" w:rsidRDefault="00C63A3F"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em dia o pagamento de todos os tributos devidos em âmbito federal, estadual ou municipal ou está em discussão na esfera administrativa ou judicial;</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ou fazer com que seja mantido em adequado funcionamento, diretamente ou por meio de seus agentes, serviço de atendimento aos Titulares de CR</w:t>
      </w:r>
      <w:r w:rsidR="00257C6F" w:rsidRPr="00E03342">
        <w:rPr>
          <w:rFonts w:ascii="Tahoma" w:eastAsia="Arial Unicode MS" w:hAnsi="Tahoma"/>
          <w:sz w:val="22"/>
        </w:rPr>
        <w:t>I</w:t>
      </w:r>
      <w:r w:rsidRPr="00E03342">
        <w:rPr>
          <w:rFonts w:ascii="Tahoma" w:eastAsia="Arial Unicode MS" w:hAnsi="Tahoma"/>
          <w:sz w:val="22"/>
        </w:rPr>
        <w:t>;</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indenizar os Titulares de CR</w:t>
      </w:r>
      <w:r w:rsidR="00257C6F" w:rsidRPr="00E03342">
        <w:rPr>
          <w:rFonts w:ascii="Tahoma" w:eastAsia="Arial Unicode MS" w:hAnsi="Tahoma"/>
          <w:sz w:val="22"/>
        </w:rPr>
        <w:t>I</w:t>
      </w:r>
      <w:r w:rsidRPr="00E03342">
        <w:rPr>
          <w:rFonts w:ascii="Tahoma" w:eastAsia="Arial Unicode MS" w:hAnsi="Tahoma"/>
          <w:sz w:val="22"/>
        </w:rPr>
        <w:t xml:space="preserve"> em razão de prejuízos que causar por descumprimento de disposição legal ou regulamentar, por negligência ou administração temerária ou, ainda, por desvio da finalidade do Patrimônio Separado;</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 aos Titulares de CR</w:t>
      </w:r>
      <w:r w:rsidR="00257C6F" w:rsidRPr="00E03342">
        <w:rPr>
          <w:rFonts w:ascii="Tahoma" w:eastAsia="Arial Unicode MS" w:hAnsi="Tahoma"/>
          <w:sz w:val="22"/>
        </w:rPr>
        <w:t>I</w:t>
      </w:r>
      <w:r w:rsidRPr="00E03342">
        <w:rPr>
          <w:rFonts w:ascii="Tahoma" w:eastAsia="Arial Unicode MS" w:hAnsi="Tahoma"/>
          <w:sz w:val="22"/>
        </w:rPr>
        <w:t xml:space="preserve">, no prazo de 10 (dez) Dias Úteis contados do recebimento da solicitação respectiva, informações relativas aos Créditos </w:t>
      </w:r>
      <w:r w:rsidR="00257C6F" w:rsidRPr="00E03342">
        <w:rPr>
          <w:rFonts w:ascii="Tahoma" w:eastAsia="Arial Unicode MS" w:hAnsi="Tahoma"/>
          <w:sz w:val="22"/>
        </w:rPr>
        <w:t>Imobiliários</w:t>
      </w:r>
      <w:r w:rsidRPr="00E03342">
        <w:rPr>
          <w:rFonts w:ascii="Tahoma" w:eastAsia="Arial Unicode MS" w:hAnsi="Tahoma"/>
          <w:sz w:val="22"/>
        </w:rPr>
        <w:t xml:space="preserve">; </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caso entenda necessário e a seu exclusivo critério, substituir durante a vigência dos CR</w:t>
      </w:r>
      <w:r w:rsidR="00257C6F" w:rsidRPr="00E03342">
        <w:rPr>
          <w:rFonts w:ascii="Tahoma" w:eastAsia="Arial Unicode MS" w:hAnsi="Tahoma"/>
          <w:sz w:val="22"/>
        </w:rPr>
        <w:t>I</w:t>
      </w:r>
      <w:r w:rsidRPr="00E03342">
        <w:rPr>
          <w:rFonts w:ascii="Tahoma" w:eastAsia="Arial Unicode MS" w:hAnsi="Tahoma"/>
          <w:sz w:val="22"/>
        </w:rPr>
        <w:t xml:space="preserve"> um ou mais prestadores de serviço envolvidos na presente Emissão, independentemente da anuência dos Titulares de CR</w:t>
      </w:r>
      <w:r w:rsidR="00257C6F" w:rsidRPr="00E03342">
        <w:rPr>
          <w:rFonts w:ascii="Tahoma" w:eastAsia="Arial Unicode MS" w:hAnsi="Tahoma"/>
          <w:sz w:val="22"/>
        </w:rPr>
        <w:t>I</w:t>
      </w:r>
      <w:r w:rsidRPr="00E03342">
        <w:rPr>
          <w:rFonts w:ascii="Tahoma" w:eastAsia="Arial Unicode MS" w:hAnsi="Tahoma"/>
          <w:sz w:val="22"/>
        </w:rPr>
        <w:t xml:space="preserve"> por meio de Assembleia Geral ou outro ato equivalente, desde que não prejudique o pagamento da </w:t>
      </w:r>
      <w:r w:rsidR="00076694" w:rsidRPr="00E03342">
        <w:rPr>
          <w:rFonts w:ascii="Tahoma" w:eastAsia="Arial Unicode MS" w:hAnsi="Tahoma"/>
          <w:sz w:val="22"/>
        </w:rPr>
        <w:t>R</w:t>
      </w:r>
      <w:r w:rsidRPr="00E03342">
        <w:rPr>
          <w:rFonts w:ascii="Tahoma" w:eastAsia="Arial Unicode MS" w:hAnsi="Tahoma"/>
          <w:sz w:val="22"/>
        </w:rPr>
        <w:t>emuneração do</w:t>
      </w:r>
      <w:r w:rsidR="00076694" w:rsidRPr="00E03342">
        <w:rPr>
          <w:rFonts w:ascii="Tahoma" w:eastAsia="Arial Unicode MS" w:hAnsi="Tahoma"/>
          <w:sz w:val="22"/>
        </w:rPr>
        <w:t>s</w:t>
      </w:r>
      <w:r w:rsidRPr="00E03342">
        <w:rPr>
          <w:rFonts w:ascii="Tahoma" w:eastAsia="Arial Unicode MS" w:hAnsi="Tahoma"/>
          <w:sz w:val="22"/>
        </w:rPr>
        <w:t xml:space="preserve"> CR</w:t>
      </w:r>
      <w:r w:rsidR="00257C6F" w:rsidRPr="00E03342">
        <w:rPr>
          <w:rFonts w:ascii="Tahoma" w:eastAsia="Arial Unicode MS" w:hAnsi="Tahoma"/>
          <w:sz w:val="22"/>
        </w:rPr>
        <w:t>I</w:t>
      </w:r>
      <w:r w:rsidRPr="00E03342">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E03342">
        <w:rPr>
          <w:rFonts w:ascii="Tahoma" w:eastAsia="Arial Unicode MS" w:hAnsi="Tahoma"/>
          <w:sz w:val="22"/>
        </w:rPr>
        <w:t>pela Devedora</w:t>
      </w:r>
      <w:r w:rsidRPr="00E03342">
        <w:rPr>
          <w:rFonts w:ascii="Tahoma" w:eastAsia="Arial Unicode MS" w:hAnsi="Tahoma"/>
          <w:sz w:val="22"/>
        </w:rPr>
        <w:t xml:space="preserve">; </w:t>
      </w:r>
    </w:p>
    <w:p w:rsidR="00CE7334"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informar e enviar todos os dados financeiros, atos societários e organograma necessários à realização do relatório anual, conforme </w:t>
      </w:r>
      <w:r w:rsidR="00EA745B" w:rsidRPr="003501CE">
        <w:rPr>
          <w:rFonts w:ascii="Tahoma" w:eastAsia="Arial Unicode MS" w:hAnsi="Tahoma" w:cs="Tahoma"/>
          <w:sz w:val="22"/>
        </w:rPr>
        <w:t>Resolução</w:t>
      </w:r>
      <w:r w:rsidR="00EA745B" w:rsidRPr="00E03342">
        <w:rPr>
          <w:rFonts w:ascii="Tahoma" w:eastAsia="Arial Unicode MS" w:hAnsi="Tahoma"/>
          <w:sz w:val="22"/>
        </w:rPr>
        <w:t xml:space="preserve"> CVM </w:t>
      </w:r>
      <w:r w:rsidR="00EA745B" w:rsidRPr="003501CE">
        <w:rPr>
          <w:rFonts w:ascii="Tahoma" w:eastAsia="Arial Unicode MS" w:hAnsi="Tahoma" w:cs="Tahoma"/>
          <w:sz w:val="22"/>
        </w:rPr>
        <w:t>17</w:t>
      </w:r>
      <w:r w:rsidRPr="00E03342">
        <w:rPr>
          <w:rFonts w:ascii="Tahoma" w:eastAsia="Arial Unicode MS" w:hAnsi="Tahoma"/>
          <w:sz w:val="22"/>
        </w:rPr>
        <w:t>, que venham a ser solicitados pelo Agente Fiduciário, os quais deverão ser devidamente encaminhados pela Emissora em até 30 (trinta) dias antes do encerramento do prazo para disponibilização na CVM</w:t>
      </w:r>
      <w:r w:rsidRPr="00847C75">
        <w:rPr>
          <w:rFonts w:ascii="Tahoma" w:hAnsi="Tahoma" w:cs="Tahoma"/>
          <w:color w:val="auto"/>
          <w:sz w:val="22"/>
          <w:szCs w:val="22"/>
        </w:rPr>
        <w:t xml:space="preserve"> do relatório anual do Agente Fiduciário</w:t>
      </w:r>
      <w:r w:rsidRPr="00E03342">
        <w:rPr>
          <w:rFonts w:ascii="Tahoma" w:eastAsia="Arial Unicode MS" w:hAnsi="Tahoma"/>
          <w:sz w:val="22"/>
        </w:rPr>
        <w:t>; e</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lastRenderedPageBreak/>
        <w:t xml:space="preserve">informar ao Agente Fiduciário a ocorrência de qualquer </w:t>
      </w:r>
      <w:r w:rsidR="00CE7334" w:rsidRPr="00E03342">
        <w:rPr>
          <w:rFonts w:ascii="Tahoma" w:hAnsi="Tahoma"/>
          <w:sz w:val="22"/>
        </w:rPr>
        <w:t xml:space="preserve">Evento de </w:t>
      </w:r>
      <w:r w:rsidR="00645C0B" w:rsidRPr="00E03342">
        <w:rPr>
          <w:rFonts w:ascii="Tahoma" w:hAnsi="Tahoma"/>
          <w:sz w:val="22"/>
        </w:rPr>
        <w:t>Vencimento Antecipado</w:t>
      </w:r>
      <w:r w:rsidR="00645C0B" w:rsidRPr="00847C75">
        <w:rPr>
          <w:rFonts w:ascii="Tahoma" w:hAnsi="Tahoma" w:cs="Tahoma"/>
          <w:sz w:val="22"/>
          <w:szCs w:val="22"/>
        </w:rPr>
        <w:t xml:space="preserve"> </w:t>
      </w:r>
      <w:r w:rsidR="000066CF" w:rsidRPr="00847C75">
        <w:rPr>
          <w:rFonts w:ascii="Tahoma" w:hAnsi="Tahoma" w:cs="Tahoma"/>
          <w:sz w:val="22"/>
          <w:szCs w:val="22"/>
        </w:rPr>
        <w:t>das Debêntures</w:t>
      </w:r>
      <w:r w:rsidR="000066CF" w:rsidRPr="00E03342">
        <w:rPr>
          <w:rFonts w:ascii="Tahoma" w:hAnsi="Tahoma"/>
          <w:sz w:val="22"/>
        </w:rPr>
        <w:t xml:space="preserve"> </w:t>
      </w:r>
      <w:r w:rsidR="00CE7334" w:rsidRPr="00E03342">
        <w:rPr>
          <w:rFonts w:ascii="Tahoma" w:hAnsi="Tahoma"/>
          <w:sz w:val="22"/>
        </w:rPr>
        <w:t>e/ou Evento de Liquidação do Patrimônio Separado</w:t>
      </w:r>
      <w:r w:rsidRPr="00E03342">
        <w:rPr>
          <w:rFonts w:ascii="Tahoma" w:eastAsia="Arial Unicode MS" w:hAnsi="Tahoma"/>
          <w:sz w:val="22"/>
        </w:rPr>
        <w:t xml:space="preserve">, no prazo de até </w:t>
      </w:r>
      <w:r w:rsidR="00CE7334" w:rsidRPr="00E03342">
        <w:rPr>
          <w:rFonts w:ascii="Tahoma" w:eastAsia="Arial Unicode MS" w:hAnsi="Tahoma"/>
          <w:sz w:val="22"/>
        </w:rPr>
        <w:t>1</w:t>
      </w:r>
      <w:r w:rsidRPr="00E03342">
        <w:rPr>
          <w:rFonts w:ascii="Tahoma" w:eastAsia="Arial Unicode MS" w:hAnsi="Tahoma"/>
          <w:sz w:val="22"/>
        </w:rPr>
        <w:t xml:space="preserve"> (</w:t>
      </w:r>
      <w:r w:rsidR="00CE7334" w:rsidRPr="00E03342">
        <w:rPr>
          <w:rFonts w:ascii="Tahoma" w:eastAsia="Arial Unicode MS" w:hAnsi="Tahoma"/>
          <w:sz w:val="22"/>
        </w:rPr>
        <w:t xml:space="preserve">um) Dia </w:t>
      </w:r>
      <w:r w:rsidRPr="00E03342">
        <w:rPr>
          <w:rFonts w:ascii="Tahoma" w:eastAsia="Arial Unicode MS" w:hAnsi="Tahoma"/>
          <w:sz w:val="22"/>
        </w:rPr>
        <w:t>Út</w:t>
      </w:r>
      <w:r w:rsidR="00CE7334" w:rsidRPr="00E03342">
        <w:rPr>
          <w:rFonts w:ascii="Tahoma" w:eastAsia="Arial Unicode MS" w:hAnsi="Tahoma"/>
          <w:sz w:val="22"/>
        </w:rPr>
        <w:t xml:space="preserve">il </w:t>
      </w:r>
      <w:r w:rsidRPr="00E03342">
        <w:rPr>
          <w:rFonts w:ascii="Tahoma" w:eastAsia="Arial Unicode MS" w:hAnsi="Tahoma"/>
          <w:sz w:val="22"/>
        </w:rPr>
        <w:t xml:space="preserve">a contar de sua ciência. </w:t>
      </w:r>
    </w:p>
    <w:p w:rsidR="00AA0A70"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Adicionalmente, sem prejuízo das demais obrigações previstas neste Termo de Securitização e na legislação aplicável, é obrigatória</w:t>
      </w:r>
      <w:r w:rsidR="00943535" w:rsidRPr="00847C75">
        <w:rPr>
          <w:rFonts w:ascii="Tahoma" w:hAnsi="Tahoma" w:cs="Tahoma"/>
          <w:sz w:val="22"/>
          <w:szCs w:val="22"/>
        </w:rPr>
        <w:t xml:space="preserve"> a elaboração, pela Emissora, de</w:t>
      </w:r>
      <w:r w:rsidRPr="00847C75">
        <w:rPr>
          <w:rFonts w:ascii="Tahoma" w:hAnsi="Tahoma" w:cs="Tahoma"/>
          <w:sz w:val="22"/>
          <w:szCs w:val="22"/>
        </w:rPr>
        <w:t>:</w:t>
      </w:r>
    </w:p>
    <w:p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balanço refletindo a situação do Patrimônio Separado;</w:t>
      </w:r>
    </w:p>
    <w:p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relatório de descrição das despesas incorridas no respectivo período; </w:t>
      </w:r>
    </w:p>
    <w:p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relatório de custos referentes à defesa dos direitos, garantias e prerrogativas dos Titulares de CR</w:t>
      </w:r>
      <w:r w:rsidR="00257C6F" w:rsidRPr="00E03342">
        <w:rPr>
          <w:rFonts w:ascii="Tahoma" w:eastAsia="Arial Unicode MS" w:hAnsi="Tahoma"/>
          <w:sz w:val="22"/>
        </w:rPr>
        <w:t>I</w:t>
      </w:r>
      <w:r w:rsidRPr="00E03342">
        <w:rPr>
          <w:rFonts w:ascii="Tahoma" w:eastAsia="Arial Unicode MS" w:hAnsi="Tahoma"/>
          <w:sz w:val="22"/>
        </w:rPr>
        <w:t>, inclusive a título de reembolso ao Agente Fiduciário; e</w:t>
      </w:r>
    </w:p>
    <w:p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rsidR="00D54DC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47" w:name="_DV_M211"/>
      <w:bookmarkStart w:id="248" w:name="_Ref426493738"/>
      <w:bookmarkEnd w:id="247"/>
      <w:r w:rsidRPr="00847C75">
        <w:rPr>
          <w:rFonts w:ascii="Tahoma" w:hAnsi="Tahoma" w:cs="Tahoma"/>
          <w:sz w:val="22"/>
          <w:szCs w:val="22"/>
        </w:rPr>
        <w:t>Sem prejuízo das demais obrigações previstas neste Termo</w:t>
      </w:r>
      <w:r w:rsidR="00943535"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w:t>
      </w:r>
      <w:r w:rsidR="00AB4069" w:rsidRPr="00847C75">
        <w:rPr>
          <w:rFonts w:ascii="Tahoma" w:hAnsi="Tahoma" w:cs="Tahoma"/>
          <w:sz w:val="22"/>
          <w:szCs w:val="22"/>
        </w:rPr>
        <w:t xml:space="preserve">encaminhar </w:t>
      </w:r>
      <w:r w:rsidR="00A95A56" w:rsidRPr="00847C75">
        <w:rPr>
          <w:rFonts w:ascii="Tahoma" w:hAnsi="Tahoma" w:cs="Tahoma"/>
          <w:sz w:val="22"/>
          <w:szCs w:val="22"/>
        </w:rPr>
        <w:t>a CVM</w:t>
      </w:r>
      <w:r w:rsidR="00AB4069" w:rsidRPr="00847C75">
        <w:rPr>
          <w:rFonts w:ascii="Tahoma" w:hAnsi="Tahoma" w:cs="Tahoma"/>
          <w:sz w:val="22"/>
          <w:szCs w:val="22"/>
        </w:rPr>
        <w:t xml:space="preserve"> </w:t>
      </w:r>
      <w:r w:rsidRPr="00847C75">
        <w:rPr>
          <w:rFonts w:ascii="Tahoma" w:hAnsi="Tahoma" w:cs="Tahoma"/>
          <w:sz w:val="22"/>
          <w:szCs w:val="22"/>
        </w:rPr>
        <w:t xml:space="preserve">um relatório </w:t>
      </w:r>
      <w:r w:rsidR="000D312C" w:rsidRPr="00847C75">
        <w:rPr>
          <w:rFonts w:ascii="Tahoma" w:hAnsi="Tahoma" w:cs="Tahoma"/>
          <w:sz w:val="22"/>
          <w:szCs w:val="22"/>
        </w:rPr>
        <w:t>mensal</w:t>
      </w:r>
      <w:r w:rsidR="00474CB1" w:rsidRPr="00847C75">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248"/>
    </w:p>
    <w:p w:rsidR="001E0189"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49" w:name="_DV_M212"/>
      <w:bookmarkStart w:id="250" w:name="_DV_M213"/>
      <w:bookmarkStart w:id="251" w:name="_DV_M214"/>
      <w:bookmarkStart w:id="252" w:name="_DV_M215"/>
      <w:bookmarkStart w:id="253" w:name="_DV_M216"/>
      <w:bookmarkStart w:id="254" w:name="_DV_M217"/>
      <w:bookmarkStart w:id="255" w:name="_DV_M218"/>
      <w:bookmarkStart w:id="256" w:name="_DV_M219"/>
      <w:bookmarkStart w:id="257" w:name="_DV_M220"/>
      <w:bookmarkEnd w:id="249"/>
      <w:bookmarkEnd w:id="250"/>
      <w:bookmarkEnd w:id="251"/>
      <w:bookmarkEnd w:id="252"/>
      <w:bookmarkEnd w:id="253"/>
      <w:bookmarkEnd w:id="254"/>
      <w:bookmarkEnd w:id="255"/>
      <w:bookmarkEnd w:id="256"/>
      <w:bookmarkEnd w:id="257"/>
      <w:r w:rsidRPr="00847C75">
        <w:rPr>
          <w:rFonts w:ascii="Tahoma" w:hAnsi="Tahoma" w:cs="Tahoma"/>
          <w:sz w:val="22"/>
          <w:szCs w:val="22"/>
        </w:rPr>
        <w:t>A Emissora</w:t>
      </w:r>
      <w:r w:rsidR="0022413D" w:rsidRPr="00847C75">
        <w:rPr>
          <w:rFonts w:ascii="Tahoma" w:hAnsi="Tahoma" w:cs="Tahoma"/>
          <w:sz w:val="22"/>
          <w:szCs w:val="22"/>
        </w:rPr>
        <w:t xml:space="preserve"> responsabiliza-se </w:t>
      </w:r>
      <w:r w:rsidRPr="00847C75">
        <w:rPr>
          <w:rFonts w:ascii="Tahoma" w:hAnsi="Tahoma" w:cs="Tahoma"/>
          <w:sz w:val="22"/>
          <w:szCs w:val="22"/>
        </w:rPr>
        <w:t>pela exatidão das informações e declarações prestadas, a qualquer tem</w:t>
      </w:r>
      <w:r w:rsidR="000D2E1D" w:rsidRPr="00847C75">
        <w:rPr>
          <w:rFonts w:ascii="Tahoma" w:hAnsi="Tahoma" w:cs="Tahoma"/>
          <w:sz w:val="22"/>
          <w:szCs w:val="22"/>
        </w:rPr>
        <w:t>po, ao Agente Fiduciário e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 ressaltando que </w:t>
      </w:r>
      <w:r w:rsidR="006913B2" w:rsidRPr="00847C75">
        <w:rPr>
          <w:rFonts w:ascii="Tahoma" w:hAnsi="Tahoma" w:cs="Tahoma"/>
          <w:sz w:val="22"/>
          <w:szCs w:val="22"/>
        </w:rPr>
        <w:t>analisou diligentemente</w:t>
      </w:r>
      <w:r w:rsidR="00A96132" w:rsidRPr="00847C75">
        <w:rPr>
          <w:rFonts w:ascii="Tahoma" w:hAnsi="Tahoma" w:cs="Tahoma"/>
          <w:sz w:val="22"/>
          <w:szCs w:val="22"/>
        </w:rPr>
        <w:t>,</w:t>
      </w:r>
      <w:r w:rsidR="006913B2" w:rsidRPr="00847C75">
        <w:rPr>
          <w:rFonts w:ascii="Tahoma" w:hAnsi="Tahoma" w:cs="Tahoma"/>
          <w:sz w:val="22"/>
          <w:szCs w:val="22"/>
        </w:rPr>
        <w:t xml:space="preserve"> </w:t>
      </w:r>
      <w:r w:rsidR="00D74A1F" w:rsidRPr="00847C75">
        <w:rPr>
          <w:rFonts w:ascii="Tahoma" w:hAnsi="Tahoma" w:cs="Tahoma"/>
          <w:sz w:val="22"/>
          <w:szCs w:val="22"/>
        </w:rPr>
        <w:t xml:space="preserve">em conformidade com o relatório de auditoria jurídica e opinião legal da operação, </w:t>
      </w:r>
      <w:r w:rsidRPr="00847C75">
        <w:rPr>
          <w:rFonts w:ascii="Tahoma" w:hAnsi="Tahoma" w:cs="Tahoma"/>
          <w:sz w:val="22"/>
          <w:szCs w:val="22"/>
        </w:rPr>
        <w:t>os documentos relacionados com os CRI, para verificação de sua legalidade, veracidade, ausência de vícios, consistência, correção e suficiência das in</w:t>
      </w:r>
      <w:r w:rsidR="000D2E1D" w:rsidRPr="00847C75">
        <w:rPr>
          <w:rFonts w:ascii="Tahoma" w:hAnsi="Tahoma" w:cs="Tahoma"/>
          <w:sz w:val="22"/>
          <w:szCs w:val="22"/>
        </w:rPr>
        <w:t>formações disponibilizadas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w:t>
      </w:r>
      <w:bookmarkStart w:id="258" w:name="_DV_M222"/>
      <w:bookmarkStart w:id="259" w:name="_DV_M223"/>
      <w:bookmarkEnd w:id="258"/>
      <w:bookmarkEnd w:id="259"/>
      <w:r w:rsidR="00D74A1F" w:rsidRPr="00847C75">
        <w:rPr>
          <w:rFonts w:ascii="Tahoma" w:hAnsi="Tahoma" w:cs="Tahoma"/>
          <w:sz w:val="22"/>
          <w:szCs w:val="22"/>
        </w:rPr>
        <w:t xml:space="preserve"> </w:t>
      </w:r>
    </w:p>
    <w:p w:rsidR="00F130F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60" w:name="_DV_M224"/>
      <w:bookmarkStart w:id="261" w:name="_DV_M225"/>
      <w:bookmarkStart w:id="262" w:name="_DV_M226"/>
      <w:bookmarkEnd w:id="260"/>
      <w:bookmarkEnd w:id="261"/>
      <w:bookmarkEnd w:id="262"/>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neste ato declara que:</w:t>
      </w:r>
      <w:r w:rsidR="00F94CDC" w:rsidRPr="00847C75">
        <w:rPr>
          <w:rFonts w:ascii="Tahoma" w:hAnsi="Tahoma" w:cs="Tahoma"/>
          <w:sz w:val="22"/>
          <w:szCs w:val="22"/>
        </w:rPr>
        <w:t xml:space="preserve"> </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é </w:t>
      </w:r>
      <w:r w:rsidRPr="00847C75">
        <w:rPr>
          <w:rFonts w:ascii="Tahoma" w:eastAsia="Arial Unicode MS" w:hAnsi="Tahoma" w:cs="Tahoma"/>
          <w:sz w:val="22"/>
          <w:szCs w:val="22"/>
        </w:rPr>
        <w:t>uma sociedade</w:t>
      </w:r>
      <w:r w:rsidRPr="00E03342">
        <w:rPr>
          <w:rFonts w:ascii="Tahoma" w:eastAsia="Arial Unicode MS" w:hAnsi="Tahoma"/>
          <w:sz w:val="22"/>
        </w:rPr>
        <w:t xml:space="preserve"> devidamente </w:t>
      </w:r>
      <w:r w:rsidRPr="00847C75">
        <w:rPr>
          <w:rFonts w:ascii="Tahoma" w:eastAsia="Arial Unicode MS" w:hAnsi="Tahoma" w:cs="Tahoma"/>
          <w:sz w:val="22"/>
          <w:szCs w:val="22"/>
        </w:rPr>
        <w:t>organizada, constituída</w:t>
      </w:r>
      <w:r w:rsidRPr="00E03342">
        <w:rPr>
          <w:rFonts w:ascii="Tahoma" w:eastAsia="Arial Unicode MS" w:hAnsi="Tahoma"/>
          <w:sz w:val="22"/>
        </w:rPr>
        <w:t xml:space="preserve"> e </w:t>
      </w:r>
      <w:r w:rsidRPr="00847C75">
        <w:rPr>
          <w:rFonts w:ascii="Tahoma" w:eastAsia="Arial Unicode MS" w:hAnsi="Tahoma" w:cs="Tahoma"/>
          <w:sz w:val="22"/>
          <w:szCs w:val="22"/>
        </w:rPr>
        <w:t>existente sob a forma de sociedade por ações com registro de companhia aberta</w:t>
      </w:r>
      <w:r w:rsidRPr="00E03342">
        <w:rPr>
          <w:rFonts w:ascii="Tahoma" w:eastAsia="Arial Unicode MS" w:hAnsi="Tahoma"/>
          <w:sz w:val="22"/>
        </w:rPr>
        <w:t xml:space="preserve"> de acordo com </w:t>
      </w:r>
      <w:r w:rsidRPr="00847C75">
        <w:rPr>
          <w:rFonts w:ascii="Tahoma" w:eastAsia="Arial Unicode MS" w:hAnsi="Tahoma" w:cs="Tahoma"/>
          <w:sz w:val="22"/>
          <w:szCs w:val="22"/>
        </w:rPr>
        <w:t>as leis brasileiras</w:t>
      </w:r>
      <w:r w:rsidRPr="00E03342">
        <w:rPr>
          <w:rFonts w:ascii="Tahoma" w:eastAsia="Arial Unicode MS" w:hAnsi="Tahoma"/>
          <w:sz w:val="22"/>
        </w:rPr>
        <w:t>;</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está devidamente autorizada e obteve todas as autorizações</w:t>
      </w:r>
      <w:r w:rsidR="00B3151B" w:rsidRPr="007C7BD9">
        <w:rPr>
          <w:rFonts w:ascii="Tahoma" w:hAnsi="Tahoma" w:cs="Tahoma"/>
          <w:color w:val="auto"/>
          <w:sz w:val="22"/>
          <w:szCs w:val="22"/>
        </w:rPr>
        <w:t>, inclusive, conforme aplicável, legais, societárias, regulatórias e de terceiros,</w:t>
      </w:r>
      <w:r w:rsidRPr="00E03342">
        <w:rPr>
          <w:rFonts w:ascii="Tahoma" w:eastAsia="Arial Unicode MS" w:hAnsi="Tahoma"/>
          <w:sz w:val="22"/>
        </w:rPr>
        <w:t xml:space="preserve"> necessárias à celebração deste Termo e dos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 xml:space="preserve">de que seja parte, à emissão dos CRI e ao cumprimento de suas obrigações aqui previstas </w:t>
      </w:r>
      <w:r w:rsidRPr="00E03342">
        <w:rPr>
          <w:rFonts w:ascii="Tahoma" w:eastAsia="Arial Unicode MS" w:hAnsi="Tahoma"/>
          <w:sz w:val="22"/>
        </w:rPr>
        <w:lastRenderedPageBreak/>
        <w:t xml:space="preserve">e previstas nos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 tendo sido satisfeitos todos os requisitos legais e estatutários necessários para tanto;</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os representantes legais que assinam este Termo </w:t>
      </w:r>
      <w:r w:rsidR="00F7713F" w:rsidRPr="00E03342">
        <w:rPr>
          <w:rFonts w:ascii="Tahoma" w:eastAsia="Arial Unicode MS" w:hAnsi="Tahoma"/>
          <w:sz w:val="22"/>
        </w:rPr>
        <w:t xml:space="preserve">de Securitização </w:t>
      </w:r>
      <w:r w:rsidRPr="00E03342">
        <w:rPr>
          <w:rFonts w:ascii="Tahoma" w:eastAsia="Arial Unicode MS" w:hAnsi="Tahoma"/>
          <w:sz w:val="22"/>
        </w:rPr>
        <w:t xml:space="preserve">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 têm poderes estatutários e/ou delegados para assumir, em seu nome, as obrigações ora estabelecidas e, sendo mandatários, tiveram os poderes legitimamente outorgados, estando os respectivos mandatos em pleno vigor</w:t>
      </w:r>
      <w:r w:rsidRPr="003501CE">
        <w:rPr>
          <w:rFonts w:ascii="Tahoma" w:eastAsia="Arial Unicode MS" w:hAnsi="Tahoma" w:cs="Tahoma"/>
          <w:sz w:val="22"/>
        </w:rPr>
        <w:t>;</w:t>
      </w:r>
    </w:p>
    <w:p w:rsidR="00B3151B" w:rsidRPr="00847C75"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é legítima e única titular</w:t>
      </w:r>
      <w:r w:rsidR="00BB7E8A" w:rsidRPr="00E03342">
        <w:rPr>
          <w:rFonts w:ascii="Tahoma" w:eastAsia="Arial Unicode MS" w:hAnsi="Tahoma"/>
          <w:sz w:val="22"/>
        </w:rPr>
        <w:t xml:space="preserve"> </w:t>
      </w:r>
      <w:r w:rsidRPr="00E03342">
        <w:rPr>
          <w:rFonts w:ascii="Tahoma" w:eastAsia="Arial Unicode MS" w:hAnsi="Tahoma"/>
          <w:sz w:val="22"/>
        </w:rPr>
        <w:t xml:space="preserve">dos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00F7713F" w:rsidRPr="00E03342">
        <w:rPr>
          <w:rFonts w:ascii="Tahoma" w:eastAsia="Arial Unicode MS" w:hAnsi="Tahoma"/>
          <w:sz w:val="22"/>
        </w:rPr>
        <w:t xml:space="preserve"> </w:t>
      </w:r>
      <w:r w:rsidR="0007456D" w:rsidRPr="00E03342">
        <w:rPr>
          <w:rFonts w:ascii="Tahoma" w:eastAsia="Arial Unicode MS" w:hAnsi="Tahoma"/>
          <w:sz w:val="22"/>
        </w:rPr>
        <w:t xml:space="preserve">e </w:t>
      </w:r>
      <w:r w:rsidRPr="00E03342">
        <w:rPr>
          <w:rFonts w:ascii="Tahoma" w:eastAsia="Arial Unicode MS" w:hAnsi="Tahoma"/>
          <w:sz w:val="22"/>
        </w:rPr>
        <w:t xml:space="preserve">da Conta Centralizadora; </w:t>
      </w:r>
    </w:p>
    <w:p w:rsidR="00B3151B" w:rsidRPr="00847C75"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E03342">
        <w:rPr>
          <w:rFonts w:ascii="Tahoma" w:eastAsia="Arial Unicode MS" w:hAnsi="Tahoma"/>
          <w:sz w:val="22"/>
        </w:rPr>
        <w:t xml:space="preserve">os Créditos Imobiliários representados </w:t>
      </w:r>
      <w:r w:rsidR="00520D76" w:rsidRPr="00847C75">
        <w:rPr>
          <w:rFonts w:ascii="Tahoma" w:eastAsia="Arial Unicode MS" w:hAnsi="Tahoma" w:cs="Tahoma"/>
          <w:color w:val="auto"/>
          <w:sz w:val="22"/>
          <w:szCs w:val="22"/>
        </w:rPr>
        <w:t xml:space="preserve">pela CCI </w:t>
      </w:r>
      <w:r w:rsidRPr="00847C75">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rsidR="00B3151B" w:rsidRPr="00847C75"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847C75">
        <w:rPr>
          <w:rFonts w:ascii="Tahoma" w:eastAsia="Arial Unicode MS" w:hAnsi="Tahoma" w:cs="Tahoma"/>
          <w:color w:val="auto"/>
          <w:sz w:val="22"/>
          <w:szCs w:val="22"/>
        </w:rPr>
        <w:t>os Créditos Imobiliários representados pela</w:t>
      </w:r>
      <w:r w:rsidRPr="00E03342">
        <w:rPr>
          <w:rFonts w:ascii="Tahoma" w:eastAsia="Arial Unicode MS" w:hAnsi="Tahoma"/>
          <w:sz w:val="22"/>
        </w:rPr>
        <w:t xml:space="preserve"> CCI</w:t>
      </w:r>
      <w:r w:rsidR="007B5D6E" w:rsidRPr="00E03342">
        <w:rPr>
          <w:rFonts w:ascii="Tahoma" w:eastAsia="Arial Unicode MS" w:hAnsi="Tahoma"/>
          <w:sz w:val="22"/>
        </w:rPr>
        <w:t xml:space="preserve"> </w:t>
      </w:r>
      <w:r w:rsidRPr="00E03342">
        <w:rPr>
          <w:rFonts w:ascii="Tahoma" w:eastAsia="Arial Unicode MS" w:hAnsi="Tahoma"/>
          <w:sz w:val="22"/>
        </w:rPr>
        <w:t>encontram-se livres e desembaraçados de quaisquer ônus, gravames ou restrições de natureza pessoal, real, ou arbitral</w:t>
      </w:r>
      <w:r w:rsidR="00632B99" w:rsidRPr="00E03342">
        <w:rPr>
          <w:rFonts w:ascii="Tahoma" w:eastAsia="Arial Unicode MS" w:hAnsi="Tahoma"/>
          <w:sz w:val="22"/>
        </w:rPr>
        <w:t xml:space="preserve">, </w:t>
      </w:r>
      <w:r w:rsidRPr="00E03342">
        <w:rPr>
          <w:rFonts w:ascii="Tahoma" w:eastAsia="Arial Unicode MS" w:hAnsi="Tahoma"/>
          <w:sz w:val="22"/>
        </w:rPr>
        <w:t xml:space="preserve">não sendo do conhecimento da </w:t>
      </w:r>
      <w:r w:rsidR="00C7548F">
        <w:rPr>
          <w:rFonts w:ascii="Tahoma" w:eastAsia="Arial Unicode MS" w:hAnsi="Tahoma" w:cs="Tahoma"/>
          <w:sz w:val="22"/>
        </w:rPr>
        <w:t>Emissora</w:t>
      </w:r>
      <w:r w:rsidRPr="00E03342">
        <w:rPr>
          <w:rFonts w:ascii="Tahoma" w:eastAsia="Arial Unicode MS" w:hAnsi="Tahoma"/>
          <w:sz w:val="22"/>
        </w:rPr>
        <w:t xml:space="preserve"> a existência de qualquer fato que impeça ou restrinja o direito da </w:t>
      </w:r>
      <w:r w:rsidR="00C7548F">
        <w:rPr>
          <w:rFonts w:ascii="Tahoma" w:eastAsia="Arial Unicode MS" w:hAnsi="Tahoma" w:cs="Tahoma"/>
          <w:sz w:val="22"/>
        </w:rPr>
        <w:t>Emissora</w:t>
      </w:r>
      <w:r w:rsidRPr="00E03342">
        <w:rPr>
          <w:rFonts w:ascii="Tahoma" w:eastAsia="Arial Unicode MS" w:hAnsi="Tahoma"/>
          <w:sz w:val="22"/>
        </w:rPr>
        <w:t xml:space="preserve"> de celebrar este Termo 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w:t>
      </w:r>
      <w:r w:rsidR="00632B99" w:rsidRPr="00E03342">
        <w:rPr>
          <w:rFonts w:ascii="Tahoma" w:eastAsia="Arial Unicode MS" w:hAnsi="Tahoma"/>
          <w:sz w:val="22"/>
        </w:rPr>
        <w:t xml:space="preserve"> </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tem conhecimento da existência de procedimentos administrativos ou ações judiciais, pessoais, reais, ou arbitrais de qualquer natureza, contra a </w:t>
      </w:r>
      <w:r w:rsidR="00C7548F">
        <w:rPr>
          <w:rFonts w:ascii="Tahoma" w:eastAsia="Arial Unicode MS" w:hAnsi="Tahoma" w:cs="Tahoma"/>
          <w:sz w:val="22"/>
        </w:rPr>
        <w:t>Emissora</w:t>
      </w:r>
      <w:r w:rsidRPr="00E03342">
        <w:rPr>
          <w:rFonts w:ascii="Tahoma" w:eastAsia="Arial Unicode MS" w:hAnsi="Tahoma"/>
          <w:sz w:val="22"/>
        </w:rPr>
        <w:t xml:space="preserve"> em qualquer tribunal, que afetem ou possam vir a afetar </w:t>
      </w:r>
      <w:r w:rsidR="00CC0173" w:rsidRPr="00E03342">
        <w:rPr>
          <w:rFonts w:ascii="Tahoma" w:eastAsia="Arial Unicode MS" w:hAnsi="Tahoma"/>
          <w:sz w:val="22"/>
        </w:rPr>
        <w:t xml:space="preserve">a capacidade da Emissora de cumprir com as obrigações assumidas neste Termo de Securitização e nos demais Documentos da </w:t>
      </w:r>
      <w:r w:rsidR="00645C0B" w:rsidRPr="00E03342">
        <w:rPr>
          <w:rFonts w:ascii="Tahoma" w:eastAsia="Arial Unicode MS" w:hAnsi="Tahoma"/>
          <w:sz w:val="22"/>
        </w:rPr>
        <w:t xml:space="preserve">Securitização, </w:t>
      </w:r>
      <w:r w:rsidRPr="00E03342">
        <w:rPr>
          <w:rFonts w:ascii="Tahoma" w:eastAsia="Arial Unicode MS" w:hAnsi="Tahoma"/>
          <w:sz w:val="22"/>
        </w:rPr>
        <w:t xml:space="preserve">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0007456D" w:rsidRPr="00E03342">
        <w:rPr>
          <w:rFonts w:ascii="Tahoma" w:eastAsia="Arial Unicode MS" w:hAnsi="Tahoma"/>
          <w:sz w:val="22"/>
        </w:rPr>
        <w:t xml:space="preserve">, </w:t>
      </w:r>
      <w:r w:rsidR="00073AA2" w:rsidRPr="00E03342">
        <w:rPr>
          <w:rFonts w:ascii="Tahoma" w:eastAsia="Arial Unicode MS" w:hAnsi="Tahoma"/>
          <w:sz w:val="22"/>
        </w:rPr>
        <w:t>a Conta</w:t>
      </w:r>
      <w:r w:rsidR="00CE7334" w:rsidRPr="00E03342">
        <w:rPr>
          <w:rFonts w:ascii="Tahoma" w:eastAsia="Arial Unicode MS" w:hAnsi="Tahoma"/>
          <w:sz w:val="22"/>
        </w:rPr>
        <w:t xml:space="preserve"> Centralizadora</w:t>
      </w:r>
      <w:r w:rsidR="00632B99" w:rsidRPr="00E03342">
        <w:rPr>
          <w:rFonts w:ascii="Tahoma" w:eastAsia="Arial Unicode MS" w:hAnsi="Tahoma"/>
          <w:sz w:val="22"/>
        </w:rPr>
        <w:t xml:space="preserve"> </w:t>
      </w:r>
      <w:r w:rsidRPr="00E03342">
        <w:rPr>
          <w:rFonts w:ascii="Tahoma" w:eastAsia="Arial Unicode MS" w:hAnsi="Tahoma"/>
          <w:sz w:val="22"/>
        </w:rPr>
        <w:t>ou, ainda que indiretamente, o presente Termo</w:t>
      </w:r>
      <w:r w:rsidR="00F7713F" w:rsidRPr="00E03342">
        <w:rPr>
          <w:rFonts w:ascii="Tahoma" w:eastAsia="Arial Unicode MS" w:hAnsi="Tahoma"/>
          <w:sz w:val="22"/>
        </w:rPr>
        <w:t xml:space="preserve"> de Securitização</w:t>
      </w:r>
      <w:r w:rsidRPr="00E03342">
        <w:rPr>
          <w:rFonts w:ascii="Tahoma" w:eastAsia="Arial Unicode MS" w:hAnsi="Tahoma"/>
          <w:sz w:val="22"/>
        </w:rPr>
        <w:t>;</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há qualquer ligação entre a </w:t>
      </w:r>
      <w:r w:rsidR="00C7548F">
        <w:rPr>
          <w:rFonts w:ascii="Tahoma" w:eastAsia="Arial Unicode MS" w:hAnsi="Tahoma" w:cs="Tahoma"/>
          <w:sz w:val="22"/>
        </w:rPr>
        <w:t>Emissora</w:t>
      </w:r>
      <w:r w:rsidRPr="00E03342">
        <w:rPr>
          <w:rFonts w:ascii="Tahoma" w:eastAsia="Arial Unicode MS" w:hAnsi="Tahoma"/>
          <w:sz w:val="22"/>
        </w:rPr>
        <w:t xml:space="preserve"> e o Agente Fiduciário que impeça o Agente Fiduciário de exercer plenamente suas funções; </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lastRenderedPageBreak/>
        <w:t xml:space="preserve">este Termo 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 xml:space="preserve">de que seja parte constituem uma obrigação legal, válida e vinculativa da </w:t>
      </w:r>
      <w:r w:rsidR="00C7548F">
        <w:rPr>
          <w:rFonts w:ascii="Tahoma" w:eastAsia="Arial Unicode MS" w:hAnsi="Tahoma" w:cs="Tahoma"/>
          <w:sz w:val="22"/>
        </w:rPr>
        <w:t>Emissora</w:t>
      </w:r>
      <w:r w:rsidRPr="00E03342">
        <w:rPr>
          <w:rFonts w:ascii="Tahoma" w:eastAsia="Arial Unicode MS" w:hAnsi="Tahoma"/>
          <w:sz w:val="22"/>
        </w:rPr>
        <w:t>, exequível de acordo</w:t>
      </w:r>
      <w:r w:rsidR="00CE7334" w:rsidRPr="00E03342">
        <w:rPr>
          <w:rFonts w:ascii="Tahoma" w:eastAsia="Arial Unicode MS" w:hAnsi="Tahoma"/>
          <w:sz w:val="22"/>
        </w:rPr>
        <w:t xml:space="preserve"> com os seus termos e condições;</w:t>
      </w:r>
    </w:p>
    <w:p w:rsidR="00CE733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t xml:space="preserve">a celebração deste </w:t>
      </w:r>
      <w:r w:rsidR="00C34089" w:rsidRPr="00E03342">
        <w:rPr>
          <w:rFonts w:ascii="Tahoma" w:hAnsi="Tahoma"/>
          <w:sz w:val="22"/>
        </w:rPr>
        <w:t>Termo de Securitização</w:t>
      </w:r>
      <w:r w:rsidRPr="00E03342">
        <w:rPr>
          <w:rFonts w:ascii="Tahoma" w:hAnsi="Tahoma"/>
          <w:sz w:val="22"/>
        </w:rPr>
        <w:t xml:space="preserve"> e o cumprimento de suas obrigações </w:t>
      </w:r>
      <w:r w:rsidRPr="00E03342">
        <w:rPr>
          <w:rFonts w:ascii="Tahoma" w:hAnsi="Tahoma"/>
          <w:b/>
          <w:sz w:val="22"/>
        </w:rPr>
        <w:t>(a) </w:t>
      </w:r>
      <w:r w:rsidRPr="00E03342">
        <w:rPr>
          <w:rFonts w:ascii="Tahoma" w:hAnsi="Tahoma"/>
          <w:sz w:val="22"/>
        </w:rPr>
        <w:t xml:space="preserve">não violam qualquer disposição contida em seus documentos societários ou constitutivos; </w:t>
      </w:r>
      <w:r w:rsidRPr="00E03342">
        <w:rPr>
          <w:rFonts w:ascii="Tahoma" w:hAnsi="Tahoma"/>
          <w:b/>
          <w:sz w:val="22"/>
        </w:rPr>
        <w:t>(b) </w:t>
      </w:r>
      <w:r w:rsidRPr="00E03342">
        <w:rPr>
          <w:rFonts w:ascii="Tahoma" w:hAnsi="Tahoma"/>
          <w:sz w:val="22"/>
        </w:rPr>
        <w:t>não violam qualquer lei, regulamento, decisão judicial, administrativa ou arbitral, aos quais esteja vinculada;</w:t>
      </w:r>
      <w:r w:rsidRPr="00E03342">
        <w:rPr>
          <w:rFonts w:ascii="Tahoma" w:hAnsi="Tahoma"/>
          <w:b/>
          <w:sz w:val="22"/>
        </w:rPr>
        <w:t xml:space="preserve"> (c)</w:t>
      </w:r>
      <w:r w:rsidRPr="00E03342">
        <w:rPr>
          <w:rFonts w:ascii="Tahoma" w:hAnsi="Tahoma"/>
          <w:sz w:val="22"/>
        </w:rPr>
        <w:t xml:space="preserve"> não violam qualquer instrumento ou contrato que tenha firmado, bem como não geram o vencimento antecipado de nenhuma dívida contraída; e </w:t>
      </w:r>
      <w:r w:rsidRPr="00E03342">
        <w:rPr>
          <w:rFonts w:ascii="Tahoma" w:hAnsi="Tahoma"/>
          <w:b/>
          <w:sz w:val="22"/>
        </w:rPr>
        <w:t>(d)</w:t>
      </w:r>
      <w:r w:rsidRPr="00E03342">
        <w:rPr>
          <w:rFonts w:ascii="Tahoma" w:hAnsi="Tahoma"/>
          <w:sz w:val="22"/>
        </w:rPr>
        <w:t xml:space="preserve"> não exigem qualquer consentimento, ação ou autorização de qualquer natureza;</w:t>
      </w:r>
    </w:p>
    <w:p w:rsidR="00CE733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cumpre e faz com que suas respectivas afiliadas, acionistas e funcionários, conforme aplicável, cumpram as </w:t>
      </w:r>
      <w:r w:rsidR="00FF0613" w:rsidRPr="00847C75">
        <w:rPr>
          <w:rFonts w:ascii="Tahoma" w:hAnsi="Tahoma" w:cs="Tahoma"/>
          <w:color w:val="auto"/>
          <w:sz w:val="22"/>
          <w:szCs w:val="22"/>
        </w:rPr>
        <w:t xml:space="preserve">Normas </w:t>
      </w:r>
      <w:r w:rsidR="006E4D2F" w:rsidRPr="00847C75">
        <w:rPr>
          <w:rFonts w:ascii="Tahoma" w:hAnsi="Tahoma" w:cs="Tahoma"/>
          <w:color w:val="auto"/>
          <w:sz w:val="22"/>
          <w:szCs w:val="22"/>
        </w:rPr>
        <w:t>Anticorrupção</w:t>
      </w:r>
      <w:r w:rsidRPr="00E03342">
        <w:rPr>
          <w:rFonts w:ascii="Tahoma" w:hAnsi="Tahoma"/>
          <w:sz w:val="22"/>
        </w:rPr>
        <w:t xml:space="preserve">, na medida em que </w:t>
      </w:r>
      <w:r w:rsidRPr="00E03342">
        <w:rPr>
          <w:rFonts w:ascii="Tahoma" w:hAnsi="Tahoma"/>
          <w:b/>
          <w:sz w:val="22"/>
        </w:rPr>
        <w:t>(a</w:t>
      </w:r>
      <w:r w:rsidR="00F7713F" w:rsidRPr="00E03342">
        <w:rPr>
          <w:rFonts w:ascii="Tahoma" w:hAnsi="Tahoma"/>
          <w:b/>
          <w:sz w:val="22"/>
        </w:rPr>
        <w:t>) </w:t>
      </w:r>
      <w:r w:rsidRPr="00E03342">
        <w:rPr>
          <w:rFonts w:ascii="Tahoma" w:hAnsi="Tahoma"/>
          <w:sz w:val="22"/>
        </w:rPr>
        <w:t xml:space="preserve">mantém políticas e procedimentos internos que asseguram integral cumprimento de tais normas; </w:t>
      </w:r>
      <w:r w:rsidRPr="00E03342">
        <w:rPr>
          <w:rFonts w:ascii="Tahoma" w:hAnsi="Tahoma"/>
          <w:b/>
          <w:sz w:val="22"/>
        </w:rPr>
        <w:t>(b</w:t>
      </w:r>
      <w:r w:rsidR="00F7713F" w:rsidRPr="00E03342">
        <w:rPr>
          <w:rFonts w:ascii="Tahoma" w:hAnsi="Tahoma"/>
          <w:b/>
          <w:sz w:val="22"/>
        </w:rPr>
        <w:t>) </w:t>
      </w:r>
      <w:r w:rsidRPr="00E03342">
        <w:rPr>
          <w:rFonts w:ascii="Tahoma" w:hAnsi="Tahoma"/>
          <w:sz w:val="22"/>
        </w:rPr>
        <w:t xml:space="preserve">dá pleno conhecimento de tais normas a todos os profissionais que venham a se relacionar com a parte; e </w:t>
      </w:r>
      <w:r w:rsidRPr="00E03342">
        <w:rPr>
          <w:rFonts w:ascii="Tahoma" w:hAnsi="Tahoma"/>
          <w:b/>
          <w:sz w:val="22"/>
        </w:rPr>
        <w:t>(c</w:t>
      </w:r>
      <w:r w:rsidR="00F7713F" w:rsidRPr="00E03342">
        <w:rPr>
          <w:rFonts w:ascii="Tahoma" w:hAnsi="Tahoma"/>
          <w:b/>
          <w:sz w:val="22"/>
        </w:rPr>
        <w:t>)</w:t>
      </w:r>
      <w:r w:rsidR="00F7713F" w:rsidRPr="00E03342">
        <w:rPr>
          <w:rFonts w:ascii="Tahoma" w:hAnsi="Tahoma"/>
          <w:sz w:val="22"/>
        </w:rPr>
        <w:t> </w:t>
      </w:r>
      <w:r w:rsidRPr="00E03342">
        <w:rPr>
          <w:rFonts w:ascii="Tahoma" w:hAnsi="Tahoma"/>
          <w:sz w:val="22"/>
        </w:rPr>
        <w:t>abstém-se de praticar atos de corrupção e de agir de forma lesiva à administração pública, nacional e estrangeira, no interesse da outra parte ou para seu benefício, exclusivo ou não; e</w:t>
      </w:r>
    </w:p>
    <w:p w:rsidR="00CE733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rsidR="00CE733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compromete-se a notificar, em até 1 (um) Dia Útil, o Agente Fiduciário que, por sua vez, compromete-se a notificar imediatamente os Titulares de CRI caso quaisquer das declarações aqui prestadas tornem-se total ou parcialmente inverídicas, incompletas ou incorretas.</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63" w:name="_DV_M227"/>
      <w:bookmarkStart w:id="264" w:name="_Toc110076266"/>
      <w:bookmarkStart w:id="265" w:name="_Toc163380705"/>
      <w:bookmarkStart w:id="266" w:name="_Toc180553621"/>
      <w:bookmarkEnd w:id="263"/>
      <w:r w:rsidRPr="00847C75">
        <w:rPr>
          <w:rFonts w:ascii="Tahoma" w:hAnsi="Tahoma" w:cs="Tahoma"/>
          <w:b/>
          <w:sz w:val="22"/>
          <w:szCs w:val="22"/>
        </w:rPr>
        <w:t>CLÁUSULA OITAVA – DAS GARANTIAS</w:t>
      </w:r>
      <w:bookmarkEnd w:id="264"/>
      <w:bookmarkEnd w:id="265"/>
      <w:bookmarkEnd w:id="266"/>
    </w:p>
    <w:p w:rsidR="00D54DC4" w:rsidRPr="00C7548F"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67" w:name="_DV_M228"/>
      <w:bookmarkStart w:id="268" w:name="_Ref524978379"/>
      <w:bookmarkEnd w:id="267"/>
      <w:r w:rsidRPr="00C7548F">
        <w:rPr>
          <w:rFonts w:ascii="Tahoma" w:hAnsi="Tahoma" w:cs="Tahoma"/>
          <w:sz w:val="22"/>
          <w:szCs w:val="22"/>
        </w:rPr>
        <w:t>Não obstante a instituição do Regime Fiduciário com o consequente Patrimônio Separado, ser</w:t>
      </w:r>
      <w:r w:rsidR="00D950F7" w:rsidRPr="00C7548F">
        <w:rPr>
          <w:rFonts w:ascii="Tahoma" w:hAnsi="Tahoma" w:cs="Tahoma"/>
          <w:sz w:val="22"/>
          <w:szCs w:val="22"/>
        </w:rPr>
        <w:t>ão</w:t>
      </w:r>
      <w:r w:rsidR="00F7357C" w:rsidRPr="00C7548F">
        <w:rPr>
          <w:rFonts w:ascii="Tahoma" w:hAnsi="Tahoma" w:cs="Tahoma"/>
          <w:sz w:val="22"/>
          <w:szCs w:val="22"/>
        </w:rPr>
        <w:t xml:space="preserve"> </w:t>
      </w:r>
      <w:r w:rsidR="00AB790B" w:rsidRPr="00C7548F">
        <w:rPr>
          <w:rFonts w:ascii="Tahoma" w:hAnsi="Tahoma" w:cs="Tahoma"/>
          <w:sz w:val="22"/>
          <w:szCs w:val="22"/>
        </w:rPr>
        <w:t>constituída</w:t>
      </w:r>
      <w:r w:rsidR="00D950F7" w:rsidRPr="00C7548F">
        <w:rPr>
          <w:rFonts w:ascii="Tahoma" w:hAnsi="Tahoma" w:cs="Tahoma"/>
          <w:sz w:val="22"/>
          <w:szCs w:val="22"/>
        </w:rPr>
        <w:t>s</w:t>
      </w:r>
      <w:r w:rsidR="00AB790B" w:rsidRPr="00C7548F">
        <w:rPr>
          <w:rFonts w:ascii="Tahoma" w:hAnsi="Tahoma" w:cs="Tahoma"/>
          <w:sz w:val="22"/>
          <w:szCs w:val="22"/>
        </w:rPr>
        <w:t xml:space="preserve"> </w:t>
      </w:r>
      <w:r w:rsidR="00F7357C" w:rsidRPr="00C7548F">
        <w:rPr>
          <w:rFonts w:ascii="Tahoma" w:hAnsi="Tahoma" w:cs="Tahoma"/>
          <w:sz w:val="22"/>
          <w:szCs w:val="22"/>
        </w:rPr>
        <w:t>a</w:t>
      </w:r>
      <w:r w:rsidR="00D950F7" w:rsidRPr="00C7548F">
        <w:rPr>
          <w:rFonts w:ascii="Tahoma" w:hAnsi="Tahoma" w:cs="Tahoma"/>
          <w:sz w:val="22"/>
          <w:szCs w:val="22"/>
        </w:rPr>
        <w:t>s</w:t>
      </w:r>
      <w:r w:rsidR="00F7357C" w:rsidRPr="00C7548F">
        <w:rPr>
          <w:rFonts w:ascii="Tahoma" w:hAnsi="Tahoma" w:cs="Tahoma"/>
          <w:sz w:val="22"/>
          <w:szCs w:val="22"/>
        </w:rPr>
        <w:t xml:space="preserve"> </w:t>
      </w:r>
      <w:r w:rsidR="00D950F7" w:rsidRPr="00C7548F">
        <w:rPr>
          <w:rFonts w:ascii="Tahoma" w:hAnsi="Tahoma" w:cs="Tahoma"/>
          <w:sz w:val="22"/>
          <w:szCs w:val="22"/>
        </w:rPr>
        <w:t xml:space="preserve">Garantias </w:t>
      </w:r>
      <w:r w:rsidR="00CC0173" w:rsidRPr="00C7548F">
        <w:rPr>
          <w:rFonts w:ascii="Tahoma" w:hAnsi="Tahoma" w:cs="Tahoma"/>
          <w:sz w:val="22"/>
          <w:szCs w:val="22"/>
        </w:rPr>
        <w:t xml:space="preserve">em </w:t>
      </w:r>
      <w:r w:rsidR="00DB1022" w:rsidRPr="00C7548F">
        <w:rPr>
          <w:rFonts w:ascii="Tahoma" w:hAnsi="Tahoma" w:cs="Tahoma"/>
          <w:sz w:val="22"/>
          <w:szCs w:val="22"/>
        </w:rPr>
        <w:t xml:space="preserve">garantia </w:t>
      </w:r>
      <w:r w:rsidR="00CC0173" w:rsidRPr="00C7548F">
        <w:rPr>
          <w:rFonts w:ascii="Tahoma" w:hAnsi="Tahoma" w:cs="Tahoma"/>
          <w:sz w:val="22"/>
          <w:szCs w:val="22"/>
        </w:rPr>
        <w:t xml:space="preserve">das Debêntures e dos Créditos Imobiliários </w:t>
      </w:r>
      <w:r w:rsidR="00232B28" w:rsidRPr="00C7548F">
        <w:rPr>
          <w:rFonts w:ascii="Tahoma" w:hAnsi="Tahoma" w:cs="Tahoma"/>
          <w:sz w:val="22"/>
          <w:szCs w:val="22"/>
        </w:rPr>
        <w:t>representados pela CCI</w:t>
      </w:r>
      <w:r w:rsidR="00F7357C" w:rsidRPr="00C7548F">
        <w:rPr>
          <w:rFonts w:ascii="Tahoma" w:hAnsi="Tahoma" w:cs="Tahoma"/>
          <w:sz w:val="22"/>
          <w:szCs w:val="22"/>
        </w:rPr>
        <w:t>.</w:t>
      </w:r>
      <w:bookmarkEnd w:id="268"/>
    </w:p>
    <w:p w:rsidR="00604978"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69" w:name="_DV_M229"/>
      <w:bookmarkStart w:id="270" w:name="_DV_M230"/>
      <w:bookmarkStart w:id="271" w:name="_DV_M231"/>
      <w:bookmarkStart w:id="272" w:name="_DV_M232"/>
      <w:bookmarkStart w:id="273" w:name="_DV_M233"/>
      <w:bookmarkStart w:id="274" w:name="_DV_M234"/>
      <w:bookmarkStart w:id="275" w:name="_DV_M235"/>
      <w:bookmarkEnd w:id="269"/>
      <w:bookmarkEnd w:id="270"/>
      <w:bookmarkEnd w:id="271"/>
      <w:bookmarkEnd w:id="272"/>
      <w:bookmarkEnd w:id="273"/>
      <w:bookmarkEnd w:id="274"/>
      <w:bookmarkEnd w:id="275"/>
      <w:r w:rsidRPr="00847C75">
        <w:rPr>
          <w:rFonts w:ascii="Tahoma" w:hAnsi="Tahoma" w:cs="Tahoma"/>
          <w:sz w:val="22"/>
          <w:szCs w:val="22"/>
        </w:rPr>
        <w:t xml:space="preserve">Não serão constituídas garantias específicas, reais ou pessoais, diretamente sobre os CRI, que gozarão indiretamente </w:t>
      </w:r>
      <w:r w:rsidR="00487E55" w:rsidRPr="00847C75">
        <w:rPr>
          <w:rFonts w:ascii="Tahoma" w:hAnsi="Tahoma" w:cs="Tahoma"/>
          <w:sz w:val="22"/>
          <w:szCs w:val="22"/>
        </w:rPr>
        <w:t>da</w:t>
      </w:r>
      <w:r w:rsidR="00AE6A01" w:rsidRPr="00847C75">
        <w:rPr>
          <w:rFonts w:ascii="Tahoma" w:hAnsi="Tahoma" w:cs="Tahoma"/>
          <w:sz w:val="22"/>
          <w:szCs w:val="22"/>
        </w:rPr>
        <w:t>s</w:t>
      </w:r>
      <w:r w:rsidR="00487E55" w:rsidRPr="00847C75">
        <w:rPr>
          <w:rFonts w:ascii="Tahoma" w:hAnsi="Tahoma" w:cs="Tahoma"/>
          <w:sz w:val="22"/>
          <w:szCs w:val="22"/>
        </w:rPr>
        <w:t xml:space="preserve"> </w:t>
      </w:r>
      <w:r w:rsidR="00AE6A01" w:rsidRPr="00847C75">
        <w:rPr>
          <w:rFonts w:ascii="Tahoma" w:eastAsia="Arial Unicode MS" w:hAnsi="Tahoma" w:cs="Tahoma"/>
          <w:sz w:val="22"/>
          <w:szCs w:val="22"/>
        </w:rPr>
        <w:t>Garantias</w:t>
      </w:r>
      <w:r w:rsidRPr="00847C75">
        <w:rPr>
          <w:rFonts w:ascii="Tahoma" w:hAnsi="Tahoma" w:cs="Tahoma"/>
          <w:sz w:val="22"/>
          <w:szCs w:val="22"/>
        </w:rPr>
        <w:t xml:space="preserve">. Os CRI não contarão com garantia flutuante da Emissora, razão pela qual qualquer bem ou direito integrante de seu </w:t>
      </w:r>
      <w:r w:rsidRPr="00847C75">
        <w:rPr>
          <w:rFonts w:ascii="Tahoma" w:hAnsi="Tahoma" w:cs="Tahoma"/>
          <w:sz w:val="22"/>
          <w:szCs w:val="22"/>
        </w:rPr>
        <w:lastRenderedPageBreak/>
        <w:t>patrimônio, que não componha o Patrimônio Separado, não será utilizado para satisfazer as obrigações assumidas no âmbito do presente Termo de Securitização.</w:t>
      </w:r>
    </w:p>
    <w:p w:rsidR="003B65E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Excussão das Garantias</w:t>
      </w:r>
      <w:r w:rsidRPr="00847C75">
        <w:rPr>
          <w:rFonts w:ascii="Tahoma" w:hAnsi="Tahoma" w:cs="Tahoma"/>
          <w:sz w:val="22"/>
          <w:szCs w:val="22"/>
        </w:rPr>
        <w:t xml:space="preserve">: Caso a </w:t>
      </w:r>
      <w:r w:rsidR="00C7548F">
        <w:rPr>
          <w:rFonts w:ascii="Tahoma" w:hAnsi="Tahoma" w:cs="Tahoma"/>
          <w:sz w:val="22"/>
          <w:szCs w:val="22"/>
        </w:rPr>
        <w:t>Emissora</w:t>
      </w:r>
      <w:r w:rsidRPr="007308C3">
        <w:rPr>
          <w:rFonts w:ascii="Tahoma" w:hAnsi="Tahoma" w:cs="Tahoma"/>
          <w:sz w:val="22"/>
          <w:szCs w:val="22"/>
        </w:rPr>
        <w:t xml:space="preserve"> não receba os valores necessários ao pagamento do Resgate Antecipado dos CRI e/ou da Amortização Extraordinária dos CRI aos titulares de CRI, a </w:t>
      </w:r>
      <w:r w:rsidR="00C7548F">
        <w:rPr>
          <w:rFonts w:ascii="Tahoma" w:hAnsi="Tahoma" w:cs="Tahoma"/>
          <w:sz w:val="22"/>
          <w:szCs w:val="22"/>
        </w:rPr>
        <w:t>Emissora</w:t>
      </w:r>
      <w:r w:rsidRPr="007308C3">
        <w:rPr>
          <w:rFonts w:ascii="Tahoma" w:hAnsi="Tahoma" w:cs="Tahoma"/>
          <w:sz w:val="22"/>
          <w:szCs w:val="22"/>
        </w:rPr>
        <w:t xml:space="preserve"> deverá tomar as medidas delibe</w:t>
      </w:r>
      <w:r w:rsidRPr="00847C75">
        <w:rPr>
          <w:rFonts w:ascii="Tahoma" w:hAnsi="Tahoma" w:cs="Tahoma"/>
          <w:sz w:val="22"/>
          <w:szCs w:val="22"/>
        </w:rPr>
        <w:t>radas pelos Titulares de CRI para cobrança de tais valores, que poderão incluir, mas não se limitarão, à excussão das Garantias. A excussão das Garantias poderá ser realizada no todo ou em parte, em procedimento único ou em procedimentos simultâneos ou sucessivos, observado o disposto na Escritura de Emissão e neste Termo.</w:t>
      </w:r>
    </w:p>
    <w:p w:rsidR="00C624D9"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r w:rsidRPr="007308C3">
        <w:rPr>
          <w:rFonts w:ascii="Tahoma" w:hAnsi="Tahoma" w:cs="Tahoma"/>
          <w:b/>
          <w:sz w:val="22"/>
          <w:szCs w:val="22"/>
        </w:rPr>
        <w:t>CLÁUSULA NONA –</w:t>
      </w:r>
      <w:r w:rsidR="00487E55" w:rsidRPr="00847C75">
        <w:rPr>
          <w:rFonts w:ascii="Tahoma" w:hAnsi="Tahoma" w:cs="Tahoma"/>
          <w:b/>
          <w:sz w:val="22"/>
          <w:szCs w:val="22"/>
        </w:rPr>
        <w:t xml:space="preserve"> </w:t>
      </w:r>
      <w:r w:rsidR="00A841E8" w:rsidRPr="00847C75">
        <w:rPr>
          <w:rFonts w:ascii="Tahoma" w:hAnsi="Tahoma" w:cs="Tahoma"/>
          <w:b/>
          <w:sz w:val="22"/>
          <w:szCs w:val="22"/>
        </w:rPr>
        <w:t>DA CONTA CENTRALIZADORA</w:t>
      </w:r>
    </w:p>
    <w:p w:rsidR="00F350A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t>Investimentos Permitidos</w:t>
      </w:r>
      <w:r w:rsidR="00F53D82" w:rsidRPr="00847C75">
        <w:rPr>
          <w:rFonts w:ascii="Tahoma" w:hAnsi="Tahoma" w:cs="Tahoma"/>
          <w:color w:val="000000"/>
          <w:sz w:val="22"/>
          <w:szCs w:val="22"/>
        </w:rPr>
        <w:t>.</w:t>
      </w:r>
      <w:r w:rsidRPr="00E03342">
        <w:rPr>
          <w:rFonts w:ascii="Tahoma" w:hAnsi="Tahoma"/>
          <w:color w:val="000000"/>
          <w:sz w:val="22"/>
        </w:rPr>
        <w:t xml:space="preserve"> </w:t>
      </w:r>
      <w:r w:rsidR="001D4E2B" w:rsidRPr="00E03342">
        <w:rPr>
          <w:rFonts w:ascii="Tahoma" w:hAnsi="Tahoma"/>
          <w:color w:val="000000"/>
          <w:sz w:val="22"/>
        </w:rPr>
        <w:t xml:space="preserve">A integralidade dos recursos retidos na Conta Centralizadora </w:t>
      </w:r>
      <w:r w:rsidR="00962E94" w:rsidRPr="00847C75">
        <w:rPr>
          <w:rFonts w:ascii="Tahoma" w:hAnsi="Tahoma" w:cs="Tahoma"/>
          <w:color w:val="000000"/>
          <w:sz w:val="22"/>
          <w:szCs w:val="22"/>
        </w:rPr>
        <w:t>poderá</w:t>
      </w:r>
      <w:r w:rsidR="00962E94" w:rsidRPr="00E03342">
        <w:rPr>
          <w:rFonts w:ascii="Tahoma" w:hAnsi="Tahoma"/>
          <w:color w:val="000000"/>
          <w:sz w:val="22"/>
        </w:rPr>
        <w:t xml:space="preserve"> ser</w:t>
      </w:r>
      <w:r w:rsidR="001D4E2B" w:rsidRPr="00E03342">
        <w:rPr>
          <w:rFonts w:ascii="Tahoma" w:hAnsi="Tahoma"/>
          <w:color w:val="000000"/>
          <w:sz w:val="22"/>
        </w:rPr>
        <w:t xml:space="preserve"> aplicada pela </w:t>
      </w:r>
      <w:r w:rsidR="00C7548F">
        <w:rPr>
          <w:rFonts w:ascii="Tahoma" w:hAnsi="Tahoma" w:cs="Tahoma"/>
          <w:color w:val="000000"/>
          <w:sz w:val="22"/>
        </w:rPr>
        <w:t>Emissora</w:t>
      </w:r>
      <w:r w:rsidR="001D4E2B" w:rsidRPr="00E03342">
        <w:rPr>
          <w:rFonts w:ascii="Tahoma" w:hAnsi="Tahoma"/>
          <w:color w:val="000000"/>
          <w:sz w:val="22"/>
        </w:rPr>
        <w:t xml:space="preserve">, de acordo com a melhor opção de </w:t>
      </w:r>
      <w:r w:rsidR="001D4E2B" w:rsidRPr="00847C75">
        <w:rPr>
          <w:rFonts w:ascii="Tahoma" w:hAnsi="Tahoma" w:cs="Tahoma"/>
          <w:sz w:val="22"/>
          <w:szCs w:val="22"/>
        </w:rPr>
        <w:t>investimento</w:t>
      </w:r>
      <w:r w:rsidR="001D4E2B" w:rsidRPr="00E03342">
        <w:rPr>
          <w:rFonts w:ascii="Tahoma" w:hAnsi="Tahoma"/>
          <w:color w:val="000000"/>
          <w:sz w:val="22"/>
        </w:rPr>
        <w:t xml:space="preserve"> disponível, a critério da </w:t>
      </w:r>
      <w:r w:rsidR="00C7548F">
        <w:rPr>
          <w:rFonts w:ascii="Tahoma" w:hAnsi="Tahoma" w:cs="Tahoma"/>
          <w:color w:val="000000"/>
          <w:sz w:val="22"/>
        </w:rPr>
        <w:t>Emissora</w:t>
      </w:r>
      <w:r w:rsidR="001D4E2B" w:rsidRPr="00E03342">
        <w:rPr>
          <w:rFonts w:ascii="Tahoma" w:hAnsi="Tahoma"/>
          <w:color w:val="000000"/>
          <w:sz w:val="22"/>
        </w:rPr>
        <w:t>, exclusivamente nos Investimentos Permitidos, sem necessidade de autorização prévia d</w:t>
      </w:r>
      <w:r w:rsidR="00F340FD" w:rsidRPr="00E03342">
        <w:rPr>
          <w:rFonts w:ascii="Tahoma" w:hAnsi="Tahoma"/>
          <w:color w:val="000000"/>
          <w:sz w:val="22"/>
        </w:rPr>
        <w:t>a</w:t>
      </w:r>
      <w:r w:rsidR="00713A74" w:rsidRPr="00E03342">
        <w:rPr>
          <w:rFonts w:ascii="Tahoma" w:hAnsi="Tahoma"/>
          <w:color w:val="000000"/>
          <w:sz w:val="22"/>
        </w:rPr>
        <w:t xml:space="preserve"> Devedora</w:t>
      </w:r>
      <w:r w:rsidR="001D4E2B" w:rsidRPr="00847C75">
        <w:rPr>
          <w:rFonts w:ascii="Tahoma" w:hAnsi="Tahoma" w:cs="Tahoma"/>
          <w:color w:val="000000"/>
          <w:sz w:val="22"/>
          <w:szCs w:val="22"/>
        </w:rPr>
        <w:t>.</w:t>
      </w:r>
    </w:p>
    <w:p w:rsidR="00B816D4"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Pr="00847C75">
        <w:rPr>
          <w:rFonts w:ascii="Tahoma" w:hAnsi="Tahoma" w:cs="Tahoma"/>
          <w:sz w:val="22"/>
          <w:szCs w:val="22"/>
        </w:rPr>
        <w:t>recursos</w:t>
      </w:r>
      <w:r w:rsidRPr="00E03342">
        <w:rPr>
          <w:rFonts w:ascii="Tahoma" w:hAnsi="Tahoma"/>
          <w:color w:val="000000"/>
          <w:sz w:val="22"/>
        </w:rPr>
        <w:t xml:space="preserve"> retidos </w:t>
      </w:r>
      <w:r w:rsidR="001D4E2B" w:rsidRPr="00E03342">
        <w:rPr>
          <w:rFonts w:ascii="Tahoma" w:hAnsi="Tahoma"/>
          <w:color w:val="000000"/>
          <w:sz w:val="22"/>
        </w:rPr>
        <w:t xml:space="preserve">na Conta Centralizadora </w:t>
      </w:r>
      <w:r w:rsidRPr="00E03342">
        <w:rPr>
          <w:rFonts w:ascii="Tahoma" w:hAnsi="Tahoma"/>
          <w:color w:val="000000"/>
          <w:sz w:val="22"/>
        </w:rPr>
        <w:t xml:space="preserve">somente </w:t>
      </w:r>
      <w:r w:rsidRPr="00847C75">
        <w:rPr>
          <w:rFonts w:ascii="Tahoma" w:hAnsi="Tahoma" w:cs="Tahoma"/>
          <w:color w:val="000000"/>
          <w:sz w:val="22"/>
          <w:szCs w:val="22"/>
        </w:rPr>
        <w:t>poderão</w:t>
      </w:r>
      <w:r w:rsidRPr="00E03342">
        <w:rPr>
          <w:rFonts w:ascii="Tahoma" w:hAnsi="Tahoma"/>
          <w:color w:val="000000"/>
          <w:sz w:val="22"/>
        </w:rPr>
        <w:t xml:space="preserve"> ser aplicados em Investimentos Permitidos que tenham valores, prazos ou datas de resgate que permitam o pagamento das Obrigações Garantidas e as transferências previstas </w:t>
      </w:r>
      <w:r w:rsidR="007B5D6E" w:rsidRPr="00E03342">
        <w:rPr>
          <w:rFonts w:ascii="Tahoma" w:hAnsi="Tahoma"/>
          <w:color w:val="000000"/>
          <w:sz w:val="22"/>
        </w:rPr>
        <w:t>no</w:t>
      </w:r>
      <w:r w:rsidR="00713A74" w:rsidRPr="00E03342">
        <w:rPr>
          <w:rFonts w:ascii="Tahoma" w:hAnsi="Tahoma"/>
          <w:color w:val="000000"/>
          <w:sz w:val="22"/>
        </w:rPr>
        <w:t>s</w:t>
      </w:r>
      <w:r w:rsidR="007B5D6E" w:rsidRPr="00E03342">
        <w:rPr>
          <w:rFonts w:ascii="Tahoma" w:hAnsi="Tahoma"/>
          <w:color w:val="000000"/>
          <w:sz w:val="22"/>
        </w:rPr>
        <w:t xml:space="preserve"> </w:t>
      </w:r>
      <w:r w:rsidR="00487E55" w:rsidRPr="00E03342">
        <w:rPr>
          <w:rFonts w:ascii="Tahoma" w:hAnsi="Tahoma"/>
          <w:color w:val="000000"/>
          <w:sz w:val="22"/>
        </w:rPr>
        <w:t>Documentos da Securitização</w:t>
      </w:r>
      <w:r w:rsidR="007B5D6E" w:rsidRPr="00E03342">
        <w:rPr>
          <w:rFonts w:ascii="Tahoma" w:hAnsi="Tahoma"/>
          <w:color w:val="000000"/>
          <w:sz w:val="22"/>
        </w:rPr>
        <w:t>.</w:t>
      </w:r>
    </w:p>
    <w:p w:rsidR="00B226FB"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Quaisquer transferências de recursos eventualmente existentes na Conta Centralizadora realizadas pela </w:t>
      </w:r>
      <w:r w:rsidR="00C7548F">
        <w:rPr>
          <w:rFonts w:ascii="Tahoma" w:hAnsi="Tahoma" w:cs="Tahoma"/>
          <w:color w:val="000000"/>
          <w:sz w:val="22"/>
        </w:rPr>
        <w:t>Emissora</w:t>
      </w:r>
      <w:r w:rsidRPr="00E03342">
        <w:rPr>
          <w:rFonts w:ascii="Tahoma" w:hAnsi="Tahoma"/>
          <w:color w:val="000000"/>
          <w:sz w:val="22"/>
        </w:rPr>
        <w:t xml:space="preserve"> à Devedora, nos termos dos Documentos da Securitização serão realizadas líquidas de tributos incidentes, ressalvad</w:t>
      </w:r>
      <w:r w:rsidR="00AD5CDC" w:rsidRPr="00E03342">
        <w:rPr>
          <w:rFonts w:ascii="Tahoma" w:hAnsi="Tahoma"/>
          <w:color w:val="000000"/>
          <w:sz w:val="22"/>
        </w:rPr>
        <w:t>os</w:t>
      </w:r>
      <w:r w:rsidRPr="00E03342">
        <w:rPr>
          <w:rFonts w:ascii="Tahoma" w:hAnsi="Tahoma"/>
          <w:color w:val="000000"/>
          <w:sz w:val="22"/>
        </w:rPr>
        <w:t xml:space="preserve"> à </w:t>
      </w:r>
      <w:r w:rsidR="00C7548F">
        <w:rPr>
          <w:rFonts w:ascii="Tahoma" w:hAnsi="Tahoma" w:cs="Tahoma"/>
          <w:color w:val="000000"/>
          <w:sz w:val="22"/>
        </w:rPr>
        <w:t>Emissora</w:t>
      </w:r>
      <w:r w:rsidRPr="00E03342">
        <w:rPr>
          <w:rFonts w:ascii="Tahoma" w:hAnsi="Tahoma"/>
          <w:color w:val="000000"/>
          <w:sz w:val="22"/>
        </w:rPr>
        <w:t xml:space="preserve"> os benefícios fiscais decorrentes da tributação na fonte destes rendimentos.</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76" w:name="_DV_M236"/>
      <w:bookmarkStart w:id="277" w:name="_Toc110076267"/>
      <w:bookmarkStart w:id="278" w:name="_Toc163380706"/>
      <w:bookmarkStart w:id="279" w:name="_Toc180553622"/>
      <w:bookmarkEnd w:id="276"/>
      <w:r w:rsidRPr="00847C75">
        <w:rPr>
          <w:rFonts w:ascii="Tahoma" w:hAnsi="Tahoma" w:cs="Tahoma"/>
          <w:b/>
          <w:sz w:val="22"/>
          <w:szCs w:val="22"/>
        </w:rPr>
        <w:t>CLÁUSULA DÉCIMA – DO REGIME FIDUCIÁRIO E DA ADMINISTRAÇÃO DO PATRIMÔNIO SEPARADO</w:t>
      </w:r>
      <w:bookmarkEnd w:id="277"/>
      <w:bookmarkEnd w:id="278"/>
      <w:bookmarkEnd w:id="279"/>
    </w:p>
    <w:p w:rsidR="00B960B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80" w:name="_DV_M237"/>
      <w:bookmarkStart w:id="281" w:name="_Ref525689844"/>
      <w:bookmarkEnd w:id="280"/>
      <w:r w:rsidRPr="00847C75">
        <w:rPr>
          <w:rFonts w:ascii="Tahoma" w:hAnsi="Tahoma" w:cs="Tahoma"/>
          <w:sz w:val="22"/>
          <w:szCs w:val="22"/>
        </w:rPr>
        <w:t xml:space="preserve">Na forma do </w:t>
      </w:r>
      <w:r w:rsidR="007D5B4A" w:rsidRPr="00847C75">
        <w:rPr>
          <w:rFonts w:ascii="Tahoma" w:hAnsi="Tahoma" w:cs="Tahoma"/>
          <w:sz w:val="22"/>
          <w:szCs w:val="22"/>
        </w:rPr>
        <w:t xml:space="preserve">artigo </w:t>
      </w:r>
      <w:r w:rsidR="00430383" w:rsidRPr="00847C75">
        <w:rPr>
          <w:rFonts w:ascii="Tahoma" w:hAnsi="Tahoma" w:cs="Tahoma"/>
          <w:sz w:val="22"/>
          <w:szCs w:val="22"/>
        </w:rPr>
        <w:t>9º da Lei 9.514</w:t>
      </w:r>
      <w:r w:rsidRPr="00847C75">
        <w:rPr>
          <w:rFonts w:ascii="Tahoma" w:hAnsi="Tahoma" w:cs="Tahoma"/>
          <w:sz w:val="22"/>
          <w:szCs w:val="22"/>
        </w:rPr>
        <w:t xml:space="preserve">, </w:t>
      </w:r>
      <w:r w:rsidR="00756CEA" w:rsidRPr="00847C75">
        <w:rPr>
          <w:rFonts w:ascii="Tahoma" w:hAnsi="Tahoma" w:cs="Tahoma"/>
          <w:sz w:val="22"/>
          <w:szCs w:val="22"/>
        </w:rPr>
        <w:t xml:space="preserve">é </w:t>
      </w:r>
      <w:r w:rsidR="004F316E" w:rsidRPr="00847C75">
        <w:rPr>
          <w:rFonts w:ascii="Tahoma" w:hAnsi="Tahoma" w:cs="Tahoma"/>
          <w:sz w:val="22"/>
          <w:szCs w:val="22"/>
        </w:rPr>
        <w:t>instituído o Regime Fiduciário</w:t>
      </w:r>
      <w:r w:rsidRPr="00847C75">
        <w:rPr>
          <w:rFonts w:ascii="Tahoma" w:hAnsi="Tahoma" w:cs="Tahoma"/>
          <w:sz w:val="22"/>
          <w:szCs w:val="22"/>
        </w:rPr>
        <w:t xml:space="preserve"> </w:t>
      </w:r>
      <w:r w:rsidR="004F316E" w:rsidRPr="00847C75">
        <w:rPr>
          <w:rFonts w:ascii="Tahoma" w:hAnsi="Tahoma" w:cs="Tahoma"/>
          <w:sz w:val="22"/>
          <w:szCs w:val="22"/>
        </w:rPr>
        <w:t>sobre</w:t>
      </w:r>
      <w:r w:rsidRPr="00847C75">
        <w:rPr>
          <w:rFonts w:ascii="Tahoma" w:hAnsi="Tahoma" w:cs="Tahoma"/>
          <w:sz w:val="22"/>
          <w:szCs w:val="22"/>
        </w:rPr>
        <w:t xml:space="preserve"> o Patrimônio Separado. </w:t>
      </w:r>
    </w:p>
    <w:p w:rsidR="00DD3852"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E03342">
        <w:rPr>
          <w:rFonts w:ascii="Tahoma" w:hAnsi="Tahoma"/>
          <w:color w:val="000000"/>
          <w:sz w:val="22"/>
        </w:rPr>
        <w:t xml:space="preserve">O Patrimônio Separado, único e indivisível, será composto </w:t>
      </w:r>
      <w:r w:rsidRPr="00847C75">
        <w:rPr>
          <w:rFonts w:ascii="Tahoma" w:hAnsi="Tahoma" w:cs="Tahoma"/>
          <w:b/>
          <w:sz w:val="22"/>
          <w:szCs w:val="22"/>
        </w:rPr>
        <w:t>(</w:t>
      </w:r>
      <w:r w:rsidR="00B960BA"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E03342">
        <w:rPr>
          <w:rFonts w:ascii="Tahoma" w:hAnsi="Tahoma"/>
          <w:color w:val="000000"/>
          <w:sz w:val="22"/>
        </w:rPr>
        <w:t>os</w:t>
      </w:r>
      <w:r w:rsidRPr="00E03342">
        <w:rPr>
          <w:rFonts w:ascii="Tahoma" w:hAnsi="Tahoma"/>
          <w:b/>
          <w:color w:val="000000"/>
          <w:sz w:val="22"/>
        </w:rPr>
        <w:t xml:space="preserve"> </w:t>
      </w:r>
      <w:r w:rsidRPr="00E03342">
        <w:rPr>
          <w:rFonts w:ascii="Tahoma" w:hAnsi="Tahoma"/>
          <w:color w:val="000000"/>
          <w:sz w:val="22"/>
        </w:rPr>
        <w:t xml:space="preserve">créditos </w:t>
      </w:r>
      <w:r w:rsidRPr="00847C75">
        <w:rPr>
          <w:rFonts w:ascii="Tahoma" w:hAnsi="Tahoma" w:cs="Tahoma"/>
          <w:sz w:val="22"/>
          <w:szCs w:val="22"/>
        </w:rPr>
        <w:t>decorrentes</w:t>
      </w:r>
      <w:r w:rsidRPr="00E03342">
        <w:rPr>
          <w:rFonts w:ascii="Tahoma" w:hAnsi="Tahoma"/>
          <w:color w:val="000000"/>
          <w:sz w:val="22"/>
        </w:rPr>
        <w:t xml:space="preserve"> dos Créditos Imobiliários</w:t>
      </w:r>
      <w:r w:rsidRPr="00847C75">
        <w:rPr>
          <w:rFonts w:ascii="Tahoma" w:eastAsia="Arial Unicode MS" w:hAnsi="Tahoma" w:cs="Tahoma"/>
          <w:sz w:val="22"/>
          <w:szCs w:val="22"/>
        </w:rPr>
        <w:t xml:space="preserve"> </w:t>
      </w:r>
      <w:r w:rsidRPr="00E03342">
        <w:rPr>
          <w:rFonts w:ascii="Tahoma" w:hAnsi="Tahoma"/>
          <w:color w:val="000000"/>
          <w:sz w:val="22"/>
        </w:rPr>
        <w:t xml:space="preserve">representados pela CCI; </w:t>
      </w:r>
      <w:r w:rsidRPr="00E03342">
        <w:rPr>
          <w:rFonts w:ascii="Tahoma" w:hAnsi="Tahoma"/>
          <w:b/>
          <w:color w:val="000000"/>
          <w:sz w:val="22"/>
        </w:rPr>
        <w:t>(</w:t>
      </w:r>
      <w:r w:rsidR="00B960BA" w:rsidRPr="00E03342">
        <w:rPr>
          <w:rFonts w:ascii="Tahoma" w:hAnsi="Tahoma"/>
          <w:b/>
          <w:color w:val="000000"/>
          <w:sz w:val="22"/>
        </w:rPr>
        <w:t>ii</w:t>
      </w:r>
      <w:r w:rsidRPr="00E03342">
        <w:rPr>
          <w:rFonts w:ascii="Tahoma" w:hAnsi="Tahoma"/>
          <w:b/>
          <w:color w:val="000000"/>
          <w:sz w:val="22"/>
        </w:rPr>
        <w:t>)</w:t>
      </w:r>
      <w:r w:rsidRPr="00E03342">
        <w:rPr>
          <w:rFonts w:ascii="Tahoma" w:hAnsi="Tahoma"/>
          <w:color w:val="000000"/>
          <w:sz w:val="22"/>
        </w:rPr>
        <w:t xml:space="preserve"> pelos valores que venham a ser </w:t>
      </w:r>
      <w:r w:rsidRPr="00847C75">
        <w:rPr>
          <w:rFonts w:ascii="Tahoma" w:hAnsi="Tahoma" w:cs="Tahoma"/>
          <w:sz w:val="22"/>
          <w:szCs w:val="22"/>
        </w:rPr>
        <w:t>depositados</w:t>
      </w:r>
      <w:r w:rsidRPr="00E03342">
        <w:rPr>
          <w:rFonts w:ascii="Tahoma" w:hAnsi="Tahoma"/>
          <w:color w:val="000000"/>
          <w:sz w:val="22"/>
        </w:rPr>
        <w:t xml:space="preserve"> na Conta Centralizadora; </w:t>
      </w:r>
      <w:r w:rsidR="00F7357C" w:rsidRPr="00E03342">
        <w:rPr>
          <w:rFonts w:ascii="Tahoma" w:hAnsi="Tahoma"/>
          <w:color w:val="000000"/>
          <w:sz w:val="22"/>
        </w:rPr>
        <w:t xml:space="preserve">e </w:t>
      </w:r>
      <w:r w:rsidRPr="00E03342">
        <w:rPr>
          <w:rFonts w:ascii="Tahoma" w:hAnsi="Tahoma"/>
          <w:b/>
          <w:color w:val="000000"/>
          <w:sz w:val="22"/>
        </w:rPr>
        <w:t>(</w:t>
      </w:r>
      <w:r w:rsidR="00B960BA" w:rsidRPr="00E03342">
        <w:rPr>
          <w:rFonts w:ascii="Tahoma" w:hAnsi="Tahoma"/>
          <w:b/>
          <w:color w:val="000000"/>
          <w:sz w:val="22"/>
        </w:rPr>
        <w:t>iii</w:t>
      </w:r>
      <w:r w:rsidRPr="00E03342">
        <w:rPr>
          <w:rFonts w:ascii="Tahoma" w:hAnsi="Tahoma"/>
          <w:b/>
          <w:color w:val="000000"/>
          <w:sz w:val="22"/>
        </w:rPr>
        <w:t xml:space="preserve">) </w:t>
      </w:r>
      <w:r w:rsidRPr="00E03342">
        <w:rPr>
          <w:rFonts w:ascii="Tahoma" w:hAnsi="Tahoma"/>
          <w:color w:val="000000"/>
          <w:sz w:val="22"/>
        </w:rPr>
        <w:t xml:space="preserve">pelos respectivos bens e/ou direitos decorrentes dos </w:t>
      </w:r>
      <w:r w:rsidRPr="00847C75">
        <w:rPr>
          <w:rFonts w:ascii="Tahoma" w:hAnsi="Tahoma" w:cs="Tahoma"/>
          <w:color w:val="000000"/>
          <w:sz w:val="22"/>
          <w:szCs w:val="22"/>
        </w:rPr>
        <w:t>itens</w:t>
      </w:r>
      <w:r w:rsidRPr="00E03342">
        <w:rPr>
          <w:rFonts w:ascii="Tahoma" w:hAnsi="Tahoma"/>
          <w:color w:val="000000"/>
          <w:sz w:val="22"/>
        </w:rPr>
        <w:t xml:space="preserve"> (</w:t>
      </w:r>
      <w:r w:rsidR="00B960BA" w:rsidRPr="00E03342">
        <w:rPr>
          <w:rFonts w:ascii="Tahoma" w:hAnsi="Tahoma"/>
          <w:color w:val="000000"/>
          <w:sz w:val="22"/>
        </w:rPr>
        <w:t>i</w:t>
      </w:r>
      <w:r w:rsidRPr="00E03342">
        <w:rPr>
          <w:rFonts w:ascii="Tahoma" w:hAnsi="Tahoma"/>
          <w:color w:val="000000"/>
          <w:sz w:val="22"/>
        </w:rPr>
        <w:t>) a (</w:t>
      </w:r>
      <w:r w:rsidR="00B960BA" w:rsidRPr="00E03342">
        <w:rPr>
          <w:rFonts w:ascii="Tahoma" w:hAnsi="Tahoma"/>
          <w:color w:val="000000"/>
          <w:sz w:val="22"/>
        </w:rPr>
        <w:t>ii</w:t>
      </w:r>
      <w:r w:rsidRPr="00E03342">
        <w:rPr>
          <w:rFonts w:ascii="Tahoma" w:hAnsi="Tahoma"/>
          <w:color w:val="000000"/>
          <w:sz w:val="22"/>
        </w:rPr>
        <w:t>) acima</w:t>
      </w:r>
      <w:r w:rsidR="00B960BA" w:rsidRPr="00E03342">
        <w:rPr>
          <w:rFonts w:ascii="Tahoma" w:hAnsi="Tahoma"/>
          <w:color w:val="000000"/>
          <w:sz w:val="22"/>
        </w:rPr>
        <w:t>, constituindo referidos Créditos Imobiliários representados pela CCI</w:t>
      </w:r>
      <w:r w:rsidR="00BC733D" w:rsidRPr="00E03342">
        <w:rPr>
          <w:rFonts w:ascii="Tahoma" w:hAnsi="Tahoma"/>
          <w:color w:val="000000"/>
          <w:sz w:val="22"/>
        </w:rPr>
        <w:t xml:space="preserve"> </w:t>
      </w:r>
      <w:r w:rsidR="00B960BA" w:rsidRPr="00E03342">
        <w:rPr>
          <w:rFonts w:ascii="Tahoma" w:hAnsi="Tahoma"/>
          <w:color w:val="000000"/>
          <w:sz w:val="22"/>
        </w:rPr>
        <w:t>lastro para a emissão dos CRI</w:t>
      </w:r>
      <w:r w:rsidRPr="00E03342">
        <w:rPr>
          <w:rFonts w:ascii="Tahoma" w:hAnsi="Tahoma"/>
          <w:color w:val="000000"/>
          <w:sz w:val="22"/>
        </w:rPr>
        <w:t xml:space="preserve"> e será destinado especificamente ao pagamento dos CRI</w:t>
      </w:r>
      <w:r w:rsidR="00B960BA" w:rsidRPr="00E03342">
        <w:rPr>
          <w:rFonts w:ascii="Tahoma" w:hAnsi="Tahoma"/>
          <w:color w:val="000000"/>
          <w:sz w:val="22"/>
        </w:rPr>
        <w:t xml:space="preserve"> </w:t>
      </w:r>
      <w:r w:rsidRPr="00E03342">
        <w:rPr>
          <w:rFonts w:ascii="Tahoma" w:hAnsi="Tahoma"/>
          <w:color w:val="000000"/>
          <w:sz w:val="22"/>
        </w:rPr>
        <w:t>e das demais obrigações relativas ao Regime Fiduciário, nos termos do artigo 11 da Lei 9.514.</w:t>
      </w:r>
    </w:p>
    <w:p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82" w:name="_DV_M238"/>
      <w:bookmarkEnd w:id="281"/>
      <w:bookmarkEnd w:id="282"/>
      <w:r w:rsidRPr="00E03342">
        <w:rPr>
          <w:rFonts w:ascii="Tahoma" w:hAnsi="Tahoma"/>
          <w:color w:val="000000"/>
          <w:sz w:val="22"/>
        </w:rPr>
        <w:lastRenderedPageBreak/>
        <w:t>O Patrimônio Separado, sujeito</w:t>
      </w:r>
      <w:r w:rsidR="00F7713F" w:rsidRPr="00E03342">
        <w:rPr>
          <w:rFonts w:ascii="Tahoma" w:hAnsi="Tahoma"/>
          <w:color w:val="000000"/>
          <w:sz w:val="22"/>
        </w:rPr>
        <w:t xml:space="preserve"> </w:t>
      </w:r>
      <w:r w:rsidRPr="00E03342">
        <w:rPr>
          <w:rFonts w:ascii="Tahoma" w:hAnsi="Tahoma"/>
          <w:color w:val="000000"/>
          <w:sz w:val="22"/>
        </w:rPr>
        <w:t xml:space="preserve">ao Regime Fiduciário ora instituído, </w:t>
      </w:r>
      <w:r w:rsidR="00E246EF" w:rsidRPr="00E03342">
        <w:rPr>
          <w:rFonts w:ascii="Tahoma" w:hAnsi="Tahoma"/>
          <w:color w:val="000000"/>
          <w:sz w:val="22"/>
        </w:rPr>
        <w:t>é</w:t>
      </w:r>
      <w:r w:rsidR="00F7713F" w:rsidRPr="00E03342">
        <w:rPr>
          <w:rFonts w:ascii="Tahoma" w:hAnsi="Tahoma"/>
          <w:color w:val="000000"/>
          <w:sz w:val="22"/>
        </w:rPr>
        <w:t xml:space="preserve"> </w:t>
      </w:r>
      <w:r w:rsidRPr="00E03342">
        <w:rPr>
          <w:rFonts w:ascii="Tahoma" w:hAnsi="Tahoma"/>
          <w:color w:val="000000"/>
          <w:sz w:val="22"/>
        </w:rPr>
        <w:t>destacado do patrimônio da Emissora e passa a constituir patrimônio separado distinto, que não se confunde com o da Emissora, destinando-se</w:t>
      </w:r>
      <w:r w:rsidR="005238F2" w:rsidRPr="00E03342">
        <w:rPr>
          <w:rFonts w:ascii="Tahoma" w:hAnsi="Tahoma"/>
          <w:color w:val="000000"/>
          <w:sz w:val="22"/>
        </w:rPr>
        <w:t xml:space="preserve"> </w:t>
      </w:r>
      <w:r w:rsidRPr="00E03342">
        <w:rPr>
          <w:rFonts w:ascii="Tahoma" w:hAnsi="Tahoma"/>
          <w:color w:val="000000"/>
          <w:sz w:val="22"/>
        </w:rPr>
        <w:t>especificamente ao pagamento dos CRI e das demais obrigações relativas ao Patrimônio Separado e se manter</w:t>
      </w:r>
      <w:r w:rsidR="00BC733D" w:rsidRPr="00E03342">
        <w:rPr>
          <w:rFonts w:ascii="Tahoma" w:hAnsi="Tahoma"/>
          <w:color w:val="000000"/>
          <w:sz w:val="22"/>
        </w:rPr>
        <w:t xml:space="preserve">ão </w:t>
      </w:r>
      <w:r w:rsidRPr="00E03342">
        <w:rPr>
          <w:rFonts w:ascii="Tahoma" w:hAnsi="Tahoma"/>
          <w:color w:val="000000"/>
          <w:sz w:val="22"/>
        </w:rPr>
        <w:t>apartado</w:t>
      </w:r>
      <w:r w:rsidR="00BC733D" w:rsidRPr="00E03342">
        <w:rPr>
          <w:rFonts w:ascii="Tahoma" w:hAnsi="Tahoma"/>
          <w:color w:val="000000"/>
          <w:sz w:val="22"/>
        </w:rPr>
        <w:t>s</w:t>
      </w:r>
      <w:r w:rsidRPr="00E03342">
        <w:rPr>
          <w:rFonts w:ascii="Tahoma" w:hAnsi="Tahoma"/>
          <w:color w:val="000000"/>
          <w:sz w:val="22"/>
        </w:rPr>
        <w:t xml:space="preserve"> um do outro, bem como do patrimônio da Emissora até que se complete o resgate de todos os CRI, nos termos do artigo 11 da Lei 9.514.</w:t>
      </w:r>
    </w:p>
    <w:p w:rsidR="004D01C8"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83" w:name="_DV_M239"/>
      <w:bookmarkEnd w:id="283"/>
      <w:r w:rsidRPr="00E03342">
        <w:rPr>
          <w:rFonts w:ascii="Tahoma" w:hAnsi="Tahoma"/>
          <w:color w:val="000000"/>
          <w:sz w:val="22"/>
        </w:rPr>
        <w:t xml:space="preserve">Na </w:t>
      </w:r>
      <w:r w:rsidRPr="00847C75">
        <w:rPr>
          <w:rFonts w:ascii="Tahoma" w:hAnsi="Tahoma" w:cs="Tahoma"/>
          <w:sz w:val="22"/>
          <w:szCs w:val="22"/>
        </w:rPr>
        <w:t>forma</w:t>
      </w:r>
      <w:r w:rsidRPr="00E03342">
        <w:rPr>
          <w:rFonts w:ascii="Tahoma" w:hAnsi="Tahoma"/>
          <w:color w:val="000000"/>
          <w:sz w:val="22"/>
        </w:rPr>
        <w:t xml:space="preserve"> do artigo 11 da </w:t>
      </w:r>
      <w:r w:rsidRPr="003501CE">
        <w:rPr>
          <w:rFonts w:ascii="Tahoma" w:hAnsi="Tahoma" w:cs="Tahoma"/>
          <w:sz w:val="22"/>
          <w:szCs w:val="22"/>
        </w:rPr>
        <w:t>Lei</w:t>
      </w:r>
      <w:r w:rsidRPr="00E03342">
        <w:rPr>
          <w:rFonts w:ascii="Tahoma" w:hAnsi="Tahoma"/>
          <w:color w:val="000000"/>
          <w:sz w:val="22"/>
        </w:rPr>
        <w:t xml:space="preserve"> 9.514, </w:t>
      </w:r>
      <w:r w:rsidRPr="00847C75">
        <w:rPr>
          <w:rFonts w:ascii="Tahoma" w:hAnsi="Tahoma" w:cs="Tahoma"/>
          <w:sz w:val="22"/>
          <w:szCs w:val="22"/>
        </w:rPr>
        <w:t>o</w:t>
      </w:r>
      <w:r w:rsidR="008F3A47" w:rsidRPr="00847C75">
        <w:rPr>
          <w:rFonts w:ascii="Tahoma" w:hAnsi="Tahoma" w:cs="Tahoma"/>
          <w:sz w:val="22"/>
          <w:szCs w:val="22"/>
        </w:rPr>
        <w:t xml:space="preserve"> Patrimônio Separado dever</w:t>
      </w:r>
      <w:r w:rsidR="00E246EF" w:rsidRPr="00847C75">
        <w:rPr>
          <w:rFonts w:ascii="Tahoma" w:hAnsi="Tahoma" w:cs="Tahoma"/>
          <w:sz w:val="22"/>
          <w:szCs w:val="22"/>
        </w:rPr>
        <w:t>á</w:t>
      </w:r>
      <w:r w:rsidR="00F7713F" w:rsidRPr="00847C75">
        <w:rPr>
          <w:rFonts w:ascii="Tahoma" w:hAnsi="Tahoma" w:cs="Tahoma"/>
          <w:sz w:val="22"/>
          <w:szCs w:val="22"/>
        </w:rPr>
        <w:t xml:space="preserve"> </w:t>
      </w:r>
      <w:r w:rsidR="008F3A47" w:rsidRPr="00847C75">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Emissora </w:t>
      </w:r>
      <w:r w:rsidRPr="003501CE">
        <w:rPr>
          <w:rFonts w:ascii="Tahoma" w:hAnsi="Tahoma" w:cs="Tahoma"/>
          <w:sz w:val="22"/>
          <w:szCs w:val="22"/>
        </w:rPr>
        <w:t>será</w:t>
      </w:r>
      <w:r w:rsidRPr="00E03342">
        <w:rPr>
          <w:rFonts w:ascii="Tahoma" w:hAnsi="Tahoma"/>
          <w:color w:val="000000"/>
          <w:sz w:val="22"/>
        </w:rPr>
        <w:t xml:space="preserve"> responsável, no limite do Patrimônio Separado, perante os Titulares de CR</w:t>
      </w:r>
      <w:r w:rsidR="003B0D70" w:rsidRPr="00E03342">
        <w:rPr>
          <w:rFonts w:ascii="Tahoma" w:hAnsi="Tahoma"/>
          <w:color w:val="000000"/>
          <w:sz w:val="22"/>
        </w:rPr>
        <w:t>I</w:t>
      </w:r>
      <w:r w:rsidRPr="00E03342">
        <w:rPr>
          <w:rFonts w:ascii="Tahoma" w:hAnsi="Tahoma"/>
          <w:color w:val="000000"/>
          <w:sz w:val="22"/>
        </w:rPr>
        <w:t xml:space="preserve">, pelo ressarcimento do valor </w:t>
      </w:r>
      <w:r w:rsidR="00DB1022" w:rsidRPr="00E03342">
        <w:rPr>
          <w:rFonts w:ascii="Tahoma" w:hAnsi="Tahoma"/>
          <w:color w:val="000000"/>
          <w:sz w:val="22"/>
        </w:rPr>
        <w:t xml:space="preserve">do </w:t>
      </w:r>
      <w:r w:rsidRPr="00E03342">
        <w:rPr>
          <w:rFonts w:ascii="Tahoma" w:hAnsi="Tahoma"/>
          <w:color w:val="000000"/>
          <w:sz w:val="22"/>
        </w:rPr>
        <w:t>Patrimônio Separado</w:t>
      </w:r>
      <w:r w:rsidR="00F7713F" w:rsidRPr="00E03342">
        <w:rPr>
          <w:rFonts w:ascii="Tahoma" w:hAnsi="Tahoma"/>
          <w:color w:val="000000"/>
          <w:sz w:val="22"/>
        </w:rPr>
        <w:t xml:space="preserve"> </w:t>
      </w:r>
      <w:r w:rsidRPr="00E03342">
        <w:rPr>
          <w:rFonts w:ascii="Tahoma" w:hAnsi="Tahoma"/>
          <w:color w:val="000000"/>
          <w:sz w:val="22"/>
        </w:rPr>
        <w:t xml:space="preserve">que houver sido atingido em decorrência de ações judiciais ou administrativas de natureza fiscal, previdenciária ou trabalhista da Emissora, no caso de aplicação do artigo 76 da Medida Provisória </w:t>
      </w:r>
      <w:r w:rsidR="00591DBE">
        <w:rPr>
          <w:rFonts w:ascii="Tahoma" w:hAnsi="Tahoma" w:cs="Tahoma"/>
          <w:color w:val="000000"/>
          <w:sz w:val="22"/>
        </w:rPr>
        <w:t>n.º </w:t>
      </w:r>
      <w:r w:rsidRPr="00E03342">
        <w:rPr>
          <w:rFonts w:ascii="Tahoma" w:hAnsi="Tahoma"/>
          <w:color w:val="000000"/>
          <w:sz w:val="22"/>
        </w:rPr>
        <w:t>2.158-35.</w:t>
      </w:r>
    </w:p>
    <w:p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Exceto nos casos previstos em legislação específica, em nenhuma hipótese os Titulares de CR</w:t>
      </w:r>
      <w:r w:rsidR="003B0D70" w:rsidRPr="00E03342">
        <w:rPr>
          <w:rFonts w:ascii="Tahoma" w:hAnsi="Tahoma"/>
          <w:color w:val="000000"/>
          <w:sz w:val="22"/>
        </w:rPr>
        <w:t>I</w:t>
      </w:r>
      <w:r w:rsidRPr="00E03342">
        <w:rPr>
          <w:rFonts w:ascii="Tahoma" w:hAnsi="Tahoma"/>
          <w:color w:val="000000"/>
          <w:sz w:val="22"/>
        </w:rPr>
        <w:t xml:space="preserve"> </w:t>
      </w:r>
      <w:r w:rsidRPr="00847C75">
        <w:rPr>
          <w:rFonts w:ascii="Tahoma" w:hAnsi="Tahoma" w:cs="Tahoma"/>
          <w:sz w:val="22"/>
          <w:szCs w:val="22"/>
        </w:rPr>
        <w:t>terão</w:t>
      </w:r>
      <w:r w:rsidRPr="00E03342">
        <w:rPr>
          <w:rFonts w:ascii="Tahoma" w:hAnsi="Tahoma"/>
          <w:color w:val="000000"/>
          <w:sz w:val="22"/>
        </w:rPr>
        <w:t xml:space="preserve"> o direito de haver seus créditos no âmbito da Emissão contra o patrimônio da Emissora, sendo sua realização limitada à liquidação do</w:t>
      </w:r>
      <w:r w:rsidR="005238F2" w:rsidRPr="00E03342">
        <w:rPr>
          <w:rFonts w:ascii="Tahoma" w:hAnsi="Tahoma"/>
          <w:color w:val="000000"/>
          <w:sz w:val="22"/>
        </w:rPr>
        <w:t xml:space="preserve"> </w:t>
      </w:r>
      <w:r w:rsidRPr="00E03342">
        <w:rPr>
          <w:rFonts w:ascii="Tahoma" w:hAnsi="Tahoma"/>
          <w:color w:val="000000"/>
          <w:sz w:val="22"/>
        </w:rPr>
        <w:t>Patrimônio Separado.</w:t>
      </w:r>
    </w:p>
    <w:p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84" w:name="_Ref493847874"/>
      <w:bookmarkStart w:id="285" w:name="_Ref525320033"/>
      <w:r w:rsidRPr="00847C75">
        <w:rPr>
          <w:rFonts w:ascii="Tahoma" w:hAnsi="Tahoma" w:cs="Tahoma"/>
          <w:sz w:val="22"/>
          <w:szCs w:val="22"/>
        </w:rPr>
        <w:t xml:space="preserve">A insuficiência dos bens do Patrimônio Separado não dará causa à declaração de sua quebra, cabendo, nessa hipótese, ao Agente Fiduciário ou à Emissora convocar Assembleia Geral </w:t>
      </w:r>
      <w:r w:rsidR="00843CA2" w:rsidRPr="00847C75">
        <w:rPr>
          <w:rFonts w:ascii="Tahoma" w:hAnsi="Tahoma" w:cs="Tahoma"/>
          <w:sz w:val="22"/>
          <w:szCs w:val="22"/>
        </w:rPr>
        <w:t>dos Titulares de CRI</w:t>
      </w:r>
      <w:r w:rsidRPr="00847C75">
        <w:rPr>
          <w:rFonts w:ascii="Tahoma" w:hAnsi="Tahoma" w:cs="Tahoma"/>
          <w:sz w:val="22"/>
          <w:szCs w:val="22"/>
        </w:rPr>
        <w:t xml:space="preserve"> para deliberar sobre as normas de administração ou liquidação do Patrimônio Separado.</w:t>
      </w:r>
      <w:bookmarkEnd w:id="284"/>
      <w:bookmarkEnd w:id="285"/>
    </w:p>
    <w:p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O</w:t>
      </w:r>
      <w:r w:rsidR="003B0D70" w:rsidRPr="00E03342">
        <w:rPr>
          <w:rFonts w:ascii="Tahoma" w:hAnsi="Tahoma"/>
          <w:color w:val="000000"/>
          <w:sz w:val="22"/>
        </w:rPr>
        <w:t xml:space="preserve"> </w:t>
      </w:r>
      <w:r w:rsidRPr="00E03342">
        <w:rPr>
          <w:rFonts w:ascii="Tahoma" w:hAnsi="Tahoma"/>
          <w:color w:val="000000"/>
          <w:sz w:val="22"/>
        </w:rPr>
        <w:t>Patrimônio Separado</w:t>
      </w:r>
      <w:r w:rsidR="00DB1022" w:rsidRPr="00E03342">
        <w:rPr>
          <w:rFonts w:ascii="Tahoma" w:hAnsi="Tahoma"/>
          <w:color w:val="000000"/>
          <w:sz w:val="22"/>
        </w:rPr>
        <w:t xml:space="preserve"> </w:t>
      </w:r>
      <w:r w:rsidRPr="00E03342">
        <w:rPr>
          <w:rFonts w:ascii="Tahoma" w:hAnsi="Tahoma"/>
          <w:b/>
          <w:color w:val="000000"/>
          <w:sz w:val="22"/>
        </w:rPr>
        <w:t>(i</w:t>
      </w:r>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responder</w:t>
      </w:r>
      <w:r w:rsidR="00E246EF" w:rsidRPr="00E03342">
        <w:rPr>
          <w:rFonts w:ascii="Tahoma" w:hAnsi="Tahoma"/>
          <w:color w:val="000000"/>
          <w:sz w:val="22"/>
        </w:rPr>
        <w:t>á</w:t>
      </w:r>
      <w:r w:rsidR="003B0D70" w:rsidRPr="00E03342">
        <w:rPr>
          <w:rFonts w:ascii="Tahoma" w:hAnsi="Tahoma"/>
          <w:color w:val="000000"/>
          <w:sz w:val="22"/>
        </w:rPr>
        <w:t xml:space="preserve"> </w:t>
      </w:r>
      <w:r w:rsidRPr="00E03342">
        <w:rPr>
          <w:rFonts w:ascii="Tahoma" w:hAnsi="Tahoma"/>
          <w:color w:val="000000"/>
          <w:sz w:val="22"/>
        </w:rPr>
        <w:t>apenas pelas obrigações inerentes aos CR</w:t>
      </w:r>
      <w:r w:rsidR="003B0D70" w:rsidRPr="00E03342">
        <w:rPr>
          <w:rFonts w:ascii="Tahoma" w:hAnsi="Tahoma"/>
          <w:color w:val="000000"/>
          <w:sz w:val="22"/>
        </w:rPr>
        <w:t>I</w:t>
      </w:r>
      <w:r w:rsidR="001B6706" w:rsidRPr="00E03342">
        <w:rPr>
          <w:rFonts w:ascii="Tahoma" w:hAnsi="Tahoma"/>
          <w:color w:val="000000"/>
          <w:sz w:val="22"/>
        </w:rPr>
        <w:t xml:space="preserve"> </w:t>
      </w:r>
      <w:r w:rsidRPr="00E03342">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E03342">
        <w:rPr>
          <w:rFonts w:ascii="Tahoma" w:hAnsi="Tahoma"/>
          <w:b/>
          <w:color w:val="000000"/>
          <w:sz w:val="22"/>
        </w:rPr>
        <w:t>(ii</w:t>
      </w:r>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est</w:t>
      </w:r>
      <w:r w:rsidR="00E246EF" w:rsidRPr="00E03342">
        <w:rPr>
          <w:rFonts w:ascii="Tahoma" w:hAnsi="Tahoma"/>
          <w:color w:val="000000"/>
          <w:sz w:val="22"/>
        </w:rPr>
        <w:t>á</w:t>
      </w:r>
      <w:r w:rsidRPr="00E03342">
        <w:rPr>
          <w:rFonts w:ascii="Tahoma" w:hAnsi="Tahoma"/>
          <w:color w:val="000000"/>
          <w:sz w:val="22"/>
        </w:rPr>
        <w:t xml:space="preserve"> isento de qualquer ação ou execução de outros credores da Emissora que não sejam os Titulares de CR</w:t>
      </w:r>
      <w:r w:rsidR="003B0D70" w:rsidRPr="00E03342">
        <w:rPr>
          <w:rFonts w:ascii="Tahoma" w:hAnsi="Tahoma"/>
          <w:color w:val="000000"/>
          <w:sz w:val="22"/>
        </w:rPr>
        <w:t>I</w:t>
      </w:r>
      <w:r w:rsidRPr="00E03342">
        <w:rPr>
          <w:rFonts w:ascii="Tahoma" w:hAnsi="Tahoma"/>
          <w:color w:val="000000"/>
          <w:sz w:val="22"/>
        </w:rPr>
        <w:t xml:space="preserve">; e </w:t>
      </w:r>
      <w:r w:rsidRPr="00E03342">
        <w:rPr>
          <w:rFonts w:ascii="Tahoma" w:hAnsi="Tahoma"/>
          <w:b/>
          <w:color w:val="000000"/>
          <w:sz w:val="22"/>
        </w:rPr>
        <w:t>(iii</w:t>
      </w:r>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 xml:space="preserve">não </w:t>
      </w:r>
      <w:r w:rsidR="00E246EF" w:rsidRPr="00E03342">
        <w:rPr>
          <w:rFonts w:ascii="Tahoma" w:hAnsi="Tahoma"/>
          <w:color w:val="000000"/>
          <w:sz w:val="22"/>
        </w:rPr>
        <w:t>é</w:t>
      </w:r>
      <w:r w:rsidRPr="00E03342">
        <w:rPr>
          <w:rFonts w:ascii="Tahoma" w:hAnsi="Tahoma"/>
          <w:color w:val="000000"/>
          <w:sz w:val="22"/>
        </w:rPr>
        <w:t xml:space="preserve"> passíve</w:t>
      </w:r>
      <w:r w:rsidR="00E246EF" w:rsidRPr="00E03342">
        <w:rPr>
          <w:rFonts w:ascii="Tahoma" w:hAnsi="Tahoma"/>
          <w:color w:val="000000"/>
          <w:sz w:val="22"/>
        </w:rPr>
        <w:t>l</w:t>
      </w:r>
      <w:r w:rsidRPr="00E03342">
        <w:rPr>
          <w:rFonts w:ascii="Tahoma" w:hAnsi="Tahoma"/>
          <w:color w:val="000000"/>
          <w:sz w:val="22"/>
        </w:rPr>
        <w:t xml:space="preserve"> de constituição de outras garantias ou excussão, por mais privilegiadas que sejam, exceto conforme previsto neste Termo de Securitização.</w:t>
      </w:r>
    </w:p>
    <w:p w:rsidR="003B0D70"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E03342">
        <w:rPr>
          <w:rFonts w:ascii="Tahoma" w:hAnsi="Tahoma"/>
          <w:color w:val="000000"/>
          <w:sz w:val="22"/>
        </w:rPr>
        <w:t>do mesmo</w:t>
      </w:r>
      <w:proofErr w:type="gramEnd"/>
      <w:r w:rsidRPr="00E03342">
        <w:rPr>
          <w:rFonts w:ascii="Tahoma" w:hAnsi="Tahoma"/>
          <w:color w:val="000000"/>
          <w:sz w:val="22"/>
        </w:rPr>
        <w:t>.</w:t>
      </w:r>
    </w:p>
    <w:p w:rsidR="00D54DC4"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86" w:name="_DV_M241"/>
      <w:bookmarkEnd w:id="286"/>
      <w:r w:rsidRPr="00E03342">
        <w:rPr>
          <w:rFonts w:ascii="Tahoma" w:hAnsi="Tahoma"/>
          <w:color w:val="000000"/>
          <w:sz w:val="22"/>
        </w:rPr>
        <w:t xml:space="preserve">A </w:t>
      </w:r>
      <w:r w:rsidRPr="003501CE">
        <w:rPr>
          <w:rFonts w:ascii="Tahoma" w:hAnsi="Tahoma" w:cs="Tahoma"/>
          <w:sz w:val="22"/>
          <w:szCs w:val="22"/>
        </w:rPr>
        <w:t>Emissora</w:t>
      </w:r>
      <w:r w:rsidRPr="00E03342">
        <w:rPr>
          <w:rFonts w:ascii="Tahoma" w:hAnsi="Tahoma"/>
          <w:color w:val="000000"/>
          <w:sz w:val="22"/>
        </w:rPr>
        <w:t xml:space="preserve"> administrará ordinariamente o Patrimônio Separado, promovendo as diligências </w:t>
      </w:r>
      <w:r w:rsidRPr="00847C75">
        <w:rPr>
          <w:rFonts w:ascii="Tahoma" w:hAnsi="Tahoma" w:cs="Tahoma"/>
          <w:sz w:val="22"/>
          <w:szCs w:val="22"/>
        </w:rPr>
        <w:t>necessárias</w:t>
      </w:r>
      <w:r w:rsidRPr="00E03342">
        <w:rPr>
          <w:rFonts w:ascii="Tahoma" w:hAnsi="Tahoma"/>
          <w:color w:val="000000"/>
          <w:sz w:val="22"/>
        </w:rPr>
        <w:t xml:space="preserve"> à manutenção de sua regularidade, notadamente a dos fluxos de pagamento </w:t>
      </w:r>
      <w:r w:rsidR="00F86A92" w:rsidRPr="00E03342">
        <w:rPr>
          <w:rFonts w:ascii="Tahoma" w:hAnsi="Tahoma"/>
          <w:color w:val="000000"/>
          <w:sz w:val="22"/>
        </w:rPr>
        <w:t>dos CRI</w:t>
      </w:r>
      <w:r w:rsidRPr="00E03342">
        <w:rPr>
          <w:rFonts w:ascii="Tahoma" w:hAnsi="Tahoma"/>
          <w:color w:val="000000"/>
          <w:sz w:val="22"/>
        </w:rPr>
        <w:t xml:space="preserve"> e demais encargos acessórios</w:t>
      </w:r>
      <w:r w:rsidR="00585CEE" w:rsidRPr="00E03342">
        <w:rPr>
          <w:rFonts w:ascii="Tahoma" w:hAnsi="Tahoma"/>
          <w:color w:val="000000"/>
          <w:sz w:val="22"/>
        </w:rPr>
        <w:t xml:space="preserve"> dos CRI</w:t>
      </w:r>
      <w:r w:rsidRPr="00E03342">
        <w:rPr>
          <w:rFonts w:ascii="Tahoma" w:hAnsi="Tahoma"/>
          <w:color w:val="000000"/>
          <w:sz w:val="22"/>
        </w:rPr>
        <w:t>.</w:t>
      </w:r>
    </w:p>
    <w:p w:rsidR="00D54DC4"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287" w:name="_DV_M242"/>
      <w:bookmarkEnd w:id="287"/>
      <w:r w:rsidRPr="00847C75">
        <w:rPr>
          <w:rFonts w:ascii="Tahoma" w:hAnsi="Tahoma" w:cs="Tahoma"/>
          <w:sz w:val="22"/>
          <w:szCs w:val="22"/>
        </w:rPr>
        <w:lastRenderedPageBreak/>
        <w:t xml:space="preserve">Para fins do disposto nos itens </w:t>
      </w:r>
      <w:r w:rsidR="00DB1022" w:rsidRPr="00847C75">
        <w:rPr>
          <w:rFonts w:ascii="Tahoma" w:hAnsi="Tahoma" w:cs="Tahoma"/>
          <w:sz w:val="22"/>
          <w:szCs w:val="22"/>
        </w:rPr>
        <w:t>9</w:t>
      </w:r>
      <w:r w:rsidRPr="00847C75">
        <w:rPr>
          <w:rFonts w:ascii="Tahoma" w:hAnsi="Tahoma" w:cs="Tahoma"/>
          <w:sz w:val="22"/>
          <w:szCs w:val="22"/>
        </w:rPr>
        <w:t xml:space="preserve"> e </w:t>
      </w:r>
      <w:r w:rsidR="00DB1022" w:rsidRPr="00847C75">
        <w:rPr>
          <w:rFonts w:ascii="Tahoma" w:hAnsi="Tahoma" w:cs="Tahoma"/>
          <w:sz w:val="22"/>
          <w:szCs w:val="22"/>
        </w:rPr>
        <w:t xml:space="preserve">12 </w:t>
      </w:r>
      <w:r w:rsidRPr="00847C75">
        <w:rPr>
          <w:rFonts w:ascii="Tahoma" w:hAnsi="Tahoma" w:cs="Tahoma"/>
          <w:sz w:val="22"/>
          <w:szCs w:val="22"/>
        </w:rPr>
        <w:t xml:space="preserve">do Anexo </w:t>
      </w:r>
      <w:r w:rsidR="00DB1022" w:rsidRPr="00847C75">
        <w:rPr>
          <w:rFonts w:ascii="Tahoma" w:hAnsi="Tahoma" w:cs="Tahoma"/>
          <w:sz w:val="22"/>
          <w:szCs w:val="22"/>
        </w:rPr>
        <w:t>III</w:t>
      </w:r>
      <w:r w:rsidRPr="00847C75">
        <w:rPr>
          <w:rFonts w:ascii="Tahoma" w:hAnsi="Tahoma" w:cs="Tahoma"/>
          <w:sz w:val="22"/>
          <w:szCs w:val="22"/>
        </w:rPr>
        <w:t xml:space="preserve"> da Instrução CVM 414</w:t>
      </w:r>
      <w:r w:rsidR="004512D1" w:rsidRPr="00847C75">
        <w:rPr>
          <w:rFonts w:ascii="Tahoma" w:hAnsi="Tahoma" w:cs="Tahoma"/>
          <w:sz w:val="22"/>
          <w:szCs w:val="22"/>
        </w:rPr>
        <w:t>, a Emissora declara que</w:t>
      </w:r>
      <w:r w:rsidRPr="00847C75">
        <w:rPr>
          <w:rFonts w:ascii="Tahoma" w:hAnsi="Tahoma" w:cs="Tahoma"/>
          <w:sz w:val="22"/>
          <w:szCs w:val="22"/>
        </w:rPr>
        <w:t>:</w:t>
      </w:r>
    </w:p>
    <w:p w:rsidR="00CC4B16" w:rsidRPr="00E03342" w:rsidRDefault="00C63A3F"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bookmarkStart w:id="288" w:name="_DV_M243"/>
      <w:bookmarkEnd w:id="288"/>
      <w:r w:rsidRPr="00E03342">
        <w:rPr>
          <w:rFonts w:ascii="Tahoma" w:eastAsia="Arial Unicode MS" w:hAnsi="Tahoma"/>
          <w:sz w:val="22"/>
        </w:rPr>
        <w:t xml:space="preserve">a custódia </w:t>
      </w:r>
      <w:r w:rsidR="00F86A92" w:rsidRPr="00E03342">
        <w:rPr>
          <w:rFonts w:ascii="Tahoma" w:eastAsia="Arial Unicode MS" w:hAnsi="Tahoma"/>
          <w:sz w:val="22"/>
        </w:rPr>
        <w:t>de 1 (uma) via original da Escritura de Emissão de CCI</w:t>
      </w:r>
      <w:r w:rsidR="00751A5E" w:rsidRPr="00D42502">
        <w:rPr>
          <w:rFonts w:ascii="Tahoma" w:eastAsia="Arial Unicode MS" w:hAnsi="Tahoma" w:cs="Tahoma"/>
          <w:sz w:val="22"/>
        </w:rPr>
        <w:t xml:space="preserve"> e seus eventuais futuros aditamentos</w:t>
      </w:r>
      <w:r w:rsidR="00751A5E" w:rsidRPr="00E03342">
        <w:rPr>
          <w:rFonts w:ascii="Tahoma" w:eastAsia="Arial Unicode MS" w:hAnsi="Tahoma"/>
          <w:sz w:val="22"/>
        </w:rPr>
        <w:t xml:space="preserve">, </w:t>
      </w:r>
      <w:r w:rsidR="00F86A92" w:rsidRPr="00E03342">
        <w:rPr>
          <w:rFonts w:ascii="Tahoma" w:eastAsia="Arial Unicode MS" w:hAnsi="Tahoma"/>
          <w:sz w:val="22"/>
        </w:rPr>
        <w:t xml:space="preserve">1 (uma) </w:t>
      </w:r>
      <w:r w:rsidR="00F06EF1" w:rsidRPr="00847C75">
        <w:rPr>
          <w:rFonts w:ascii="Tahoma" w:eastAsia="Arial Unicode MS" w:hAnsi="Tahoma" w:cs="Tahoma"/>
          <w:sz w:val="22"/>
          <w:szCs w:val="22"/>
        </w:rPr>
        <w:t>via original</w:t>
      </w:r>
      <w:r w:rsidR="00F06EF1" w:rsidRPr="00E03342">
        <w:rPr>
          <w:rFonts w:ascii="Tahoma" w:eastAsia="Arial Unicode MS" w:hAnsi="Tahoma"/>
          <w:sz w:val="22"/>
        </w:rPr>
        <w:t xml:space="preserve"> </w:t>
      </w:r>
      <w:r w:rsidR="00F43F1F" w:rsidRPr="00E03342">
        <w:rPr>
          <w:rFonts w:ascii="Tahoma" w:eastAsia="Arial Unicode MS" w:hAnsi="Tahoma"/>
          <w:sz w:val="22"/>
        </w:rPr>
        <w:t>d</w:t>
      </w:r>
      <w:r w:rsidR="00DB1022" w:rsidRPr="00E03342">
        <w:rPr>
          <w:rFonts w:ascii="Tahoma" w:eastAsia="Arial Unicode MS" w:hAnsi="Tahoma"/>
          <w:sz w:val="22"/>
        </w:rPr>
        <w:t xml:space="preserve">a Escritura de Emissão </w:t>
      </w:r>
      <w:r w:rsidR="00F86A92" w:rsidRPr="00E03342">
        <w:rPr>
          <w:rFonts w:ascii="Tahoma" w:eastAsia="Arial Unicode MS" w:hAnsi="Tahoma"/>
          <w:sz w:val="22"/>
        </w:rPr>
        <w:t>e seus eventuais futuros aditamentos</w:t>
      </w:r>
      <w:r w:rsidR="00F06EF1" w:rsidRPr="00E03342">
        <w:rPr>
          <w:rFonts w:ascii="Tahoma" w:eastAsia="Arial Unicode MS" w:hAnsi="Tahoma"/>
          <w:sz w:val="22"/>
        </w:rPr>
        <w:t xml:space="preserve"> </w:t>
      </w:r>
      <w:r w:rsidR="00751A5E" w:rsidRPr="00E03342">
        <w:rPr>
          <w:rFonts w:ascii="Tahoma" w:eastAsia="Arial Unicode MS" w:hAnsi="Tahoma"/>
          <w:sz w:val="22"/>
        </w:rPr>
        <w:t xml:space="preserve">e 1 (uma) </w:t>
      </w:r>
      <w:r w:rsidR="00751A5E" w:rsidRPr="00847C75">
        <w:rPr>
          <w:rFonts w:ascii="Tahoma" w:eastAsia="Arial Unicode MS" w:hAnsi="Tahoma" w:cs="Tahoma"/>
          <w:sz w:val="22"/>
          <w:szCs w:val="22"/>
        </w:rPr>
        <w:t>via original</w:t>
      </w:r>
      <w:r w:rsidR="00751A5E" w:rsidRPr="00417AB7">
        <w:rPr>
          <w:rFonts w:ascii="Tahoma" w:eastAsia="Arial Unicode MS" w:hAnsi="Tahoma" w:cs="Tahoma"/>
          <w:sz w:val="22"/>
        </w:rPr>
        <w:t xml:space="preserve"> deste Termos</w:t>
      </w:r>
      <w:r w:rsidR="00751A5E" w:rsidRPr="00E03342">
        <w:rPr>
          <w:rFonts w:ascii="Tahoma" w:eastAsia="Arial Unicode MS" w:hAnsi="Tahoma"/>
          <w:sz w:val="22"/>
        </w:rPr>
        <w:t xml:space="preserve"> de </w:t>
      </w:r>
      <w:r w:rsidR="00751A5E" w:rsidRPr="00417AB7">
        <w:rPr>
          <w:rFonts w:ascii="Tahoma" w:eastAsia="Arial Unicode MS" w:hAnsi="Tahoma" w:cs="Tahoma"/>
          <w:sz w:val="22"/>
        </w:rPr>
        <w:t>Securitização e seus eventuais futuros aditamentos</w:t>
      </w:r>
      <w:r w:rsidR="00751A5E" w:rsidRPr="00E03342">
        <w:rPr>
          <w:rFonts w:ascii="Tahoma" w:eastAsia="Arial Unicode MS" w:hAnsi="Tahoma"/>
          <w:sz w:val="22"/>
        </w:rPr>
        <w:t xml:space="preserve"> </w:t>
      </w:r>
      <w:r w:rsidRPr="00E03342">
        <w:rPr>
          <w:rFonts w:ascii="Tahoma" w:eastAsia="Arial Unicode MS" w:hAnsi="Tahoma"/>
          <w:sz w:val="22"/>
        </w:rPr>
        <w:t xml:space="preserve">será realizada </w:t>
      </w:r>
      <w:r w:rsidR="00C82D0C" w:rsidRPr="00E03342">
        <w:rPr>
          <w:rFonts w:ascii="Tahoma" w:eastAsia="Arial Unicode MS" w:hAnsi="Tahoma"/>
          <w:sz w:val="22"/>
        </w:rPr>
        <w:t>pelo</w:t>
      </w:r>
      <w:r w:rsidRPr="00E03342">
        <w:rPr>
          <w:rFonts w:ascii="Tahoma" w:eastAsia="Arial Unicode MS" w:hAnsi="Tahoma"/>
          <w:sz w:val="22"/>
        </w:rPr>
        <w:t xml:space="preserve"> Custodiante</w:t>
      </w:r>
      <w:r w:rsidR="00F86A92" w:rsidRPr="00E03342">
        <w:rPr>
          <w:rFonts w:ascii="Tahoma" w:eastAsia="Arial Unicode MS" w:hAnsi="Tahoma"/>
          <w:sz w:val="22"/>
        </w:rPr>
        <w:t>;</w:t>
      </w:r>
    </w:p>
    <w:p w:rsidR="00CC4B16" w:rsidRPr="00E03342" w:rsidRDefault="00C63A3F"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a arrecadação, o controle e a cobrança dos Créditos Imobiliários são atividades que serão realizadas </w:t>
      </w:r>
      <w:r w:rsidR="00683D59" w:rsidRPr="00E03342">
        <w:rPr>
          <w:rFonts w:ascii="Tahoma" w:eastAsia="Arial Unicode MS" w:hAnsi="Tahoma"/>
          <w:sz w:val="22"/>
        </w:rPr>
        <w:t xml:space="preserve">pela </w:t>
      </w:r>
      <w:r w:rsidR="00C7548F">
        <w:rPr>
          <w:rFonts w:ascii="Tahoma" w:eastAsia="Arial Unicode MS" w:hAnsi="Tahoma" w:cs="Tahoma"/>
          <w:sz w:val="22"/>
        </w:rPr>
        <w:t>Emissora</w:t>
      </w:r>
      <w:r w:rsidR="00B627DA" w:rsidRPr="00E03342">
        <w:rPr>
          <w:rFonts w:ascii="Tahoma" w:eastAsia="Arial Unicode MS" w:hAnsi="Tahoma"/>
          <w:sz w:val="22"/>
        </w:rPr>
        <w:t xml:space="preserve">, cabendo-lhe: </w:t>
      </w:r>
      <w:r w:rsidR="00B627DA" w:rsidRPr="00E03342">
        <w:rPr>
          <w:rFonts w:ascii="Tahoma" w:eastAsia="Arial Unicode MS" w:hAnsi="Tahoma"/>
          <w:b/>
          <w:sz w:val="22"/>
        </w:rPr>
        <w:t>(</w:t>
      </w:r>
      <w:r w:rsidR="00F7713F" w:rsidRPr="00E03342">
        <w:rPr>
          <w:rFonts w:ascii="Tahoma" w:eastAsia="Arial Unicode MS" w:hAnsi="Tahoma"/>
          <w:b/>
          <w:sz w:val="22"/>
        </w:rPr>
        <w:t>a</w:t>
      </w:r>
      <w:r w:rsidR="00B627DA" w:rsidRPr="00E03342">
        <w:rPr>
          <w:rFonts w:ascii="Tahoma" w:eastAsia="Arial Unicode MS" w:hAnsi="Tahoma"/>
          <w:b/>
          <w:sz w:val="22"/>
        </w:rPr>
        <w:t>)</w:t>
      </w:r>
      <w:r w:rsidR="00B627DA" w:rsidRPr="00E03342">
        <w:rPr>
          <w:rFonts w:ascii="Tahoma" w:eastAsia="Arial Unicode MS" w:hAnsi="Tahoma"/>
          <w:sz w:val="22"/>
        </w:rPr>
        <w:t xml:space="preserve"> o controle da evolução do saldo devedor dos Créditos Imobiliários; </w:t>
      </w:r>
      <w:r w:rsidR="00B627DA" w:rsidRPr="00E03342">
        <w:rPr>
          <w:rFonts w:ascii="Tahoma" w:eastAsia="Arial Unicode MS" w:hAnsi="Tahoma"/>
          <w:b/>
          <w:sz w:val="22"/>
        </w:rPr>
        <w:t>(</w:t>
      </w:r>
      <w:r w:rsidR="00F7713F" w:rsidRPr="00E03342">
        <w:rPr>
          <w:rFonts w:ascii="Tahoma" w:eastAsia="Arial Unicode MS" w:hAnsi="Tahoma"/>
          <w:b/>
          <w:sz w:val="22"/>
        </w:rPr>
        <w:t>b</w:t>
      </w:r>
      <w:r w:rsidR="00F94CDC" w:rsidRPr="00E03342">
        <w:rPr>
          <w:rFonts w:ascii="Tahoma" w:eastAsia="Arial Unicode MS" w:hAnsi="Tahoma"/>
          <w:b/>
          <w:sz w:val="22"/>
        </w:rPr>
        <w:t>)</w:t>
      </w:r>
      <w:r w:rsidR="00F94CDC" w:rsidRPr="003501CE">
        <w:rPr>
          <w:rFonts w:ascii="Tahoma" w:eastAsia="Arial Unicode MS" w:hAnsi="Tahoma" w:cs="Tahoma"/>
          <w:sz w:val="22"/>
        </w:rPr>
        <w:t> </w:t>
      </w:r>
      <w:r w:rsidR="00B627DA" w:rsidRPr="00E03342">
        <w:rPr>
          <w:rFonts w:ascii="Tahoma" w:eastAsia="Arial Unicode MS" w:hAnsi="Tahoma"/>
          <w:sz w:val="22"/>
        </w:rPr>
        <w:t xml:space="preserve">a apuração e informação à Devedora e ao Agente Fiduciário dos valores devidos pela Devedora; e </w:t>
      </w:r>
      <w:r w:rsidR="00B627DA" w:rsidRPr="00E03342">
        <w:rPr>
          <w:rFonts w:ascii="Tahoma" w:eastAsia="Arial Unicode MS" w:hAnsi="Tahoma"/>
          <w:b/>
          <w:sz w:val="22"/>
        </w:rPr>
        <w:t>(</w:t>
      </w:r>
      <w:r w:rsidR="00F7713F" w:rsidRPr="00E03342">
        <w:rPr>
          <w:rFonts w:ascii="Tahoma" w:eastAsia="Arial Unicode MS" w:hAnsi="Tahoma"/>
          <w:b/>
          <w:sz w:val="22"/>
        </w:rPr>
        <w:t>c</w:t>
      </w:r>
      <w:r w:rsidR="00F94CDC" w:rsidRPr="00E03342">
        <w:rPr>
          <w:rFonts w:ascii="Tahoma" w:eastAsia="Arial Unicode MS" w:hAnsi="Tahoma"/>
          <w:b/>
          <w:sz w:val="22"/>
        </w:rPr>
        <w:t>)</w:t>
      </w:r>
      <w:r w:rsidR="00F94CDC" w:rsidRPr="003501CE">
        <w:rPr>
          <w:rFonts w:ascii="Tahoma" w:eastAsia="Arial Unicode MS" w:hAnsi="Tahoma" w:cs="Tahoma"/>
          <w:sz w:val="22"/>
        </w:rPr>
        <w:t> </w:t>
      </w:r>
      <w:r w:rsidR="00B627DA" w:rsidRPr="00E03342">
        <w:rPr>
          <w:rFonts w:ascii="Tahoma" w:eastAsia="Arial Unicode MS" w:hAnsi="Tahoma"/>
          <w:sz w:val="22"/>
        </w:rPr>
        <w:t>o controle e a guarda dos recursos que transitarão pelo Patrimônio Separado</w:t>
      </w:r>
      <w:r w:rsidRPr="00E03342">
        <w:rPr>
          <w:rFonts w:ascii="Tahoma" w:eastAsia="Arial Unicode MS" w:hAnsi="Tahoma"/>
          <w:sz w:val="22"/>
        </w:rPr>
        <w:t xml:space="preserve">; </w:t>
      </w:r>
      <w:r w:rsidR="00F7713F" w:rsidRPr="00E03342">
        <w:rPr>
          <w:rFonts w:ascii="Tahoma" w:eastAsia="Arial Unicode MS" w:hAnsi="Tahoma"/>
          <w:sz w:val="22"/>
        </w:rPr>
        <w:t>e</w:t>
      </w:r>
    </w:p>
    <w:p w:rsidR="00CC4B16" w:rsidRPr="00E03342" w:rsidRDefault="00C63A3F"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 Emissora será responsável pela emissão, quando cumpridas as condições estabelecidas e mediante anuência do Agente Fiduciário, do termo de liberação da</w:t>
      </w:r>
      <w:r w:rsidR="003B0D70" w:rsidRPr="00E03342">
        <w:rPr>
          <w:rFonts w:ascii="Tahoma" w:eastAsia="Arial Unicode MS" w:hAnsi="Tahoma"/>
          <w:sz w:val="22"/>
        </w:rPr>
        <w:t>s</w:t>
      </w:r>
      <w:r w:rsidRPr="00E03342">
        <w:rPr>
          <w:rFonts w:ascii="Tahoma" w:eastAsia="Arial Unicode MS" w:hAnsi="Tahoma"/>
          <w:sz w:val="22"/>
        </w:rPr>
        <w:t xml:space="preserve"> </w:t>
      </w:r>
      <w:r w:rsidR="00B650A5" w:rsidRPr="00E03342">
        <w:rPr>
          <w:rFonts w:ascii="Tahoma" w:eastAsia="Arial Unicode MS" w:hAnsi="Tahoma"/>
          <w:sz w:val="22"/>
        </w:rPr>
        <w:t xml:space="preserve">respectivas </w:t>
      </w:r>
      <w:r w:rsidR="00F20724">
        <w:rPr>
          <w:rFonts w:ascii="Tahoma" w:eastAsia="Arial Unicode MS" w:hAnsi="Tahoma"/>
          <w:sz w:val="22"/>
        </w:rPr>
        <w:t>G</w:t>
      </w:r>
      <w:r w:rsidR="003B7AFA" w:rsidRPr="00E03342">
        <w:rPr>
          <w:rFonts w:ascii="Tahoma" w:eastAsia="Arial Unicode MS" w:hAnsi="Tahoma"/>
          <w:sz w:val="22"/>
        </w:rPr>
        <w:t xml:space="preserve">arantias </w:t>
      </w:r>
      <w:r w:rsidR="00F20724">
        <w:rPr>
          <w:rFonts w:ascii="Tahoma" w:eastAsia="Arial Unicode MS" w:hAnsi="Tahoma"/>
          <w:sz w:val="22"/>
        </w:rPr>
        <w:t>R</w:t>
      </w:r>
      <w:r w:rsidR="003B7AFA" w:rsidRPr="00E03342">
        <w:rPr>
          <w:rFonts w:ascii="Tahoma" w:eastAsia="Arial Unicode MS" w:hAnsi="Tahoma"/>
          <w:sz w:val="22"/>
        </w:rPr>
        <w:t>eais</w:t>
      </w:r>
      <w:r w:rsidR="00F7713F" w:rsidRPr="00E03342">
        <w:rPr>
          <w:rFonts w:ascii="Tahoma" w:eastAsia="Arial Unicode MS" w:hAnsi="Tahoma"/>
          <w:sz w:val="22"/>
        </w:rPr>
        <w:t xml:space="preserve">. </w:t>
      </w:r>
    </w:p>
    <w:p w:rsidR="00AE71CE"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289" w:name="_DV_M244"/>
      <w:bookmarkStart w:id="290" w:name="_DV_M245"/>
      <w:bookmarkStart w:id="291" w:name="_Ref525483719"/>
      <w:bookmarkEnd w:id="289"/>
      <w:bookmarkEnd w:id="290"/>
      <w:r w:rsidRPr="00E03342">
        <w:rPr>
          <w:rFonts w:ascii="Tahoma" w:hAnsi="Tahoma"/>
          <w:color w:val="000000"/>
          <w:sz w:val="22"/>
          <w:u w:val="single"/>
        </w:rPr>
        <w:t>Taxa de Administração</w:t>
      </w:r>
      <w:r w:rsidR="0086140C" w:rsidRPr="00847C75">
        <w:rPr>
          <w:rFonts w:ascii="Tahoma" w:hAnsi="Tahoma" w:cs="Tahoma"/>
          <w:color w:val="000000"/>
          <w:sz w:val="22"/>
          <w:szCs w:val="22"/>
        </w:rPr>
        <w:t>.</w:t>
      </w:r>
      <w:r w:rsidRPr="00E03342">
        <w:rPr>
          <w:rFonts w:ascii="Tahoma" w:hAnsi="Tahoma"/>
          <w:color w:val="000000"/>
          <w:sz w:val="22"/>
        </w:rPr>
        <w:t xml:space="preserve"> </w:t>
      </w:r>
      <w:bookmarkStart w:id="292" w:name="_Hlk23508883"/>
      <w:bookmarkEnd w:id="291"/>
      <w:r w:rsidR="00253D54" w:rsidRPr="00E03342">
        <w:rPr>
          <w:rFonts w:ascii="Tahoma" w:hAnsi="Tahoma"/>
          <w:color w:val="000000"/>
          <w:sz w:val="22"/>
        </w:rPr>
        <w:t xml:space="preserve">A </w:t>
      </w:r>
      <w:r w:rsidR="00C7548F">
        <w:rPr>
          <w:rFonts w:ascii="Tahoma" w:hAnsi="Tahoma" w:cs="Tahoma"/>
          <w:color w:val="000000"/>
          <w:sz w:val="22"/>
        </w:rPr>
        <w:t>Emissora</w:t>
      </w:r>
      <w:r w:rsidR="00253D54" w:rsidRPr="00E03342">
        <w:rPr>
          <w:rFonts w:ascii="Tahoma" w:hAnsi="Tahoma"/>
          <w:color w:val="000000"/>
          <w:sz w:val="22"/>
        </w:rPr>
        <w:t xml:space="preserve"> fará jus ao recebimento mensal da Taxa de Administração, no valor de </w:t>
      </w:r>
      <w:r w:rsidR="00253D54" w:rsidRPr="00847C75">
        <w:rPr>
          <w:rFonts w:ascii="Tahoma" w:hAnsi="Tahoma" w:cs="Tahoma"/>
          <w:sz w:val="22"/>
          <w:szCs w:val="22"/>
        </w:rPr>
        <w:t>R$</w:t>
      </w:r>
      <w:r w:rsidR="00F94CDC" w:rsidRPr="00847C75">
        <w:rPr>
          <w:rFonts w:ascii="Tahoma" w:hAnsi="Tahoma" w:cs="Tahoma"/>
          <w:sz w:val="22"/>
          <w:szCs w:val="22"/>
        </w:rPr>
        <w:t> </w:t>
      </w:r>
      <w:r w:rsidR="00F45250">
        <w:rPr>
          <w:rFonts w:ascii="Tahoma" w:hAnsi="Tahoma" w:cs="Tahoma"/>
          <w:sz w:val="22"/>
          <w:szCs w:val="22"/>
        </w:rPr>
        <w:t>3.000,00</w:t>
      </w:r>
      <w:r w:rsidR="00F45250" w:rsidRPr="00847C75">
        <w:rPr>
          <w:rFonts w:ascii="Tahoma" w:hAnsi="Tahoma" w:cs="Tahoma"/>
          <w:sz w:val="22"/>
          <w:szCs w:val="22"/>
        </w:rPr>
        <w:t xml:space="preserve"> (</w:t>
      </w:r>
      <w:r w:rsidR="00F45250">
        <w:rPr>
          <w:rFonts w:ascii="Tahoma" w:hAnsi="Tahoma" w:cs="Tahoma"/>
          <w:sz w:val="22"/>
          <w:szCs w:val="22"/>
        </w:rPr>
        <w:t>três mil</w:t>
      </w:r>
      <w:r w:rsidR="00F45250" w:rsidRPr="00847C75">
        <w:rPr>
          <w:rFonts w:ascii="Tahoma" w:hAnsi="Tahoma" w:cs="Tahoma"/>
          <w:sz w:val="22"/>
          <w:szCs w:val="22"/>
        </w:rPr>
        <w:t xml:space="preserve"> </w:t>
      </w:r>
      <w:r w:rsidR="00CF3053" w:rsidRPr="00847C75">
        <w:rPr>
          <w:rFonts w:ascii="Tahoma" w:hAnsi="Tahoma" w:cs="Tahoma"/>
          <w:sz w:val="22"/>
          <w:szCs w:val="22"/>
        </w:rPr>
        <w:t>reais</w:t>
      </w:r>
      <w:r w:rsidR="00253D54" w:rsidRPr="00847C75">
        <w:rPr>
          <w:rFonts w:ascii="Tahoma" w:hAnsi="Tahoma" w:cs="Tahoma"/>
          <w:sz w:val="22"/>
          <w:szCs w:val="22"/>
        </w:rPr>
        <w:t xml:space="preserve">), líquido de tributos, a ser paga no </w:t>
      </w:r>
      <w:r w:rsidR="00F94CDC" w:rsidRPr="00847C75">
        <w:rPr>
          <w:rFonts w:ascii="Tahoma" w:hAnsi="Tahoma" w:cs="Tahoma"/>
          <w:sz w:val="22"/>
          <w:szCs w:val="22"/>
        </w:rPr>
        <w:t>1º </w:t>
      </w:r>
      <w:r w:rsidR="00253D54" w:rsidRPr="00847C75">
        <w:rPr>
          <w:rFonts w:ascii="Tahoma" w:hAnsi="Tahoma" w:cs="Tahoma"/>
          <w:sz w:val="22"/>
          <w:szCs w:val="22"/>
        </w:rPr>
        <w:t>(</w:t>
      </w:r>
      <w:r w:rsidR="00C42B61" w:rsidRPr="00847C75">
        <w:rPr>
          <w:rFonts w:ascii="Tahoma" w:hAnsi="Tahoma" w:cs="Tahoma"/>
          <w:sz w:val="22"/>
          <w:szCs w:val="22"/>
        </w:rPr>
        <w:t>primeiro</w:t>
      </w:r>
      <w:r w:rsidR="00253D54" w:rsidRPr="00847C75">
        <w:rPr>
          <w:rFonts w:ascii="Tahoma" w:hAnsi="Tahoma" w:cs="Tahoma"/>
          <w:sz w:val="22"/>
          <w:szCs w:val="22"/>
        </w:rPr>
        <w:t xml:space="preserve">) Dia Útil contado da primeira data de integralização dos CRI, e as demais serem pagas mensalmente, nas mesmas datas dos meses subsequentes, até o resgate total dos CRI. </w:t>
      </w:r>
      <w:bookmarkEnd w:id="292"/>
      <w:r w:rsidRPr="00847C75">
        <w:rPr>
          <w:rFonts w:ascii="Tahoma" w:hAnsi="Tahoma" w:cs="Tahoma"/>
          <w:sz w:val="22"/>
          <w:szCs w:val="22"/>
        </w:rPr>
        <w:t xml:space="preserve">A Taxa de Administração continuará sendo devida, mesmo após o vencimento dos CRI, caso a Emissora ainda esteja atuando em nome dos </w:t>
      </w:r>
      <w:r w:rsidR="00CC5DF4" w:rsidRPr="00847C75">
        <w:rPr>
          <w:rFonts w:ascii="Tahoma" w:hAnsi="Tahoma" w:cs="Tahoma"/>
          <w:sz w:val="22"/>
          <w:szCs w:val="22"/>
        </w:rPr>
        <w:t xml:space="preserve">Titulares </w:t>
      </w:r>
      <w:r w:rsidRPr="00847C75">
        <w:rPr>
          <w:rFonts w:ascii="Tahoma" w:hAnsi="Tahoma" w:cs="Tahoma"/>
          <w:sz w:val="22"/>
          <w:szCs w:val="22"/>
        </w:rPr>
        <w:t>d</w:t>
      </w:r>
      <w:r w:rsidR="00CC5DF4" w:rsidRPr="00847C75">
        <w:rPr>
          <w:rFonts w:ascii="Tahoma" w:hAnsi="Tahoma" w:cs="Tahoma"/>
          <w:sz w:val="22"/>
          <w:szCs w:val="22"/>
        </w:rPr>
        <w:t>e</w:t>
      </w:r>
      <w:r w:rsidRPr="00847C75">
        <w:rPr>
          <w:rFonts w:ascii="Tahoma" w:hAnsi="Tahoma" w:cs="Tahoma"/>
          <w:sz w:val="22"/>
          <w:szCs w:val="22"/>
        </w:rPr>
        <w:t xml:space="preserve"> CRI, remuneração esta que será devida proporcionalmente aos meses de atuação da Emissora. Caso </w:t>
      </w:r>
      <w:r w:rsidR="00595F7B" w:rsidRPr="00847C75">
        <w:rPr>
          <w:rFonts w:ascii="Tahoma" w:hAnsi="Tahoma" w:cs="Tahoma"/>
          <w:sz w:val="22"/>
          <w:szCs w:val="22"/>
        </w:rPr>
        <w:t xml:space="preserve">não haja recursos na Conta </w:t>
      </w:r>
      <w:r w:rsidR="00836879" w:rsidRPr="00847C75">
        <w:rPr>
          <w:rFonts w:ascii="Tahoma" w:hAnsi="Tahoma" w:cs="Tahoma"/>
          <w:sz w:val="22"/>
          <w:szCs w:val="22"/>
        </w:rPr>
        <w:t>Centralizadora</w:t>
      </w:r>
      <w:r w:rsidR="001F3925" w:rsidRPr="00847C75">
        <w:rPr>
          <w:rFonts w:ascii="Tahoma" w:hAnsi="Tahoma" w:cs="Tahoma"/>
          <w:sz w:val="22"/>
          <w:szCs w:val="22"/>
        </w:rPr>
        <w:t xml:space="preserve"> </w:t>
      </w:r>
      <w:r w:rsidR="003D27A1" w:rsidRPr="00847C75">
        <w:rPr>
          <w:rFonts w:ascii="Tahoma" w:hAnsi="Tahoma" w:cs="Tahoma"/>
          <w:sz w:val="22"/>
          <w:szCs w:val="22"/>
        </w:rPr>
        <w:t xml:space="preserve">ou </w:t>
      </w:r>
      <w:r w:rsidR="0046343D" w:rsidRPr="00847C75">
        <w:rPr>
          <w:rFonts w:ascii="Tahoma" w:hAnsi="Tahoma" w:cs="Tahoma"/>
          <w:sz w:val="22"/>
          <w:szCs w:val="22"/>
        </w:rPr>
        <w:t>a Devedor</w:t>
      </w:r>
      <w:r w:rsidR="00BC733D" w:rsidRPr="00847C75">
        <w:rPr>
          <w:rFonts w:ascii="Tahoma" w:hAnsi="Tahoma" w:cs="Tahoma"/>
          <w:sz w:val="22"/>
          <w:szCs w:val="22"/>
        </w:rPr>
        <w:t>a</w:t>
      </w:r>
      <w:r w:rsidR="00595F7B" w:rsidRPr="00847C75">
        <w:rPr>
          <w:rFonts w:ascii="Tahoma" w:hAnsi="Tahoma" w:cs="Tahoma"/>
          <w:sz w:val="22"/>
          <w:szCs w:val="22"/>
        </w:rPr>
        <w:t xml:space="preserve"> </w:t>
      </w:r>
      <w:r w:rsidRPr="00847C75">
        <w:rPr>
          <w:rFonts w:ascii="Tahoma" w:hAnsi="Tahoma" w:cs="Tahoma"/>
          <w:sz w:val="22"/>
          <w:szCs w:val="22"/>
        </w:rPr>
        <w:t xml:space="preserve">não pague tempestivamente e os recursos do Patrimônio Separado não sejam suficientes para o pagamento da Taxa de Administração, e um </w:t>
      </w:r>
      <w:r w:rsidR="005440CB" w:rsidRPr="00847C75">
        <w:rPr>
          <w:rFonts w:ascii="Tahoma" w:hAnsi="Tahoma" w:cs="Tahoma"/>
          <w:sz w:val="22"/>
          <w:szCs w:val="22"/>
        </w:rPr>
        <w:t xml:space="preserve">Evento de Liquidação do Patrimônio Separado </w:t>
      </w:r>
      <w:r w:rsidRPr="00847C75">
        <w:rPr>
          <w:rFonts w:ascii="Tahoma" w:hAnsi="Tahoma" w:cs="Tahoma"/>
          <w:sz w:val="22"/>
          <w:szCs w:val="22"/>
        </w:rPr>
        <w:t xml:space="preserve">estiver em curso, os Titulares </w:t>
      </w:r>
      <w:r w:rsidR="00CC5DF4" w:rsidRPr="00847C75">
        <w:rPr>
          <w:rFonts w:ascii="Tahoma" w:hAnsi="Tahoma" w:cs="Tahoma"/>
          <w:sz w:val="22"/>
          <w:szCs w:val="22"/>
        </w:rPr>
        <w:t xml:space="preserve">de </w:t>
      </w:r>
      <w:r w:rsidRPr="00847C75">
        <w:rPr>
          <w:rFonts w:ascii="Tahoma" w:hAnsi="Tahoma" w:cs="Tahoma"/>
          <w:sz w:val="22"/>
          <w:szCs w:val="22"/>
        </w:rPr>
        <w:t xml:space="preserve">CRI arcarão com a Taxa de Administração, ressalvado seu direito de, num segundo momento, se reembolsarem com </w:t>
      </w:r>
      <w:r w:rsidR="0046343D" w:rsidRPr="00847C75">
        <w:rPr>
          <w:rFonts w:ascii="Tahoma" w:hAnsi="Tahoma" w:cs="Tahoma"/>
          <w:sz w:val="22"/>
          <w:szCs w:val="22"/>
        </w:rPr>
        <w:t>a Devedora</w:t>
      </w:r>
      <w:r w:rsidR="00595F7B" w:rsidRPr="00847C75">
        <w:rPr>
          <w:rFonts w:ascii="Tahoma" w:hAnsi="Tahoma" w:cs="Tahoma"/>
          <w:sz w:val="22"/>
          <w:szCs w:val="22"/>
        </w:rPr>
        <w:t xml:space="preserve"> </w:t>
      </w:r>
      <w:r w:rsidRPr="00847C75">
        <w:rPr>
          <w:rFonts w:ascii="Tahoma" w:hAnsi="Tahoma" w:cs="Tahoma"/>
          <w:sz w:val="22"/>
          <w:szCs w:val="22"/>
        </w:rPr>
        <w:t>após a realização do Patrimônio Separado.</w:t>
      </w:r>
      <w:r w:rsidR="00F7713F" w:rsidRPr="00847C75">
        <w:rPr>
          <w:rFonts w:ascii="Tahoma" w:hAnsi="Tahoma" w:cs="Tahoma"/>
          <w:sz w:val="22"/>
          <w:szCs w:val="22"/>
        </w:rPr>
        <w:t xml:space="preserve"> </w:t>
      </w:r>
    </w:p>
    <w:p w:rsidR="00F81E49" w:rsidRPr="00E03342" w:rsidRDefault="00C63A3F" w:rsidP="00E03342">
      <w:pPr>
        <w:numPr>
          <w:ilvl w:val="1"/>
          <w:numId w:val="6"/>
        </w:numPr>
        <w:suppressAutoHyphens/>
        <w:spacing w:after="240" w:line="320" w:lineRule="atLeast"/>
        <w:ind w:left="0" w:firstLine="0"/>
        <w:jc w:val="both"/>
        <w:rPr>
          <w:rFonts w:ascii="Tahoma" w:hAnsi="Tahoma"/>
          <w:b/>
          <w:color w:val="000000"/>
          <w:sz w:val="22"/>
        </w:rPr>
      </w:pPr>
      <w:bookmarkStart w:id="293" w:name="_Ref426182236"/>
      <w:bookmarkStart w:id="294" w:name="_Ref526185951"/>
      <w:r w:rsidRPr="00E03342">
        <w:rPr>
          <w:rFonts w:ascii="Tahoma" w:hAnsi="Tahoma"/>
          <w:color w:val="000000"/>
          <w:sz w:val="22"/>
          <w:u w:val="single"/>
        </w:rPr>
        <w:t>Ordem de Prioridade de Pagamentos</w:t>
      </w:r>
      <w:r w:rsidR="0086140C" w:rsidRPr="00847C75">
        <w:rPr>
          <w:rFonts w:ascii="Tahoma" w:hAnsi="Tahoma" w:cs="Tahoma"/>
          <w:color w:val="000000"/>
          <w:sz w:val="22"/>
          <w:szCs w:val="22"/>
        </w:rPr>
        <w:t>.</w:t>
      </w:r>
      <w:r w:rsidRPr="00E03342">
        <w:rPr>
          <w:rFonts w:ascii="Tahoma" w:hAnsi="Tahoma"/>
          <w:color w:val="000000"/>
          <w:sz w:val="22"/>
        </w:rPr>
        <w:t xml:space="preserve"> </w:t>
      </w:r>
      <w:r w:rsidR="00822C66" w:rsidRPr="00E03342">
        <w:rPr>
          <w:rFonts w:ascii="Tahoma" w:hAnsi="Tahoma"/>
          <w:color w:val="000000"/>
          <w:sz w:val="22"/>
        </w:rPr>
        <w:t>Os valores integrantes d</w:t>
      </w:r>
      <w:r w:rsidR="00295F34" w:rsidRPr="00E03342">
        <w:rPr>
          <w:rFonts w:ascii="Tahoma" w:hAnsi="Tahoma"/>
          <w:color w:val="000000"/>
          <w:sz w:val="22"/>
        </w:rPr>
        <w:t xml:space="preserve">o </w:t>
      </w:r>
      <w:r w:rsidR="00822C66" w:rsidRPr="00E03342">
        <w:rPr>
          <w:rFonts w:ascii="Tahoma" w:hAnsi="Tahoma"/>
          <w:color w:val="000000"/>
          <w:sz w:val="22"/>
        </w:rPr>
        <w:t xml:space="preserve">Patrimônio Separado, inclusive, sem limitação, aqueles recebidos </w:t>
      </w:r>
      <w:r w:rsidRPr="00E03342">
        <w:rPr>
          <w:rFonts w:ascii="Tahoma" w:hAnsi="Tahoma"/>
          <w:color w:val="000000"/>
          <w:sz w:val="22"/>
        </w:rPr>
        <w:t xml:space="preserve">em razão do pagamento dos Créditos Imobiliários, </w:t>
      </w:r>
      <w:r w:rsidRPr="00847C75">
        <w:rPr>
          <w:rFonts w:ascii="Tahoma" w:hAnsi="Tahoma" w:cs="Tahoma"/>
          <w:sz w:val="22"/>
          <w:szCs w:val="22"/>
        </w:rPr>
        <w:t>representados</w:t>
      </w:r>
      <w:r w:rsidRPr="00E03342">
        <w:rPr>
          <w:rFonts w:ascii="Tahoma" w:hAnsi="Tahoma"/>
          <w:color w:val="000000"/>
          <w:sz w:val="22"/>
        </w:rPr>
        <w:t xml:space="preserve"> </w:t>
      </w:r>
      <w:r w:rsidRPr="00847C75">
        <w:rPr>
          <w:rFonts w:ascii="Tahoma" w:hAnsi="Tahoma" w:cs="Tahoma"/>
          <w:sz w:val="22"/>
          <w:szCs w:val="22"/>
        </w:rPr>
        <w:t>pela</w:t>
      </w:r>
      <w:r w:rsidRPr="00E03342">
        <w:rPr>
          <w:rFonts w:ascii="Tahoma" w:hAnsi="Tahoma"/>
          <w:color w:val="000000"/>
          <w:sz w:val="22"/>
        </w:rPr>
        <w:t xml:space="preserve"> CCI, deverão ser aplicados de acordo com a seguinte ordem de prioridade de pagamentos, de forma que cada item somente será pago caso haja recursos disponíveis após o </w:t>
      </w:r>
      <w:r w:rsidRPr="00847C75">
        <w:rPr>
          <w:rFonts w:ascii="Tahoma" w:hAnsi="Tahoma" w:cs="Tahoma"/>
          <w:sz w:val="22"/>
          <w:szCs w:val="22"/>
        </w:rPr>
        <w:t>cumprimento</w:t>
      </w:r>
      <w:r w:rsidRPr="00E03342">
        <w:rPr>
          <w:rFonts w:ascii="Tahoma" w:hAnsi="Tahoma"/>
          <w:color w:val="000000"/>
          <w:sz w:val="22"/>
        </w:rPr>
        <w:t xml:space="preserve"> do item anterior:</w:t>
      </w:r>
      <w:bookmarkEnd w:id="293"/>
      <w:bookmarkEnd w:id="294"/>
      <w:r w:rsidR="006A0B4D" w:rsidRPr="00E03342">
        <w:rPr>
          <w:rFonts w:ascii="Tahoma" w:hAnsi="Tahoma"/>
          <w:color w:val="000000"/>
          <w:sz w:val="22"/>
        </w:rPr>
        <w:t xml:space="preserve"> </w:t>
      </w:r>
    </w:p>
    <w:p w:rsidR="00F81E49"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bookmarkStart w:id="295" w:name="_Ref22893271"/>
      <w:r w:rsidRPr="00E03342">
        <w:rPr>
          <w:rFonts w:ascii="Tahoma" w:eastAsia="Arial Unicode MS" w:hAnsi="Tahoma"/>
          <w:sz w:val="22"/>
        </w:rPr>
        <w:t xml:space="preserve">Despesas do Patrimônio Separado, </w:t>
      </w:r>
      <w:r w:rsidR="0010125D" w:rsidRPr="00847C75">
        <w:rPr>
          <w:rFonts w:ascii="Tahoma" w:eastAsia="Arial Unicode MS" w:hAnsi="Tahoma" w:cs="Tahoma"/>
          <w:color w:val="auto"/>
          <w:sz w:val="22"/>
          <w:szCs w:val="22"/>
        </w:rPr>
        <w:t>incorridas e não pagas até a respectiva data de pagamento</w:t>
      </w:r>
      <w:r w:rsidR="00C00C53" w:rsidRPr="00847C75">
        <w:rPr>
          <w:rFonts w:ascii="Tahoma" w:eastAsia="Arial Unicode MS" w:hAnsi="Tahoma" w:cs="Tahoma"/>
          <w:color w:val="auto"/>
          <w:sz w:val="22"/>
          <w:szCs w:val="22"/>
        </w:rPr>
        <w:t>,</w:t>
      </w:r>
      <w:r w:rsidR="00C00C53" w:rsidRPr="00E03342">
        <w:rPr>
          <w:rFonts w:ascii="Tahoma" w:hAnsi="Tahoma"/>
        </w:rPr>
        <w:t xml:space="preserve"> </w:t>
      </w:r>
      <w:r w:rsidR="00C00C53" w:rsidRPr="007308C3">
        <w:rPr>
          <w:rFonts w:ascii="Tahoma" w:eastAsia="Arial Unicode MS" w:hAnsi="Tahoma" w:cs="Tahoma"/>
          <w:color w:val="auto"/>
          <w:sz w:val="22"/>
          <w:szCs w:val="22"/>
        </w:rPr>
        <w:t xml:space="preserve">incluindo provisionamento de despesas oriundas de ações </w:t>
      </w:r>
      <w:r w:rsidR="00C00C53" w:rsidRPr="007308C3">
        <w:rPr>
          <w:rFonts w:ascii="Tahoma" w:eastAsia="Arial Unicode MS" w:hAnsi="Tahoma" w:cs="Tahoma"/>
          <w:color w:val="auto"/>
          <w:sz w:val="22"/>
          <w:szCs w:val="22"/>
        </w:rPr>
        <w:lastRenderedPageBreak/>
        <w:t xml:space="preserve">judiciais propostas contra a </w:t>
      </w:r>
      <w:r w:rsidR="008101C3">
        <w:rPr>
          <w:rFonts w:ascii="Tahoma" w:eastAsia="Arial Unicode MS" w:hAnsi="Tahoma" w:cs="Tahoma"/>
          <w:color w:val="auto"/>
          <w:sz w:val="22"/>
          <w:szCs w:val="22"/>
        </w:rPr>
        <w:t>Emissora</w:t>
      </w:r>
      <w:r w:rsidR="00C00C53" w:rsidRPr="007308C3">
        <w:rPr>
          <w:rFonts w:ascii="Tahoma" w:eastAsia="Arial Unicode MS" w:hAnsi="Tahoma" w:cs="Tahoma"/>
          <w:color w:val="auto"/>
          <w:sz w:val="22"/>
          <w:szCs w:val="22"/>
        </w:rPr>
        <w:t xml:space="preserve">, em função dos Documentos da Securitização, e que tenham </w:t>
      </w:r>
      <w:r w:rsidR="008101C3">
        <w:rPr>
          <w:rFonts w:ascii="Tahoma" w:eastAsia="Arial Unicode MS" w:hAnsi="Tahoma" w:cs="Tahoma"/>
          <w:color w:val="auto"/>
          <w:sz w:val="22"/>
          <w:szCs w:val="22"/>
        </w:rPr>
        <w:t>o trânsito em julgado</w:t>
      </w:r>
      <w:r w:rsidR="008101C3" w:rsidRPr="007308C3" w:rsidDel="008101C3">
        <w:rPr>
          <w:rFonts w:ascii="Tahoma" w:eastAsia="Arial Unicode MS" w:hAnsi="Tahoma" w:cs="Tahoma"/>
          <w:color w:val="auto"/>
          <w:sz w:val="22"/>
          <w:szCs w:val="22"/>
        </w:rPr>
        <w:t xml:space="preserve"> </w:t>
      </w:r>
      <w:r w:rsidR="00C00C53" w:rsidRPr="007308C3">
        <w:rPr>
          <w:rFonts w:ascii="Tahoma" w:eastAsia="Arial Unicode MS" w:hAnsi="Tahoma" w:cs="Tahoma"/>
          <w:color w:val="auto"/>
          <w:sz w:val="22"/>
          <w:szCs w:val="22"/>
        </w:rPr>
        <w:t>conforme relatório do ass</w:t>
      </w:r>
      <w:r w:rsidR="00C00C53" w:rsidRPr="00847C75">
        <w:rPr>
          <w:rFonts w:ascii="Tahoma" w:eastAsia="Arial Unicode MS" w:hAnsi="Tahoma" w:cs="Tahoma"/>
          <w:color w:val="auto"/>
          <w:sz w:val="22"/>
          <w:szCs w:val="22"/>
        </w:rPr>
        <w:t>essor legal contratado às expensas do Patrimônio Separado</w:t>
      </w:r>
      <w:r w:rsidRPr="00E03342">
        <w:rPr>
          <w:rFonts w:ascii="Tahoma" w:eastAsia="Arial Unicode MS" w:hAnsi="Tahoma"/>
          <w:sz w:val="22"/>
        </w:rPr>
        <w:t>;</w:t>
      </w:r>
      <w:bookmarkEnd w:id="295"/>
    </w:p>
    <w:p w:rsidR="003A633D"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Encargos Moratórios e demais encargos devidos sob as obrigações decorrentes dos CRI, nos termos deste Termo</w:t>
      </w:r>
      <w:r w:rsidR="00887961" w:rsidRPr="00E03342">
        <w:rPr>
          <w:rFonts w:ascii="Tahoma" w:eastAsia="Arial Unicode MS" w:hAnsi="Tahoma"/>
          <w:sz w:val="22"/>
        </w:rPr>
        <w:t xml:space="preserve"> de Securitização</w:t>
      </w:r>
      <w:r w:rsidRPr="00E03342">
        <w:rPr>
          <w:rFonts w:ascii="Tahoma" w:eastAsia="Arial Unicode MS" w:hAnsi="Tahoma"/>
          <w:sz w:val="22"/>
        </w:rPr>
        <w:t>, se aplicável;</w:t>
      </w:r>
    </w:p>
    <w:p w:rsidR="00CB18EF" w:rsidRPr="00847C75" w:rsidRDefault="00C63A3F"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Despesas;</w:t>
      </w:r>
    </w:p>
    <w:p w:rsidR="00CB18EF" w:rsidRPr="00847C75" w:rsidRDefault="00C63A3F"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Reserva</w:t>
      </w:r>
      <w:r w:rsidR="00C00C53" w:rsidRPr="00847C75">
        <w:rPr>
          <w:rFonts w:ascii="Tahoma" w:eastAsia="Arial Unicode MS" w:hAnsi="Tahoma" w:cs="Tahoma"/>
          <w:color w:val="auto"/>
          <w:sz w:val="22"/>
          <w:szCs w:val="22"/>
        </w:rPr>
        <w:t xml:space="preserve"> – Pagamento da Dívida;</w:t>
      </w:r>
    </w:p>
    <w:p w:rsidR="00BA2376"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w:t>
      </w:r>
      <w:r w:rsidR="00CB18EF" w:rsidRPr="00E03342">
        <w:rPr>
          <w:rFonts w:ascii="Tahoma" w:eastAsia="Arial Unicode MS" w:hAnsi="Tahoma"/>
          <w:sz w:val="22"/>
        </w:rPr>
        <w:t>emuneração dos CRI</w:t>
      </w:r>
      <w:r w:rsidR="00C00C53" w:rsidRPr="00E03342">
        <w:rPr>
          <w:rFonts w:ascii="Tahoma" w:eastAsia="Arial Unicode MS" w:hAnsi="Tahoma"/>
          <w:sz w:val="22"/>
        </w:rPr>
        <w:t>;</w:t>
      </w:r>
    </w:p>
    <w:p w:rsidR="00B83A2A"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E03342">
        <w:rPr>
          <w:rFonts w:ascii="Tahoma" w:eastAsia="Arial Unicode MS" w:hAnsi="Tahoma"/>
          <w:sz w:val="22"/>
        </w:rPr>
        <w:t>Valor Nominal Unitário Atualizado</w:t>
      </w:r>
      <w:r w:rsidRPr="00847C75">
        <w:rPr>
          <w:rFonts w:ascii="Tahoma" w:eastAsia="Arial Unicode MS" w:hAnsi="Tahoma" w:cs="Tahoma"/>
          <w:color w:val="auto"/>
          <w:sz w:val="22"/>
          <w:szCs w:val="22"/>
        </w:rPr>
        <w:t>;</w:t>
      </w:r>
      <w:r w:rsidR="00BA2376" w:rsidRPr="00847C75">
        <w:rPr>
          <w:rFonts w:ascii="Tahoma" w:eastAsia="Arial Unicode MS" w:hAnsi="Tahoma" w:cs="Tahoma"/>
          <w:color w:val="auto"/>
          <w:sz w:val="22"/>
          <w:szCs w:val="22"/>
        </w:rPr>
        <w:t xml:space="preserve"> </w:t>
      </w:r>
    </w:p>
    <w:p w:rsidR="00967E53" w:rsidRPr="00847C75"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 xml:space="preserve">Amortização Extraordinária dos CRI, conforme aplicável; </w:t>
      </w:r>
      <w:r w:rsidR="00BA2376" w:rsidRPr="00847C75">
        <w:rPr>
          <w:rFonts w:ascii="Tahoma" w:eastAsia="Arial Unicode MS" w:hAnsi="Tahoma" w:cs="Tahoma"/>
          <w:color w:val="auto"/>
          <w:sz w:val="22"/>
          <w:szCs w:val="22"/>
        </w:rPr>
        <w:t>e</w:t>
      </w:r>
    </w:p>
    <w:p w:rsidR="00BB23FD"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Liberação dos valores à Conta de Livre Movimentação</w:t>
      </w:r>
      <w:r w:rsidR="00D40499" w:rsidRPr="00E03342">
        <w:rPr>
          <w:rFonts w:ascii="Tahoma" w:eastAsia="Arial Unicode MS" w:hAnsi="Tahoma"/>
          <w:sz w:val="22"/>
        </w:rPr>
        <w:t>, se aplicável</w:t>
      </w:r>
      <w:r w:rsidR="00BC733D" w:rsidRPr="00E03342">
        <w:rPr>
          <w:rFonts w:ascii="Tahoma" w:eastAsia="Arial Unicode MS" w:hAnsi="Tahoma"/>
          <w:sz w:val="22"/>
        </w:rPr>
        <w:t xml:space="preserve">. </w:t>
      </w:r>
    </w:p>
    <w:p w:rsidR="003A633D"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296" w:name="_DV_M246"/>
      <w:bookmarkStart w:id="297" w:name="_Toc110076268"/>
      <w:bookmarkStart w:id="298" w:name="_Toc163380707"/>
      <w:bookmarkStart w:id="299" w:name="_Toc180553623"/>
      <w:bookmarkEnd w:id="296"/>
      <w:r w:rsidRPr="00847C75">
        <w:rPr>
          <w:rFonts w:ascii="Tahoma" w:hAnsi="Tahoma" w:cs="Tahoma"/>
          <w:sz w:val="22"/>
          <w:szCs w:val="22"/>
        </w:rPr>
        <w:t>Os pagamentos relativos às despesas do Patrimônio Separado não previstas no fluxo da operação serão realizados pela Emissora, com recursos do Patrimônio Separado</w:t>
      </w:r>
      <w:r w:rsidR="00FB69ED" w:rsidRPr="00847C75">
        <w:rPr>
          <w:rFonts w:ascii="Tahoma" w:hAnsi="Tahoma" w:cs="Tahoma"/>
          <w:sz w:val="22"/>
          <w:szCs w:val="22"/>
        </w:rPr>
        <w:t>, caso não sejam previamente pagas ou reembolsadas pela Devedora,</w:t>
      </w:r>
      <w:r w:rsidRPr="00847C75">
        <w:rPr>
          <w:rFonts w:ascii="Tahoma" w:hAnsi="Tahoma" w:cs="Tahoma"/>
          <w:sz w:val="22"/>
          <w:szCs w:val="22"/>
        </w:rPr>
        <w:t xml:space="preserve"> obedecendo a prioridade de </w:t>
      </w:r>
      <w:r w:rsidRPr="003501CE">
        <w:rPr>
          <w:rFonts w:ascii="Tahoma" w:hAnsi="Tahoma" w:cs="Tahoma"/>
          <w:color w:val="000000"/>
          <w:sz w:val="22"/>
        </w:rPr>
        <w:t>pagamentos</w:t>
      </w:r>
      <w:r w:rsidRPr="007308C3">
        <w:rPr>
          <w:rFonts w:ascii="Tahoma" w:hAnsi="Tahoma" w:cs="Tahoma"/>
          <w:sz w:val="22"/>
          <w:szCs w:val="22"/>
        </w:rPr>
        <w:t xml:space="preserve"> acima definida, sendo paga junto com as despesas previstas </w:t>
      </w:r>
      <w:r w:rsidR="00C00C53" w:rsidRPr="00847C75">
        <w:rPr>
          <w:rFonts w:ascii="Tahoma" w:hAnsi="Tahoma" w:cs="Tahoma"/>
          <w:sz w:val="22"/>
          <w:szCs w:val="22"/>
        </w:rPr>
        <w:t>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_Ref526185951 \r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10.10</w:t>
      </w:r>
      <w:r w:rsidRPr="00417AB7">
        <w:rPr>
          <w:rFonts w:ascii="Tahoma" w:hAnsi="Tahoma" w:cs="Tahoma"/>
          <w:sz w:val="22"/>
          <w:szCs w:val="22"/>
        </w:rPr>
        <w:fldChar w:fldCharType="end"/>
      </w:r>
      <w:r w:rsidRPr="007308C3">
        <w:rPr>
          <w:rFonts w:ascii="Tahoma" w:hAnsi="Tahoma" w:cs="Tahoma"/>
          <w:sz w:val="22"/>
          <w:szCs w:val="22"/>
        </w:rPr>
        <w:t xml:space="preserve">, </w:t>
      </w:r>
      <w:r w:rsidR="00C00C53" w:rsidRPr="00847C75">
        <w:rPr>
          <w:rFonts w:ascii="Tahoma" w:hAnsi="Tahoma" w:cs="Tahoma"/>
          <w:sz w:val="22"/>
          <w:szCs w:val="22"/>
        </w:rPr>
        <w:t>alínea </w:t>
      </w:r>
      <w:r w:rsidRPr="00417AB7">
        <w:rPr>
          <w:rFonts w:ascii="Tahoma" w:hAnsi="Tahoma" w:cs="Tahoma"/>
          <w:sz w:val="22"/>
          <w:szCs w:val="22"/>
        </w:rPr>
        <w:fldChar w:fldCharType="begin"/>
      </w:r>
      <w:r w:rsidRPr="00847C75">
        <w:rPr>
          <w:rFonts w:ascii="Tahoma" w:hAnsi="Tahoma" w:cs="Tahoma"/>
          <w:sz w:val="22"/>
          <w:szCs w:val="22"/>
        </w:rPr>
        <w:instrText xml:space="preserve"> REF _Ref22893271 \r \p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(i) acima</w:t>
      </w:r>
      <w:r w:rsidRPr="00417AB7">
        <w:rPr>
          <w:rFonts w:ascii="Tahoma" w:hAnsi="Tahoma" w:cs="Tahoma"/>
          <w:sz w:val="22"/>
          <w:szCs w:val="22"/>
        </w:rPr>
        <w:fldChar w:fldCharType="end"/>
      </w:r>
      <w:r w:rsidRPr="007308C3">
        <w:rPr>
          <w:rFonts w:ascii="Tahoma" w:hAnsi="Tahoma" w:cs="Tahoma"/>
          <w:sz w:val="22"/>
          <w:szCs w:val="22"/>
        </w:rPr>
        <w:t>.</w:t>
      </w:r>
    </w:p>
    <w:p w:rsidR="006074DF" w:rsidRPr="005D4181" w:rsidRDefault="00C63A3F" w:rsidP="00126E80">
      <w:pPr>
        <w:numPr>
          <w:ilvl w:val="2"/>
          <w:numId w:val="6"/>
        </w:numPr>
        <w:suppressAutoHyphens/>
        <w:spacing w:after="240" w:line="320" w:lineRule="atLeast"/>
        <w:ind w:left="0" w:firstLine="0"/>
        <w:jc w:val="both"/>
        <w:rPr>
          <w:rFonts w:ascii="Tahoma" w:hAnsi="Tahoma" w:cs="Tahoma"/>
          <w:sz w:val="22"/>
          <w:szCs w:val="22"/>
        </w:rPr>
      </w:pPr>
      <w:r w:rsidRPr="005D4181">
        <w:rPr>
          <w:rFonts w:ascii="Tahoma" w:hAnsi="Tahoma" w:cs="Tahoma"/>
          <w:sz w:val="22"/>
          <w:szCs w:val="22"/>
        </w:rPr>
        <w:t xml:space="preserve">Para fins de esclarecimento, na hipótese de </w:t>
      </w:r>
      <w:r w:rsidRPr="00126E80">
        <w:rPr>
          <w:rFonts w:ascii="Tahoma" w:hAnsi="Tahoma" w:cs="Tahoma"/>
          <w:b/>
          <w:sz w:val="22"/>
          <w:szCs w:val="22"/>
        </w:rPr>
        <w:t>(i)</w:t>
      </w:r>
      <w:r w:rsidRPr="005D4181">
        <w:rPr>
          <w:rFonts w:ascii="Tahoma" w:hAnsi="Tahoma" w:cs="Tahoma"/>
          <w:sz w:val="22"/>
          <w:szCs w:val="22"/>
        </w:rPr>
        <w:t xml:space="preserve"> os Recursos dos Empreendimentos serem suficientes para pagamento da Remuneração e da Amortização Programada das Debêntures no respectivo mês de referência; e </w:t>
      </w:r>
      <w:r w:rsidRPr="00126E80">
        <w:rPr>
          <w:rFonts w:ascii="Tahoma" w:hAnsi="Tahoma" w:cs="Tahoma"/>
          <w:b/>
          <w:sz w:val="22"/>
          <w:szCs w:val="22"/>
        </w:rPr>
        <w:t>(ii)</w:t>
      </w:r>
      <w:r w:rsidRPr="005D4181">
        <w:rPr>
          <w:rFonts w:ascii="Tahoma" w:hAnsi="Tahoma" w:cs="Tahoma"/>
          <w:sz w:val="22"/>
          <w:szCs w:val="22"/>
        </w:rPr>
        <w:t xml:space="preserve"> após o pagamento de que trata o item (i) acima, não ser verificado excesso de Recursos dos Empreendimentos, não será realizado Resgate Antecipado Obrigatório, Amortização Extraordinária </w:t>
      </w:r>
      <w:r w:rsidRPr="00126E80">
        <w:rPr>
          <w:rFonts w:ascii="Tahoma" w:hAnsi="Tahoma" w:cs="Tahoma"/>
          <w:sz w:val="22"/>
          <w:szCs w:val="22"/>
        </w:rPr>
        <w:t>Cash Sweep ou qualquer retenção de recursos pela Securitizadora.</w:t>
      </w:r>
    </w:p>
    <w:p w:rsidR="006074DF" w:rsidRPr="00126E80" w:rsidRDefault="00C63A3F" w:rsidP="009032B0">
      <w:pPr>
        <w:numPr>
          <w:ilvl w:val="2"/>
          <w:numId w:val="6"/>
        </w:numPr>
        <w:suppressAutoHyphens/>
        <w:spacing w:after="240" w:line="320" w:lineRule="atLeast"/>
        <w:ind w:left="0" w:firstLine="0"/>
        <w:jc w:val="both"/>
        <w:rPr>
          <w:rFonts w:ascii="Tahoma" w:hAnsi="Tahoma" w:cs="Tahoma"/>
          <w:sz w:val="22"/>
          <w:szCs w:val="22"/>
        </w:rPr>
      </w:pPr>
      <w:r w:rsidRPr="009032B0">
        <w:rPr>
          <w:rFonts w:ascii="Tahoma" w:hAnsi="Tahoma" w:cs="Tahoma"/>
          <w:sz w:val="22"/>
          <w:szCs w:val="22"/>
        </w:rPr>
        <w:t xml:space="preserve">Caso seja verificado qualquer dos Eventos de Vencimento Antecipado, </w:t>
      </w:r>
      <w:r w:rsidRPr="00126E80">
        <w:rPr>
          <w:rFonts w:ascii="Tahoma" w:hAnsi="Tahoma" w:cs="Tahoma"/>
          <w:sz w:val="22"/>
          <w:szCs w:val="22"/>
        </w:rPr>
        <w:t>a Securitizadora deverá reter 100% (cem por cento) dos Recursos dos Empreendimentos na Conta Centralizadora e poderá utilizar tais recursos para fins de pagamento das Obrigações Garantidas.</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r w:rsidRPr="00847C75">
        <w:rPr>
          <w:rFonts w:ascii="Tahoma" w:hAnsi="Tahoma" w:cs="Tahoma"/>
          <w:b/>
          <w:sz w:val="22"/>
          <w:szCs w:val="22"/>
        </w:rPr>
        <w:t>CLÁUSULA DÉCIMA PRIMEIRA – DO AGENTE FIDUCIÁRIO</w:t>
      </w:r>
      <w:bookmarkStart w:id="300" w:name="_DV_M247"/>
      <w:bookmarkEnd w:id="297"/>
      <w:bookmarkEnd w:id="298"/>
      <w:bookmarkEnd w:id="299"/>
      <w:bookmarkEnd w:id="300"/>
    </w:p>
    <w:p w:rsidR="00D54DC4"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01" w:name="_DV_M248"/>
      <w:bookmarkEnd w:id="301"/>
      <w:r w:rsidRPr="00E03342">
        <w:rPr>
          <w:rFonts w:ascii="Tahoma" w:hAnsi="Tahoma"/>
          <w:color w:val="000000"/>
          <w:sz w:val="22"/>
        </w:rPr>
        <w:t>A Emissora, neste ato, nomeia o Agente Fiduciário, que formalmente aceita a nomeação, para desempenhar os deveres e atribuições que lhe competem, sendo-lhe devida uma remuneração nos termos da lei e deste Termo.</w:t>
      </w:r>
    </w:p>
    <w:p w:rsidR="00AA782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02" w:name="_DV_M249"/>
      <w:bookmarkEnd w:id="302"/>
      <w:r w:rsidRPr="00E03342">
        <w:rPr>
          <w:rFonts w:ascii="Tahoma" w:hAnsi="Tahoma"/>
          <w:color w:val="000000"/>
          <w:sz w:val="22"/>
        </w:rPr>
        <w:lastRenderedPageBreak/>
        <w:t xml:space="preserve">Atuando </w:t>
      </w:r>
      <w:r w:rsidRPr="00847C75">
        <w:rPr>
          <w:rFonts w:ascii="Tahoma" w:hAnsi="Tahoma" w:cs="Tahoma"/>
          <w:sz w:val="22"/>
          <w:szCs w:val="22"/>
        </w:rPr>
        <w:t>como</w:t>
      </w:r>
      <w:r w:rsidRPr="00E03342">
        <w:rPr>
          <w:rFonts w:ascii="Tahoma" w:hAnsi="Tahoma"/>
          <w:color w:val="000000"/>
          <w:sz w:val="22"/>
        </w:rPr>
        <w:t xml:space="preserve"> representante da comunhão dos </w:t>
      </w:r>
      <w:r w:rsidR="004A750A" w:rsidRPr="00E03342">
        <w:rPr>
          <w:rFonts w:ascii="Tahoma" w:hAnsi="Tahoma"/>
          <w:color w:val="000000"/>
          <w:sz w:val="22"/>
        </w:rPr>
        <w:t xml:space="preserve">Titulares </w:t>
      </w:r>
      <w:r w:rsidRPr="00E03342">
        <w:rPr>
          <w:rFonts w:ascii="Tahoma" w:hAnsi="Tahoma"/>
          <w:color w:val="000000"/>
          <w:sz w:val="22"/>
        </w:rPr>
        <w:t>d</w:t>
      </w:r>
      <w:r w:rsidR="005F4BF5" w:rsidRPr="00E03342">
        <w:rPr>
          <w:rFonts w:ascii="Tahoma" w:hAnsi="Tahoma"/>
          <w:color w:val="000000"/>
          <w:sz w:val="22"/>
        </w:rPr>
        <w:t>e</w:t>
      </w:r>
      <w:r w:rsidRPr="00E03342">
        <w:rPr>
          <w:rFonts w:ascii="Tahoma" w:hAnsi="Tahoma"/>
          <w:color w:val="000000"/>
          <w:sz w:val="22"/>
        </w:rPr>
        <w:t xml:space="preserve"> CRI, o Agente Fiduciário, declara que:</w:t>
      </w:r>
      <w:r w:rsidR="00F94CDC" w:rsidRPr="003501CE">
        <w:rPr>
          <w:rFonts w:ascii="Tahoma" w:hAnsi="Tahoma" w:cs="Tahoma"/>
          <w:color w:val="000000"/>
          <w:sz w:val="22"/>
        </w:rPr>
        <w:t xml:space="preserve"> </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a função para a qual foi nomeado, assumindo integralmente os deveres e </w:t>
      </w:r>
      <w:r w:rsidRPr="00E03342">
        <w:rPr>
          <w:rFonts w:ascii="Tahoma" w:eastAsia="Arial Unicode MS" w:hAnsi="Tahoma"/>
          <w:sz w:val="22"/>
        </w:rPr>
        <w:t>atribuições</w:t>
      </w:r>
      <w:r w:rsidRPr="00E03342">
        <w:rPr>
          <w:rFonts w:ascii="Tahoma" w:hAnsi="Tahoma"/>
          <w:sz w:val="22"/>
        </w:rPr>
        <w:t xml:space="preserve"> previstas na legislação e regulamentação específica e neste Termo de Securitização;</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w:t>
      </w:r>
      <w:r w:rsidRPr="00E03342">
        <w:rPr>
          <w:rFonts w:ascii="Tahoma" w:eastAsia="Arial Unicode MS" w:hAnsi="Tahoma"/>
          <w:sz w:val="22"/>
        </w:rPr>
        <w:t>integralmente</w:t>
      </w:r>
      <w:r w:rsidRPr="00E03342">
        <w:rPr>
          <w:rFonts w:ascii="Tahoma" w:hAnsi="Tahoma"/>
          <w:sz w:val="22"/>
        </w:rPr>
        <w:t xml:space="preserve"> este Termo de Securitização, todas as suas cláusulas e condições;</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está </w:t>
      </w:r>
      <w:r w:rsidRPr="00E03342">
        <w:rPr>
          <w:rFonts w:ascii="Tahoma" w:eastAsia="Arial Unicode MS" w:hAnsi="Tahoma"/>
          <w:sz w:val="22"/>
        </w:rPr>
        <w:t>devidamente</w:t>
      </w:r>
      <w:r w:rsidRPr="00E03342">
        <w:rPr>
          <w:rFonts w:ascii="Tahoma" w:hAnsi="Tahoma"/>
          <w:sz w:val="22"/>
        </w:rPr>
        <w:t xml:space="preserve"> autorizado a celebrar este Termo de Securitização e a cumprir com suas obrigações aqui previstas, tendo sido satisfeitos todos os requisitos legais e estatutários necessários para tanto;</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a celebração deste Termo de Securitização e o cumprimento de suas obrigações aqui previstas não infringem qualquer obrigação anteriormente assumida pelo Agente Fiduciário;</w:t>
      </w:r>
    </w:p>
    <w:p w:rsidR="00116949"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verificou a legalidade e a ausência de vícios da operação objeto do </w:t>
      </w:r>
      <w:r w:rsidR="00C14323" w:rsidRPr="00E03342">
        <w:rPr>
          <w:rFonts w:ascii="Tahoma" w:hAnsi="Tahoma"/>
          <w:sz w:val="22"/>
        </w:rPr>
        <w:t xml:space="preserve">presente Termo de </w:t>
      </w:r>
      <w:r w:rsidR="00C14323" w:rsidRPr="00E03342">
        <w:rPr>
          <w:rFonts w:ascii="Tahoma" w:eastAsia="Arial Unicode MS" w:hAnsi="Tahoma"/>
          <w:sz w:val="22"/>
        </w:rPr>
        <w:t>Securitização</w:t>
      </w:r>
      <w:r w:rsidR="00355FF0" w:rsidRPr="00E03342">
        <w:rPr>
          <w:rFonts w:ascii="Tahoma" w:eastAsia="Arial Unicode MS" w:hAnsi="Tahoma"/>
          <w:sz w:val="22"/>
        </w:rPr>
        <w:t>,</w:t>
      </w:r>
      <w:r w:rsidR="00355FF0" w:rsidRPr="00E03342">
        <w:rPr>
          <w:rFonts w:ascii="Tahoma" w:hAnsi="Tahoma"/>
          <w:sz w:val="22"/>
        </w:rPr>
        <w:t xml:space="preserve"> </w:t>
      </w:r>
      <w:r w:rsidR="000126B6" w:rsidRPr="00E03342">
        <w:rPr>
          <w:rFonts w:ascii="Tahoma" w:hAnsi="Tahoma"/>
          <w:sz w:val="22"/>
        </w:rPr>
        <w:t xml:space="preserve">bem como </w:t>
      </w:r>
      <w:r w:rsidR="00355FF0" w:rsidRPr="00E03342">
        <w:rPr>
          <w:rFonts w:ascii="Tahoma" w:hAnsi="Tahoma"/>
          <w:sz w:val="22"/>
        </w:rPr>
        <w:t xml:space="preserve">a veracidade, consistência, correção e suficiência das informações </w:t>
      </w:r>
      <w:r w:rsidR="00355FF0" w:rsidRPr="00E03342">
        <w:rPr>
          <w:rFonts w:ascii="Tahoma" w:eastAsia="Arial Unicode MS" w:hAnsi="Tahoma"/>
          <w:sz w:val="22"/>
        </w:rPr>
        <w:t>prestadas</w:t>
      </w:r>
      <w:r w:rsidR="00355FF0" w:rsidRPr="00E03342">
        <w:rPr>
          <w:rFonts w:ascii="Tahoma" w:hAnsi="Tahoma"/>
          <w:sz w:val="22"/>
        </w:rPr>
        <w:t xml:space="preserve"> pela Emissora e contidas </w:t>
      </w:r>
      <w:r w:rsidR="00CA479D" w:rsidRPr="00E03342">
        <w:rPr>
          <w:rFonts w:ascii="Tahoma" w:hAnsi="Tahoma"/>
          <w:sz w:val="22"/>
        </w:rPr>
        <w:t xml:space="preserve">neste </w:t>
      </w:r>
      <w:r w:rsidR="00355FF0" w:rsidRPr="00E03342">
        <w:rPr>
          <w:rFonts w:ascii="Tahoma" w:hAnsi="Tahoma"/>
          <w:sz w:val="22"/>
        </w:rPr>
        <w:t>Termo de Securitização</w:t>
      </w:r>
      <w:r w:rsidR="00474CB1" w:rsidRPr="00847C75">
        <w:rPr>
          <w:rFonts w:ascii="Tahoma" w:hAnsi="Tahoma" w:cs="Tahoma"/>
          <w:sz w:val="22"/>
          <w:szCs w:val="22"/>
        </w:rPr>
        <w:t xml:space="preserve">, sendo certo que verificará a regularidade </w:t>
      </w:r>
      <w:r w:rsidR="00A92208" w:rsidRPr="00847C75">
        <w:rPr>
          <w:rFonts w:ascii="Tahoma" w:hAnsi="Tahoma" w:cs="Tahoma"/>
          <w:sz w:val="22"/>
          <w:szCs w:val="22"/>
        </w:rPr>
        <w:t>da constituição da Fiança</w:t>
      </w:r>
      <w:r w:rsidR="00ED5469" w:rsidRPr="00847C75">
        <w:rPr>
          <w:rFonts w:ascii="Tahoma" w:hAnsi="Tahoma" w:cs="Tahoma"/>
          <w:sz w:val="22"/>
          <w:szCs w:val="22"/>
        </w:rPr>
        <w:t>, das Garantias Reais</w:t>
      </w:r>
      <w:r w:rsidR="00A92208" w:rsidRPr="00847C75">
        <w:rPr>
          <w:rFonts w:ascii="Tahoma" w:hAnsi="Tahoma" w:cs="Tahoma"/>
          <w:sz w:val="22"/>
          <w:szCs w:val="22"/>
        </w:rPr>
        <w:t xml:space="preserve"> e </w:t>
      </w:r>
      <w:r w:rsidR="0071475A" w:rsidRPr="00847C75">
        <w:rPr>
          <w:rFonts w:ascii="Tahoma" w:hAnsi="Tahoma" w:cs="Tahoma"/>
          <w:sz w:val="22"/>
          <w:szCs w:val="22"/>
        </w:rPr>
        <w:t>d</w:t>
      </w:r>
      <w:r w:rsidR="00474CB1" w:rsidRPr="00847C75">
        <w:rPr>
          <w:rFonts w:ascii="Tahoma" w:hAnsi="Tahoma" w:cs="Tahoma"/>
          <w:sz w:val="22"/>
          <w:szCs w:val="22"/>
        </w:rPr>
        <w:t>a aquisição dos Créditos Imobiliários, tendo em vista que na data de assinatura deste Termo de Securitização</w:t>
      </w:r>
      <w:r w:rsidR="000D5A7C" w:rsidRPr="00847C75">
        <w:rPr>
          <w:rFonts w:ascii="Tahoma" w:hAnsi="Tahoma" w:cs="Tahoma"/>
          <w:sz w:val="22"/>
          <w:szCs w:val="22"/>
        </w:rPr>
        <w:t>, a Escritura de Emissão e o</w:t>
      </w:r>
      <w:r w:rsidR="00641D4D" w:rsidRPr="00847C75">
        <w:rPr>
          <w:rFonts w:ascii="Tahoma" w:hAnsi="Tahoma" w:cs="Tahoma"/>
          <w:sz w:val="22"/>
          <w:szCs w:val="22"/>
        </w:rPr>
        <w:t>s</w:t>
      </w:r>
      <w:r w:rsidR="000D5A7C" w:rsidRPr="00847C75">
        <w:rPr>
          <w:rFonts w:ascii="Tahoma" w:hAnsi="Tahoma" w:cs="Tahoma"/>
          <w:sz w:val="22"/>
          <w:szCs w:val="22"/>
        </w:rPr>
        <w:t xml:space="preserve"> ato</w:t>
      </w:r>
      <w:r w:rsidR="00641D4D" w:rsidRPr="00847C75">
        <w:rPr>
          <w:rFonts w:ascii="Tahoma" w:hAnsi="Tahoma" w:cs="Tahoma"/>
          <w:sz w:val="22"/>
          <w:szCs w:val="22"/>
        </w:rPr>
        <w:t>s</w:t>
      </w:r>
      <w:r w:rsidR="000D5A7C" w:rsidRPr="00847C75">
        <w:rPr>
          <w:rFonts w:ascii="Tahoma" w:hAnsi="Tahoma" w:cs="Tahoma"/>
          <w:sz w:val="22"/>
          <w:szCs w:val="22"/>
        </w:rPr>
        <w:t xml:space="preserve"> societário</w:t>
      </w:r>
      <w:r w:rsidR="00641D4D" w:rsidRPr="00847C75">
        <w:rPr>
          <w:rFonts w:ascii="Tahoma" w:hAnsi="Tahoma" w:cs="Tahoma"/>
          <w:sz w:val="22"/>
          <w:szCs w:val="22"/>
        </w:rPr>
        <w:t>s</w:t>
      </w:r>
      <w:r w:rsidR="000D5A7C" w:rsidRPr="00847C75">
        <w:rPr>
          <w:rFonts w:ascii="Tahoma" w:hAnsi="Tahoma" w:cs="Tahoma"/>
          <w:sz w:val="22"/>
          <w:szCs w:val="22"/>
        </w:rPr>
        <w:t xml:space="preserve"> de aprovação da emissão das Debêntures </w:t>
      </w:r>
      <w:r w:rsidR="00641D4D" w:rsidRPr="00847C75">
        <w:rPr>
          <w:rFonts w:ascii="Tahoma" w:hAnsi="Tahoma" w:cs="Tahoma"/>
          <w:sz w:val="22"/>
          <w:szCs w:val="22"/>
        </w:rPr>
        <w:t xml:space="preserve">e a constituição das Garantias Reais </w:t>
      </w:r>
      <w:r w:rsidR="000D5A7C" w:rsidRPr="00847C75">
        <w:rPr>
          <w:rFonts w:ascii="Tahoma" w:hAnsi="Tahoma" w:cs="Tahoma"/>
          <w:sz w:val="22"/>
          <w:szCs w:val="22"/>
        </w:rPr>
        <w:t xml:space="preserve">não se encontram devidamente registrados </w:t>
      </w:r>
      <w:r w:rsidR="006D2EB5" w:rsidRPr="00847C75">
        <w:rPr>
          <w:rFonts w:ascii="Tahoma" w:hAnsi="Tahoma" w:cs="Tahoma"/>
          <w:sz w:val="22"/>
          <w:szCs w:val="22"/>
        </w:rPr>
        <w:t>n</w:t>
      </w:r>
      <w:r w:rsidR="006D2EB5">
        <w:rPr>
          <w:rFonts w:ascii="Tahoma" w:hAnsi="Tahoma" w:cs="Tahoma"/>
          <w:sz w:val="22"/>
          <w:szCs w:val="22"/>
        </w:rPr>
        <w:t>os</w:t>
      </w:r>
      <w:r w:rsidR="006D2EB5" w:rsidRPr="00847C75">
        <w:rPr>
          <w:rFonts w:ascii="Tahoma" w:hAnsi="Tahoma" w:cs="Tahoma"/>
          <w:sz w:val="22"/>
          <w:szCs w:val="22"/>
        </w:rPr>
        <w:t xml:space="preserve"> </w:t>
      </w:r>
      <w:r w:rsidR="006D2EB5">
        <w:rPr>
          <w:rFonts w:ascii="Tahoma" w:hAnsi="Tahoma" w:cs="Tahoma"/>
          <w:sz w:val="22"/>
          <w:szCs w:val="22"/>
        </w:rPr>
        <w:t>órgãos competentes</w:t>
      </w:r>
      <w:r w:rsidR="00A95A56" w:rsidRPr="00E03342">
        <w:rPr>
          <w:rFonts w:ascii="Tahoma" w:hAnsi="Tahoma"/>
          <w:sz w:val="22"/>
        </w:rPr>
        <w:t>;</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recebeu </w:t>
      </w:r>
      <w:r w:rsidRPr="00E03342">
        <w:rPr>
          <w:rFonts w:ascii="Tahoma" w:eastAsia="Arial Unicode MS" w:hAnsi="Tahoma"/>
          <w:sz w:val="22"/>
        </w:rPr>
        <w:t>todos</w:t>
      </w:r>
      <w:r w:rsidRPr="00E03342">
        <w:rPr>
          <w:rFonts w:ascii="Tahoma" w:hAnsi="Tahoma"/>
          <w:sz w:val="22"/>
        </w:rPr>
        <w:t xml:space="preserve"> os documentos que possibilitaram o devido cumprimento das atividades inerentes à condição de agente fiduciário, conforme solicitados à Emissora;</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exceto </w:t>
      </w:r>
      <w:r w:rsidRPr="00E03342">
        <w:rPr>
          <w:rFonts w:ascii="Tahoma" w:eastAsia="Arial Unicode MS" w:hAnsi="Tahoma"/>
          <w:sz w:val="22"/>
        </w:rPr>
        <w:t>conforme</w:t>
      </w:r>
      <w:r w:rsidRPr="00E03342">
        <w:rPr>
          <w:rFonts w:ascii="Tahoma" w:hAnsi="Tahoma"/>
          <w:sz w:val="22"/>
        </w:rPr>
        <w:t xml:space="preserve"> indicado em contrário neste Termo de Securitização, os </w:t>
      </w:r>
      <w:r w:rsidR="00F47906" w:rsidRPr="00E03342">
        <w:rPr>
          <w:rFonts w:ascii="Tahoma" w:hAnsi="Tahoma"/>
          <w:sz w:val="22"/>
        </w:rPr>
        <w:t xml:space="preserve">Créditos </w:t>
      </w:r>
      <w:r w:rsidR="005C707B" w:rsidRPr="00E03342">
        <w:rPr>
          <w:rFonts w:ascii="Tahoma" w:hAnsi="Tahoma"/>
          <w:sz w:val="22"/>
        </w:rPr>
        <w:t>Imobiliários</w:t>
      </w:r>
      <w:r w:rsidRPr="00E03342">
        <w:rPr>
          <w:rFonts w:ascii="Tahoma" w:hAnsi="Tahoma"/>
          <w:sz w:val="22"/>
        </w:rPr>
        <w:t xml:space="preserve"> consubstanciam o Patrimônio Separado, estando vinculado</w:t>
      </w:r>
      <w:r w:rsidR="004747B5" w:rsidRPr="00E03342">
        <w:rPr>
          <w:rFonts w:ascii="Tahoma" w:hAnsi="Tahoma"/>
          <w:sz w:val="22"/>
        </w:rPr>
        <w:t>s</w:t>
      </w:r>
      <w:r w:rsidRPr="00E03342">
        <w:rPr>
          <w:rFonts w:ascii="Tahoma" w:hAnsi="Tahoma"/>
          <w:sz w:val="22"/>
        </w:rPr>
        <w:t xml:space="preserve"> única e exclusivamente aos </w:t>
      </w:r>
      <w:r w:rsidR="005C707B" w:rsidRPr="00E03342">
        <w:rPr>
          <w:rFonts w:ascii="Tahoma" w:hAnsi="Tahoma"/>
          <w:sz w:val="22"/>
        </w:rPr>
        <w:t>CRI</w:t>
      </w:r>
      <w:r w:rsidR="00F7713F" w:rsidRPr="00E03342">
        <w:rPr>
          <w:rFonts w:ascii="Tahoma" w:hAnsi="Tahoma"/>
          <w:sz w:val="22"/>
        </w:rPr>
        <w:t xml:space="preserve">; </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não tem qualquer impedimento legal, conforme parágrafo terceiro do artigo 66 da Lei das Sociedades por Ações</w:t>
      </w:r>
      <w:r w:rsidR="000126B6" w:rsidRPr="00E03342">
        <w:rPr>
          <w:rFonts w:ascii="Tahoma" w:hAnsi="Tahoma"/>
          <w:sz w:val="22"/>
        </w:rPr>
        <w:t xml:space="preserve"> e o artigo 6º da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 xml:space="preserve">não se </w:t>
      </w:r>
      <w:r w:rsidRPr="00E03342">
        <w:rPr>
          <w:rFonts w:ascii="Tahoma" w:eastAsia="Arial Unicode MS" w:hAnsi="Tahoma"/>
          <w:sz w:val="22"/>
        </w:rPr>
        <w:t>encontra</w:t>
      </w:r>
      <w:r w:rsidRPr="00E03342">
        <w:rPr>
          <w:rFonts w:ascii="Tahoma" w:hAnsi="Tahoma"/>
          <w:sz w:val="22"/>
        </w:rPr>
        <w:t xml:space="preserve"> em nenhuma das situações de conflito de interesse previstas na </w:t>
      </w:r>
      <w:r w:rsidR="00A95A56" w:rsidRPr="003501CE">
        <w:rPr>
          <w:rFonts w:ascii="Tahoma" w:hAnsi="Tahoma" w:cs="Tahoma"/>
          <w:sz w:val="22"/>
        </w:rPr>
        <w:t>Resolução</w:t>
      </w:r>
      <w:r w:rsidR="00A95A56" w:rsidRPr="00E03342">
        <w:rPr>
          <w:rFonts w:ascii="Tahoma" w:hAnsi="Tahoma"/>
          <w:sz w:val="22"/>
        </w:rPr>
        <w:t xml:space="preserve"> CVM </w:t>
      </w:r>
      <w:r w:rsidR="00A95A56" w:rsidRPr="003501CE">
        <w:rPr>
          <w:rFonts w:ascii="Tahoma" w:hAnsi="Tahoma" w:cs="Tahoma"/>
          <w:sz w:val="22"/>
        </w:rPr>
        <w:t>17</w:t>
      </w:r>
      <w:r w:rsidRPr="00E03342">
        <w:rPr>
          <w:rFonts w:ascii="Tahoma" w:hAnsi="Tahoma"/>
          <w:sz w:val="22"/>
        </w:rPr>
        <w:t xml:space="preserve"> conforme disposta na declaração descrita no </w:t>
      </w:r>
      <w:r w:rsidR="00E55B24" w:rsidRPr="00E03342">
        <w:rPr>
          <w:rFonts w:ascii="Tahoma" w:hAnsi="Tahoma"/>
          <w:sz w:val="22"/>
          <w:u w:val="single"/>
        </w:rPr>
        <w:t xml:space="preserve">Anexo </w:t>
      </w:r>
      <w:r w:rsidR="00A95A56" w:rsidRPr="003501CE">
        <w:rPr>
          <w:rFonts w:ascii="Tahoma" w:hAnsi="Tahoma" w:cs="Tahoma"/>
          <w:bCs/>
          <w:sz w:val="22"/>
          <w:u w:val="single"/>
        </w:rPr>
        <w:t>V</w:t>
      </w:r>
      <w:r w:rsidR="00E55B24" w:rsidRPr="003501CE">
        <w:rPr>
          <w:rFonts w:ascii="Tahoma" w:hAnsi="Tahoma" w:cs="Tahoma"/>
          <w:bCs/>
          <w:sz w:val="22"/>
          <w:u w:val="single"/>
        </w:rPr>
        <w:t>I</w:t>
      </w:r>
      <w:r w:rsidR="00E55B24" w:rsidRPr="00E03342">
        <w:rPr>
          <w:rFonts w:ascii="Tahoma" w:hAnsi="Tahoma"/>
          <w:sz w:val="22"/>
        </w:rPr>
        <w:t xml:space="preserve"> </w:t>
      </w:r>
      <w:r w:rsidRPr="00E03342">
        <w:rPr>
          <w:rFonts w:ascii="Tahoma" w:hAnsi="Tahoma"/>
          <w:sz w:val="22"/>
        </w:rPr>
        <w:t>deste Termo de Securitização;</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Pr>
          <w:rFonts w:ascii="Tahoma" w:hAnsi="Tahoma"/>
          <w:sz w:val="22"/>
        </w:rPr>
        <w:t xml:space="preserve">não </w:t>
      </w:r>
      <w:r w:rsidR="00065426" w:rsidRPr="00E03342">
        <w:rPr>
          <w:rFonts w:ascii="Tahoma" w:hAnsi="Tahoma"/>
          <w:sz w:val="22"/>
        </w:rPr>
        <w:t xml:space="preserve">presta </w:t>
      </w:r>
      <w:r w:rsidR="00065426" w:rsidRPr="00E03342">
        <w:rPr>
          <w:rFonts w:ascii="Tahoma" w:eastAsia="Arial Unicode MS" w:hAnsi="Tahoma"/>
          <w:sz w:val="22"/>
        </w:rPr>
        <w:t>serviços</w:t>
      </w:r>
      <w:r w:rsidR="00065426" w:rsidRPr="00E03342">
        <w:rPr>
          <w:rFonts w:ascii="Tahoma" w:hAnsi="Tahoma"/>
          <w:sz w:val="22"/>
        </w:rPr>
        <w:t xml:space="preserve"> de</w:t>
      </w:r>
      <w:r w:rsidR="006F7109" w:rsidRPr="00E03342">
        <w:rPr>
          <w:rFonts w:ascii="Tahoma" w:hAnsi="Tahoma"/>
          <w:sz w:val="22"/>
        </w:rPr>
        <w:t xml:space="preserve"> </w:t>
      </w:r>
      <w:r w:rsidR="00065426" w:rsidRPr="00E03342">
        <w:rPr>
          <w:rFonts w:ascii="Tahoma" w:hAnsi="Tahoma"/>
          <w:sz w:val="22"/>
        </w:rPr>
        <w:t xml:space="preserve">agente fiduciário nas emissões da </w:t>
      </w:r>
      <w:r w:rsidR="00C7548F">
        <w:rPr>
          <w:rFonts w:ascii="Tahoma" w:hAnsi="Tahoma" w:cs="Tahoma"/>
          <w:sz w:val="22"/>
        </w:rPr>
        <w:t>Emissora</w:t>
      </w:r>
      <w:r w:rsidR="00065426" w:rsidRPr="00E03342">
        <w:rPr>
          <w:rFonts w:ascii="Tahoma" w:hAnsi="Tahoma"/>
          <w:sz w:val="22"/>
        </w:rPr>
        <w:t>;</w:t>
      </w:r>
      <w:r w:rsidR="005C0EB3" w:rsidRPr="00E03342">
        <w:rPr>
          <w:rFonts w:ascii="Tahoma" w:hAnsi="Tahoma"/>
          <w:sz w:val="22"/>
        </w:rPr>
        <w:t xml:space="preserve"> </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assegura e </w:t>
      </w:r>
      <w:r w:rsidRPr="00E03342">
        <w:rPr>
          <w:rFonts w:ascii="Tahoma" w:eastAsia="Arial Unicode MS" w:hAnsi="Tahoma"/>
          <w:sz w:val="22"/>
        </w:rPr>
        <w:t>assegurará</w:t>
      </w:r>
      <w:r w:rsidRPr="00E03342">
        <w:rPr>
          <w:rFonts w:ascii="Tahoma" w:hAnsi="Tahoma"/>
          <w:sz w:val="22"/>
        </w:rPr>
        <w:t>, nos termos do parágrafo 1° d</w:t>
      </w:r>
      <w:r w:rsidR="00355FF0" w:rsidRPr="00E03342">
        <w:rPr>
          <w:rFonts w:ascii="Tahoma" w:hAnsi="Tahoma"/>
          <w:sz w:val="22"/>
        </w:rPr>
        <w:t xml:space="preserve">o artigo </w:t>
      </w:r>
      <w:r w:rsidR="00355FF0" w:rsidRPr="00847C75">
        <w:rPr>
          <w:rFonts w:ascii="Tahoma" w:hAnsi="Tahoma" w:cs="Tahoma"/>
          <w:sz w:val="22"/>
          <w:szCs w:val="22"/>
        </w:rPr>
        <w:t>6</w:t>
      </w:r>
      <w:r w:rsidR="00355FF0" w:rsidRPr="00E03342">
        <w:rPr>
          <w:rFonts w:ascii="Tahoma" w:hAnsi="Tahoma"/>
          <w:sz w:val="22"/>
        </w:rPr>
        <w:t xml:space="preserve"> da </w:t>
      </w:r>
      <w:r w:rsidR="00EA745B" w:rsidRPr="00417AB7">
        <w:rPr>
          <w:rFonts w:ascii="Tahoma" w:hAnsi="Tahoma" w:cs="Tahoma"/>
          <w:sz w:val="22"/>
        </w:rPr>
        <w:t>Resolução</w:t>
      </w:r>
      <w:r w:rsidR="00EA745B" w:rsidRPr="00E03342">
        <w:rPr>
          <w:rFonts w:ascii="Tahoma" w:hAnsi="Tahoma"/>
          <w:sz w:val="22"/>
        </w:rPr>
        <w:t xml:space="preserve"> CVM </w:t>
      </w:r>
      <w:r w:rsidR="00EA745B" w:rsidRPr="00417AB7">
        <w:rPr>
          <w:rFonts w:ascii="Tahoma" w:hAnsi="Tahoma" w:cs="Tahoma"/>
          <w:sz w:val="22"/>
        </w:rPr>
        <w:t>17</w:t>
      </w:r>
      <w:r w:rsidRPr="00E03342">
        <w:rPr>
          <w:rFonts w:ascii="Tahoma" w:hAnsi="Tahoma"/>
          <w:sz w:val="22"/>
        </w:rPr>
        <w:t xml:space="preserve">, tratamento equitativo a todos os Titulares de </w:t>
      </w:r>
      <w:r w:rsidR="005C707B" w:rsidRPr="00E03342">
        <w:rPr>
          <w:rFonts w:ascii="Tahoma" w:hAnsi="Tahoma"/>
          <w:sz w:val="22"/>
        </w:rPr>
        <w:t>CRI</w:t>
      </w:r>
      <w:r w:rsidRPr="00E03342">
        <w:rPr>
          <w:rFonts w:ascii="Tahoma" w:hAnsi="Tahoma"/>
          <w:sz w:val="22"/>
        </w:rPr>
        <w:t xml:space="preserve"> em relação a outros titulares de certificados de recebíveis </w:t>
      </w:r>
      <w:r w:rsidR="005C707B" w:rsidRPr="00E03342">
        <w:rPr>
          <w:rFonts w:ascii="Tahoma" w:hAnsi="Tahoma"/>
          <w:sz w:val="22"/>
        </w:rPr>
        <w:t>imobiliários</w:t>
      </w:r>
      <w:r w:rsidRPr="00E03342">
        <w:rPr>
          <w:rFonts w:ascii="Tahoma" w:hAnsi="Tahoma"/>
          <w:sz w:val="22"/>
        </w:rPr>
        <w:t xml:space="preserve"> de eventuais emissões realizadas pela Emissora, sociedade coligada, </w:t>
      </w:r>
      <w:r w:rsidR="004747B5" w:rsidRPr="00E03342">
        <w:rPr>
          <w:rFonts w:ascii="Tahoma" w:hAnsi="Tahoma"/>
          <w:sz w:val="22"/>
        </w:rPr>
        <w:t>c</w:t>
      </w:r>
      <w:r w:rsidRPr="00E03342">
        <w:rPr>
          <w:rFonts w:ascii="Tahoma" w:hAnsi="Tahoma"/>
          <w:sz w:val="22"/>
        </w:rPr>
        <w:t xml:space="preserve">ontrolada, </w:t>
      </w:r>
      <w:r w:rsidR="004747B5" w:rsidRPr="00E03342">
        <w:rPr>
          <w:rFonts w:ascii="Tahoma" w:hAnsi="Tahoma"/>
          <w:sz w:val="22"/>
        </w:rPr>
        <w:t>c</w:t>
      </w:r>
      <w:r w:rsidRPr="00E03342">
        <w:rPr>
          <w:rFonts w:ascii="Tahoma" w:hAnsi="Tahoma"/>
          <w:sz w:val="22"/>
        </w:rPr>
        <w:t xml:space="preserve">ontroladora ou integrante do mesmo grupo da Emissora, em que venha atuar na qualidade de agente fiduciário; </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não possui qualquer relação com a Emissora</w:t>
      </w:r>
      <w:r w:rsidR="0046343D" w:rsidRPr="00E03342">
        <w:rPr>
          <w:rFonts w:ascii="Tahoma" w:hAnsi="Tahoma"/>
          <w:sz w:val="22"/>
        </w:rPr>
        <w:t xml:space="preserve"> ou </w:t>
      </w:r>
      <w:r w:rsidR="00355FF0" w:rsidRPr="00E03342">
        <w:rPr>
          <w:rFonts w:ascii="Tahoma" w:hAnsi="Tahoma"/>
          <w:sz w:val="22"/>
        </w:rPr>
        <w:t xml:space="preserve">com a </w:t>
      </w:r>
      <w:r w:rsidR="007875DB" w:rsidRPr="00E03342">
        <w:rPr>
          <w:rFonts w:ascii="Tahoma" w:hAnsi="Tahoma"/>
          <w:sz w:val="22"/>
        </w:rPr>
        <w:t xml:space="preserve">Devedora </w:t>
      </w:r>
      <w:r w:rsidRPr="00E03342">
        <w:rPr>
          <w:rFonts w:ascii="Tahoma" w:hAnsi="Tahoma"/>
          <w:sz w:val="22"/>
        </w:rPr>
        <w:t xml:space="preserve">que o impeça de exercer suas </w:t>
      </w:r>
      <w:r w:rsidRPr="00E03342">
        <w:rPr>
          <w:rFonts w:ascii="Tahoma" w:eastAsia="Arial Unicode MS" w:hAnsi="Tahoma"/>
          <w:sz w:val="22"/>
        </w:rPr>
        <w:t>funções</w:t>
      </w:r>
      <w:r w:rsidRPr="00E03342">
        <w:rPr>
          <w:rFonts w:ascii="Tahoma" w:hAnsi="Tahoma"/>
          <w:sz w:val="22"/>
        </w:rPr>
        <w:t xml:space="preserve"> de forma diligente</w:t>
      </w:r>
      <w:r w:rsidR="00AE49B7" w:rsidRPr="00E03342">
        <w:rPr>
          <w:rFonts w:ascii="Tahoma" w:hAnsi="Tahoma"/>
          <w:sz w:val="22"/>
        </w:rPr>
        <w:t xml:space="preserve">; e </w:t>
      </w:r>
    </w:p>
    <w:p w:rsidR="00AE49B7"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declara que conhece, está em consonância e que inexistem quaisquer violações das </w:t>
      </w:r>
      <w:r w:rsidR="00FF0613" w:rsidRPr="003501CE">
        <w:rPr>
          <w:rFonts w:ascii="Tahoma" w:hAnsi="Tahoma" w:cs="Tahoma"/>
          <w:sz w:val="22"/>
        </w:rPr>
        <w:t>Normas</w:t>
      </w:r>
      <w:r w:rsidR="00FF0613" w:rsidRPr="00E03342">
        <w:rPr>
          <w:rFonts w:ascii="Tahoma" w:hAnsi="Tahoma"/>
          <w:sz w:val="22"/>
        </w:rPr>
        <w:t xml:space="preserve"> </w:t>
      </w:r>
      <w:r w:rsidRPr="00E03342">
        <w:rPr>
          <w:rFonts w:ascii="Tahoma" w:hAnsi="Tahoma"/>
          <w:sz w:val="22"/>
        </w:rPr>
        <w:t xml:space="preserve">Anticorrupção, e, em particular, declara, sem limitação, que: </w:t>
      </w:r>
      <w:r w:rsidRPr="00E03342">
        <w:rPr>
          <w:rFonts w:ascii="Tahoma" w:hAnsi="Tahoma"/>
          <w:b/>
          <w:sz w:val="22"/>
        </w:rPr>
        <w:t>(</w:t>
      </w:r>
      <w:r w:rsidR="007875DB" w:rsidRPr="00E03342">
        <w:rPr>
          <w:rFonts w:ascii="Tahoma" w:hAnsi="Tahoma"/>
          <w:b/>
          <w:sz w:val="22"/>
        </w:rPr>
        <w:t>a</w:t>
      </w:r>
      <w:r w:rsidRPr="00E03342">
        <w:rPr>
          <w:rFonts w:ascii="Tahoma" w:hAnsi="Tahoma"/>
          <w:b/>
          <w:sz w:val="22"/>
        </w:rPr>
        <w:t>)</w:t>
      </w:r>
      <w:r w:rsidRPr="00E03342">
        <w:rPr>
          <w:rFonts w:ascii="Tahoma" w:hAnsi="Tahoma"/>
          <w:sz w:val="22"/>
        </w:rPr>
        <w:t xml:space="preserve"> não financia, custeia, patrocina ou de qualquer modo subvenciona a prática dos atos ilícitos previstos nas </w:t>
      </w:r>
      <w:r w:rsidR="00FF0613" w:rsidRPr="003501CE">
        <w:rPr>
          <w:rFonts w:ascii="Tahoma" w:hAnsi="Tahoma" w:cs="Tahoma"/>
          <w:sz w:val="22"/>
        </w:rPr>
        <w:t>Normas</w:t>
      </w:r>
      <w:r w:rsidR="00FF0613" w:rsidRPr="00E03342">
        <w:rPr>
          <w:rFonts w:ascii="Tahoma" w:hAnsi="Tahoma"/>
          <w:sz w:val="22"/>
        </w:rPr>
        <w:t xml:space="preserve"> </w:t>
      </w:r>
      <w:r w:rsidRPr="00E03342">
        <w:rPr>
          <w:rFonts w:ascii="Tahoma" w:hAnsi="Tahoma"/>
          <w:sz w:val="22"/>
        </w:rPr>
        <w:t xml:space="preserve">Anticorrupção e/ou organizações antissociais e crime organizado; </w:t>
      </w:r>
      <w:r w:rsidRPr="00E03342">
        <w:rPr>
          <w:rFonts w:ascii="Tahoma" w:hAnsi="Tahoma"/>
          <w:b/>
          <w:sz w:val="22"/>
        </w:rPr>
        <w:t>(</w:t>
      </w:r>
      <w:r w:rsidR="007875DB" w:rsidRPr="00E03342">
        <w:rPr>
          <w:rFonts w:ascii="Tahoma" w:hAnsi="Tahoma"/>
          <w:b/>
          <w:sz w:val="22"/>
        </w:rPr>
        <w:t>b</w:t>
      </w:r>
      <w:r w:rsidRPr="00E03342">
        <w:rPr>
          <w:rFonts w:ascii="Tahoma" w:hAnsi="Tahoma"/>
          <w:b/>
          <w:sz w:val="22"/>
        </w:rPr>
        <w:t>)</w:t>
      </w:r>
      <w:r w:rsidRPr="00E03342">
        <w:rPr>
          <w:rFonts w:ascii="Tahoma" w:hAnsi="Tahoma"/>
          <w:sz w:val="22"/>
        </w:rPr>
        <w:t xml:space="preserve"> não promete, oferece ou dá, direta ou indiretamente, vantagem indevida a agente público, ou a terceira pessoa a ela relacionada; e </w:t>
      </w:r>
      <w:r w:rsidRPr="00E03342">
        <w:rPr>
          <w:rFonts w:ascii="Tahoma" w:hAnsi="Tahoma"/>
          <w:b/>
          <w:sz w:val="22"/>
        </w:rPr>
        <w:t>(</w:t>
      </w:r>
      <w:r w:rsidR="007875DB" w:rsidRPr="00E03342">
        <w:rPr>
          <w:rFonts w:ascii="Tahoma" w:hAnsi="Tahoma"/>
          <w:b/>
          <w:sz w:val="22"/>
        </w:rPr>
        <w:t>c</w:t>
      </w:r>
      <w:r w:rsidRPr="00E03342">
        <w:rPr>
          <w:rFonts w:ascii="Tahoma" w:hAnsi="Tahoma"/>
          <w:b/>
          <w:sz w:val="22"/>
        </w:rPr>
        <w:t>)</w:t>
      </w:r>
      <w:r w:rsidRPr="00E03342">
        <w:rPr>
          <w:rFonts w:ascii="Tahoma" w:hAnsi="Tahoma"/>
          <w:sz w:val="22"/>
        </w:rPr>
        <w:t xml:space="preserve"> em todas as suas atividades relacionadas a este Termo de Securitização, cumprirá, a todo tempo, com todos os regulamentos, leis e legislação aplicáveis.</w:t>
      </w:r>
    </w:p>
    <w:p w:rsidR="00FD21A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03" w:name="_DV_M255"/>
      <w:bookmarkEnd w:id="303"/>
      <w:r w:rsidRPr="00E03342">
        <w:rPr>
          <w:rFonts w:ascii="Tahoma" w:hAnsi="Tahoma"/>
          <w:color w:val="000000"/>
          <w:sz w:val="22"/>
        </w:rPr>
        <w:t xml:space="preserve">O Agente Fiduciário exercerá suas funções a partir da data de assinatura deste Termo ou de aditamento </w:t>
      </w:r>
      <w:r w:rsidRPr="00847C75">
        <w:rPr>
          <w:rFonts w:ascii="Tahoma" w:hAnsi="Tahoma" w:cs="Tahoma"/>
          <w:sz w:val="22"/>
          <w:szCs w:val="22"/>
        </w:rPr>
        <w:t>relativo</w:t>
      </w:r>
      <w:r w:rsidRPr="00E03342">
        <w:rPr>
          <w:rFonts w:ascii="Tahoma" w:hAnsi="Tahoma"/>
          <w:color w:val="000000"/>
          <w:sz w:val="22"/>
        </w:rPr>
        <w:t xml:space="preserve"> à sua nomeação, devendo permanecer no cargo até </w:t>
      </w:r>
      <w:r w:rsidRPr="00E03342">
        <w:rPr>
          <w:rFonts w:ascii="Tahoma" w:hAnsi="Tahoma"/>
          <w:b/>
          <w:color w:val="000000"/>
          <w:sz w:val="22"/>
        </w:rPr>
        <w:t>(i)</w:t>
      </w:r>
      <w:r w:rsidRPr="00E03342">
        <w:rPr>
          <w:rFonts w:ascii="Tahoma" w:hAnsi="Tahoma"/>
          <w:color w:val="000000"/>
          <w:sz w:val="22"/>
        </w:rPr>
        <w:t xml:space="preserve"> a data do resgate da totalidade dos CRI; ou </w:t>
      </w:r>
      <w:r w:rsidRPr="00E03342">
        <w:rPr>
          <w:rFonts w:ascii="Tahoma" w:hAnsi="Tahoma"/>
          <w:b/>
          <w:color w:val="000000"/>
          <w:sz w:val="22"/>
        </w:rPr>
        <w:t>(ii)</w:t>
      </w:r>
      <w:r w:rsidRPr="00E03342">
        <w:rPr>
          <w:rFonts w:ascii="Tahoma" w:hAnsi="Tahoma"/>
          <w:color w:val="000000"/>
          <w:sz w:val="22"/>
        </w:rPr>
        <w:t xml:space="preserve"> sua efetiva substituição pela Assembleia Geral. </w:t>
      </w:r>
    </w:p>
    <w:p w:rsidR="001C652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dos deveres relacionados a sua atividade previstos na </w:t>
      </w:r>
      <w:r w:rsidR="00EA745B" w:rsidRPr="00847C75">
        <w:rPr>
          <w:rFonts w:ascii="Tahoma" w:hAnsi="Tahoma" w:cs="Tahoma"/>
          <w:sz w:val="22"/>
          <w:szCs w:val="22"/>
        </w:rPr>
        <w:t xml:space="preserve">Resolução </w:t>
      </w:r>
      <w:r w:rsidR="00A80FF7" w:rsidRPr="00847C75">
        <w:rPr>
          <w:rFonts w:ascii="Tahoma" w:hAnsi="Tahoma" w:cs="Tahoma"/>
          <w:sz w:val="22"/>
          <w:szCs w:val="22"/>
        </w:rPr>
        <w:t>CVM</w:t>
      </w:r>
      <w:r w:rsidR="00A80FF7">
        <w:rPr>
          <w:rFonts w:ascii="Tahoma" w:hAnsi="Tahoma" w:cs="Tahoma"/>
          <w:sz w:val="22"/>
          <w:szCs w:val="22"/>
        </w:rPr>
        <w:t> </w:t>
      </w:r>
      <w:r w:rsidR="00EA745B" w:rsidRPr="00847C75">
        <w:rPr>
          <w:rFonts w:ascii="Tahoma" w:hAnsi="Tahoma" w:cs="Tahoma"/>
          <w:sz w:val="22"/>
          <w:szCs w:val="22"/>
        </w:rPr>
        <w:t>17</w:t>
      </w:r>
      <w:r w:rsidRPr="00847C75">
        <w:rPr>
          <w:rFonts w:ascii="Tahoma" w:hAnsi="Tahoma" w:cs="Tahoma"/>
          <w:sz w:val="22"/>
          <w:szCs w:val="22"/>
        </w:rPr>
        <w:t>, assim como nas leis e demais normas regulatórias aplicáveis, o Agente Fiduciário compromete-se, neste ato, a:</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exercer suas atividades com boa</w:t>
      </w:r>
      <w:r w:rsidR="00E2142E" w:rsidRPr="00E03342">
        <w:rPr>
          <w:rFonts w:ascii="Tahoma" w:hAnsi="Tahoma"/>
          <w:sz w:val="22"/>
        </w:rPr>
        <w:t>-</w:t>
      </w:r>
      <w:r w:rsidRPr="00E03342">
        <w:rPr>
          <w:rFonts w:ascii="Tahoma" w:hAnsi="Tahoma"/>
          <w:sz w:val="22"/>
        </w:rPr>
        <w:t xml:space="preserve">fé, transparência e lealdade para com os Titulares de </w:t>
      </w:r>
      <w:r w:rsidR="005C707B" w:rsidRPr="00E03342">
        <w:rPr>
          <w:rFonts w:ascii="Tahoma" w:hAnsi="Tahoma"/>
          <w:sz w:val="22"/>
        </w:rPr>
        <w:t>CRI</w:t>
      </w:r>
      <w:r w:rsidRPr="00E03342">
        <w:rPr>
          <w:rFonts w:ascii="Tahoma" w:hAnsi="Tahoma"/>
          <w:sz w:val="22"/>
        </w:rPr>
        <w:t>;</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proteger os direitos e interesses dos Titulares de </w:t>
      </w:r>
      <w:r w:rsidR="005C707B" w:rsidRPr="00E03342">
        <w:rPr>
          <w:rFonts w:ascii="Tahoma" w:hAnsi="Tahoma"/>
          <w:sz w:val="22"/>
        </w:rPr>
        <w:t>CRI</w:t>
      </w:r>
      <w:r w:rsidRPr="00E03342">
        <w:rPr>
          <w:rFonts w:ascii="Tahoma" w:hAnsi="Tahoma"/>
          <w:sz w:val="22"/>
        </w:rPr>
        <w:t>, empregando, no exercício da função, o cuidado e a diligência que todo homem ativo e probo costuma empregar na administração de seus próprios bens;</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 xml:space="preserve">proteger os direitos e interesses dos Titulares de </w:t>
      </w:r>
      <w:r w:rsidR="005C707B" w:rsidRPr="00E03342">
        <w:rPr>
          <w:rFonts w:ascii="Tahoma" w:hAnsi="Tahoma"/>
          <w:sz w:val="22"/>
        </w:rPr>
        <w:t>CRI</w:t>
      </w:r>
      <w:r w:rsidRPr="00E03342">
        <w:rPr>
          <w:rFonts w:ascii="Tahoma" w:hAnsi="Tahoma"/>
          <w:sz w:val="22"/>
        </w:rPr>
        <w:t>, acompanhando a atuação da Emissora na gestão do Patrimônio Separado;</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E03342">
        <w:rPr>
          <w:rFonts w:ascii="Tahoma" w:hAnsi="Tahoma"/>
          <w:sz w:val="22"/>
        </w:rPr>
        <w:t>na</w:t>
      </w:r>
      <w:r w:rsidRPr="00E03342">
        <w:rPr>
          <w:rFonts w:ascii="Tahoma" w:hAnsi="Tahoma"/>
          <w:sz w:val="22"/>
        </w:rPr>
        <w:t xml:space="preserve">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conservar em boa guarda, toda a escrituração, correspondência e demais papéis relacionados com o exercício de suas funções;</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verificar, no momento de aceitar a função, a veracidade das informações contidas neste Termo de Securitização, diligenciando para que sejam sanadas eventuais omissões, falhas ou defeitos de que tenha conhecimento;</w:t>
      </w:r>
    </w:p>
    <w:p w:rsidR="00E2142E"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diligenciar junto à Emissora para que este Termo de Securitização e seus aditamentos, sejam registrados no Custodiante, adotando, no caso da omissão da Emissora, as medidas eventualmente previstas em lei</w:t>
      </w:r>
      <w:r w:rsidR="00B81B61" w:rsidRPr="00E03342">
        <w:rPr>
          <w:rFonts w:ascii="Tahoma" w:hAnsi="Tahoma"/>
          <w:sz w:val="22"/>
        </w:rPr>
        <w:t>;</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acompanhar a prestação das informações periódicas pela Emissora, alertando os Titulares de </w:t>
      </w:r>
      <w:r w:rsidR="005C707B" w:rsidRPr="00E03342">
        <w:rPr>
          <w:rFonts w:ascii="Tahoma" w:hAnsi="Tahoma"/>
          <w:sz w:val="22"/>
        </w:rPr>
        <w:t>CRI</w:t>
      </w:r>
      <w:r w:rsidRPr="00E03342">
        <w:rPr>
          <w:rFonts w:ascii="Tahoma" w:hAnsi="Tahoma"/>
          <w:sz w:val="22"/>
        </w:rPr>
        <w:t>, no relatório anual, sobre inconsistências ou omissões de que tenha conhecimento;</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acompanhar a atuação da Emissora na administração do Patrimônio Separado</w:t>
      </w:r>
      <w:r w:rsidR="00540AC3" w:rsidRPr="00E03342">
        <w:rPr>
          <w:rFonts w:ascii="Tahoma" w:hAnsi="Tahoma"/>
          <w:sz w:val="22"/>
        </w:rPr>
        <w:t xml:space="preserve"> </w:t>
      </w:r>
      <w:r w:rsidRPr="00E03342">
        <w:rPr>
          <w:rFonts w:ascii="Tahoma" w:hAnsi="Tahoma"/>
          <w:sz w:val="22"/>
        </w:rPr>
        <w:t>por meio das informações divulgadas pela Emissora sobre o assunto;</w:t>
      </w:r>
    </w:p>
    <w:p w:rsidR="00E2142E"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opinar sobre a suficiência das informações prestadas nas propostas de modificações nas condições dos </w:t>
      </w:r>
      <w:r w:rsidR="005C707B" w:rsidRPr="00E03342">
        <w:rPr>
          <w:rFonts w:ascii="Tahoma" w:hAnsi="Tahoma"/>
          <w:sz w:val="22"/>
        </w:rPr>
        <w:t>CRI</w:t>
      </w:r>
      <w:r w:rsidRPr="00E03342">
        <w:rPr>
          <w:rFonts w:ascii="Tahoma" w:hAnsi="Tahoma"/>
          <w:sz w:val="22"/>
        </w:rPr>
        <w:t>;</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E03342">
        <w:rPr>
          <w:rFonts w:ascii="Tahoma" w:hAnsi="Tahoma"/>
          <w:sz w:val="22"/>
        </w:rPr>
        <w:t>a Devedora</w:t>
      </w:r>
      <w:r w:rsidR="0046343D" w:rsidRPr="00E03342">
        <w:rPr>
          <w:rFonts w:ascii="Tahoma" w:eastAsia="Arial Unicode MS" w:hAnsi="Tahoma"/>
          <w:sz w:val="22"/>
        </w:rPr>
        <w:t>;</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solicitar, quando considerar necessário, auditoria externa da Emissora ou </w:t>
      </w:r>
      <w:r w:rsidR="00540AC3" w:rsidRPr="00E03342">
        <w:rPr>
          <w:rFonts w:ascii="Tahoma" w:hAnsi="Tahoma"/>
          <w:sz w:val="22"/>
        </w:rPr>
        <w:t xml:space="preserve">do </w:t>
      </w:r>
      <w:r w:rsidR="005E5005" w:rsidRPr="00E03342">
        <w:rPr>
          <w:rFonts w:ascii="Tahoma" w:hAnsi="Tahoma"/>
          <w:sz w:val="22"/>
        </w:rPr>
        <w:t>Patrimônio Separado</w:t>
      </w:r>
      <w:r w:rsidRPr="00E03342">
        <w:rPr>
          <w:rFonts w:ascii="Tahoma" w:hAnsi="Tahoma"/>
          <w:sz w:val="22"/>
        </w:rPr>
        <w:t xml:space="preserve">, a custo do Patrimônio Separado ou dos próprios Titulares de </w:t>
      </w:r>
      <w:r w:rsidR="005C707B" w:rsidRPr="00E03342">
        <w:rPr>
          <w:rFonts w:ascii="Tahoma" w:hAnsi="Tahoma"/>
          <w:sz w:val="22"/>
        </w:rPr>
        <w:t>CRI</w:t>
      </w:r>
      <w:r w:rsidRPr="00E03342">
        <w:rPr>
          <w:rFonts w:ascii="Tahoma" w:hAnsi="Tahoma"/>
          <w:sz w:val="22"/>
        </w:rPr>
        <w:t>;</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convocar, quando necessário, Assembleia Geral, na forma d</w:t>
      </w:r>
      <w:r w:rsidR="005E5005" w:rsidRPr="00E03342">
        <w:rPr>
          <w:rFonts w:ascii="Tahoma" w:hAnsi="Tahoma"/>
          <w:sz w:val="22"/>
        </w:rPr>
        <w:t xml:space="preserve">a </w:t>
      </w:r>
      <w:r w:rsidR="00FF0613" w:rsidRPr="00E03342">
        <w:rPr>
          <w:rFonts w:ascii="Tahoma" w:hAnsi="Tahoma"/>
          <w:sz w:val="22"/>
        </w:rPr>
        <w:t>Cláusula</w:t>
      </w:r>
      <w:r w:rsidR="00FF0613" w:rsidRPr="003501CE">
        <w:rPr>
          <w:rFonts w:ascii="Tahoma" w:hAnsi="Tahoma" w:cs="Tahoma"/>
          <w:sz w:val="22"/>
        </w:rPr>
        <w:t> </w:t>
      </w:r>
      <w:r w:rsidR="00FF0613" w:rsidRPr="00417AB7">
        <w:rPr>
          <w:rFonts w:ascii="Tahoma" w:hAnsi="Tahoma" w:cs="Tahoma"/>
          <w:sz w:val="22"/>
        </w:rPr>
        <w:fldChar w:fldCharType="begin"/>
      </w:r>
      <w:r w:rsidR="00FF0613" w:rsidRPr="003501CE">
        <w:rPr>
          <w:rFonts w:ascii="Tahoma" w:hAnsi="Tahoma" w:cs="Tahoma"/>
          <w:sz w:val="22"/>
        </w:rPr>
        <w:instrText xml:space="preserve"> REF _Ref70367533 \r \p \h </w:instrText>
      </w:r>
      <w:r w:rsidR="00847C75">
        <w:rPr>
          <w:rFonts w:ascii="Tahoma" w:hAnsi="Tahoma" w:cs="Tahoma"/>
          <w:sz w:val="22"/>
        </w:rPr>
        <w:instrText xml:space="preserve"> \* MERGEFORMAT </w:instrText>
      </w:r>
      <w:r w:rsidR="00FF0613" w:rsidRPr="00417AB7">
        <w:rPr>
          <w:rFonts w:ascii="Tahoma" w:hAnsi="Tahoma" w:cs="Tahoma"/>
          <w:sz w:val="22"/>
        </w:rPr>
      </w:r>
      <w:r w:rsidR="00FF0613" w:rsidRPr="00417AB7">
        <w:rPr>
          <w:rFonts w:ascii="Tahoma" w:hAnsi="Tahoma" w:cs="Tahoma"/>
          <w:sz w:val="22"/>
        </w:rPr>
        <w:fldChar w:fldCharType="separate"/>
      </w:r>
      <w:r w:rsidR="007E5656">
        <w:rPr>
          <w:rFonts w:ascii="Tahoma" w:hAnsi="Tahoma" w:cs="Tahoma"/>
          <w:sz w:val="22"/>
        </w:rPr>
        <w:t>13 abaixo</w:t>
      </w:r>
      <w:r w:rsidR="00FF0613" w:rsidRPr="00417AB7">
        <w:rPr>
          <w:rFonts w:ascii="Tahoma" w:hAnsi="Tahoma" w:cs="Tahoma"/>
          <w:sz w:val="22"/>
        </w:rPr>
        <w:fldChar w:fldCharType="end"/>
      </w:r>
      <w:r w:rsidRPr="00D42502">
        <w:rPr>
          <w:rFonts w:ascii="Tahoma" w:hAnsi="Tahoma" w:cs="Tahoma"/>
          <w:sz w:val="22"/>
        </w:rPr>
        <w:t>;</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comparecer as Assembleias Gerais a fim de prestar as informações que lhe forem solicitadas;</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manter atualizada a relação dos Titulares de </w:t>
      </w:r>
      <w:r w:rsidR="005C707B" w:rsidRPr="00E03342">
        <w:rPr>
          <w:rFonts w:ascii="Tahoma" w:hAnsi="Tahoma"/>
          <w:sz w:val="22"/>
        </w:rPr>
        <w:t>CRI</w:t>
      </w:r>
      <w:r w:rsidRPr="00E03342">
        <w:rPr>
          <w:rFonts w:ascii="Tahoma" w:hAnsi="Tahoma"/>
          <w:sz w:val="22"/>
        </w:rPr>
        <w:t xml:space="preserve"> e de seus endereços;</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fiscalizar o cumprimento </w:t>
      </w:r>
      <w:r w:rsidR="00596A31" w:rsidRPr="00E03342">
        <w:rPr>
          <w:rFonts w:ascii="Tahoma" w:hAnsi="Tahoma"/>
          <w:sz w:val="22"/>
        </w:rPr>
        <w:t xml:space="preserve">pela Emissora </w:t>
      </w:r>
      <w:r w:rsidRPr="00E03342">
        <w:rPr>
          <w:rFonts w:ascii="Tahoma" w:hAnsi="Tahoma"/>
          <w:sz w:val="22"/>
        </w:rPr>
        <w:t xml:space="preserve">das cláusulas constantes deste Termo de Securitização, especialmente daquelas impositivas de obrigações de fazer e de não fazer; </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fiscalizar o cumprimento pel</w:t>
      </w:r>
      <w:r w:rsidR="00E754B3" w:rsidRPr="00E03342">
        <w:rPr>
          <w:rFonts w:ascii="Tahoma" w:hAnsi="Tahoma"/>
          <w:sz w:val="22"/>
        </w:rPr>
        <w:t xml:space="preserve">a </w:t>
      </w:r>
      <w:r w:rsidRPr="00E03342">
        <w:rPr>
          <w:rFonts w:ascii="Tahoma" w:hAnsi="Tahoma"/>
          <w:sz w:val="22"/>
        </w:rPr>
        <w:t>Devedor</w:t>
      </w:r>
      <w:r w:rsidR="00E754B3" w:rsidRPr="00E03342">
        <w:rPr>
          <w:rFonts w:ascii="Tahoma" w:hAnsi="Tahoma"/>
          <w:sz w:val="22"/>
        </w:rPr>
        <w:t>a</w:t>
      </w:r>
      <w:r w:rsidRPr="00E03342">
        <w:rPr>
          <w:rFonts w:ascii="Tahoma" w:hAnsi="Tahoma"/>
          <w:sz w:val="22"/>
        </w:rPr>
        <w:t xml:space="preserve"> das cláusulas constantes </w:t>
      </w:r>
      <w:r w:rsidR="007D437D" w:rsidRPr="00E03342">
        <w:rPr>
          <w:rFonts w:ascii="Tahoma" w:hAnsi="Tahoma"/>
          <w:sz w:val="22"/>
        </w:rPr>
        <w:t>d</w:t>
      </w:r>
      <w:r w:rsidR="007875DB" w:rsidRPr="00E03342">
        <w:rPr>
          <w:rFonts w:ascii="Tahoma" w:hAnsi="Tahoma"/>
          <w:sz w:val="22"/>
        </w:rPr>
        <w:t>a</w:t>
      </w:r>
      <w:r w:rsidR="000A209A" w:rsidRPr="00E03342">
        <w:rPr>
          <w:rFonts w:ascii="Tahoma" w:hAnsi="Tahoma"/>
          <w:sz w:val="22"/>
        </w:rPr>
        <w:t xml:space="preserve"> </w:t>
      </w:r>
      <w:r w:rsidR="007875DB" w:rsidRPr="00E03342">
        <w:rPr>
          <w:rFonts w:ascii="Tahoma" w:hAnsi="Tahoma"/>
          <w:sz w:val="22"/>
        </w:rPr>
        <w:t>Escritura de Emissão</w:t>
      </w:r>
      <w:r w:rsidRPr="00E03342">
        <w:rPr>
          <w:rFonts w:ascii="Tahoma" w:hAnsi="Tahoma"/>
          <w:sz w:val="22"/>
        </w:rPr>
        <w:t xml:space="preserve">, especialmente daquelas impositivas de obrigações de fazer e de não fazer; </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comunicar aos Titulares de </w:t>
      </w:r>
      <w:r w:rsidR="005C707B" w:rsidRPr="00E03342">
        <w:rPr>
          <w:rFonts w:ascii="Tahoma" w:hAnsi="Tahoma"/>
          <w:sz w:val="22"/>
        </w:rPr>
        <w:t>CRI</w:t>
      </w:r>
      <w:r w:rsidRPr="00E03342">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005C707B" w:rsidRPr="00E03342">
        <w:rPr>
          <w:rFonts w:ascii="Tahoma" w:hAnsi="Tahoma"/>
          <w:sz w:val="22"/>
        </w:rPr>
        <w:t>CRI</w:t>
      </w:r>
      <w:r w:rsidRPr="00E03342">
        <w:rPr>
          <w:rFonts w:ascii="Tahoma" w:hAnsi="Tahoma"/>
          <w:sz w:val="22"/>
        </w:rPr>
        <w:t xml:space="preserve"> e que estabelecem condições que não devem ser descumpridas pela Emissora, indicando as consequências para os Titulares de </w:t>
      </w:r>
      <w:r w:rsidR="005C707B" w:rsidRPr="00E03342">
        <w:rPr>
          <w:rFonts w:ascii="Tahoma" w:hAnsi="Tahoma"/>
          <w:sz w:val="22"/>
        </w:rPr>
        <w:t>CRI</w:t>
      </w:r>
      <w:r w:rsidRPr="00E03342">
        <w:rPr>
          <w:rFonts w:ascii="Tahoma" w:hAnsi="Tahoma"/>
          <w:sz w:val="22"/>
        </w:rPr>
        <w:t xml:space="preserve"> e as providências que pretende tomar a respeito do assunto, </w:t>
      </w:r>
      <w:r w:rsidR="00596A31" w:rsidRPr="00E03342">
        <w:rPr>
          <w:rFonts w:ascii="Tahoma" w:hAnsi="Tahoma"/>
          <w:sz w:val="22"/>
        </w:rPr>
        <w:t xml:space="preserve">no </w:t>
      </w:r>
      <w:r w:rsidRPr="00E03342">
        <w:rPr>
          <w:rFonts w:ascii="Tahoma" w:hAnsi="Tahoma"/>
          <w:sz w:val="22"/>
        </w:rPr>
        <w:t>prazo de 7 (sete) Dias Úteis</w:t>
      </w:r>
      <w:r w:rsidR="00596A31" w:rsidRPr="00E03342">
        <w:rPr>
          <w:rFonts w:ascii="Tahoma" w:hAnsi="Tahoma"/>
          <w:sz w:val="22"/>
        </w:rPr>
        <w:t xml:space="preserve"> contados da data em que tiver ciência do referido inadimplemento</w:t>
      </w:r>
      <w:r w:rsidRPr="00E03342">
        <w:rPr>
          <w:rFonts w:ascii="Tahoma" w:hAnsi="Tahoma"/>
          <w:sz w:val="22"/>
        </w:rPr>
        <w:t xml:space="preserve">, conforme previsto na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rsidR="00596A31"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verificar os procedimentos adotados </w:t>
      </w:r>
      <w:r w:rsidR="00E4315C" w:rsidRPr="00E03342">
        <w:rPr>
          <w:rFonts w:ascii="Tahoma" w:hAnsi="Tahoma"/>
          <w:sz w:val="22"/>
        </w:rPr>
        <w:t>pel</w:t>
      </w:r>
      <w:r w:rsidR="00E4315C">
        <w:rPr>
          <w:rFonts w:ascii="Tahoma" w:hAnsi="Tahoma"/>
          <w:sz w:val="22"/>
        </w:rPr>
        <w:t>a</w:t>
      </w:r>
      <w:r w:rsidR="00E4315C" w:rsidRPr="00E03342">
        <w:rPr>
          <w:rFonts w:ascii="Tahoma" w:hAnsi="Tahoma"/>
          <w:sz w:val="22"/>
        </w:rPr>
        <w:t xml:space="preserve"> </w:t>
      </w:r>
      <w:r w:rsidRPr="00E03342">
        <w:rPr>
          <w:rFonts w:ascii="Tahoma" w:hAnsi="Tahoma"/>
          <w:sz w:val="22"/>
        </w:rPr>
        <w:t>Emissora para assegurar a existência e a integridade dos Créditos Imobiliários, inclusive quando custodiados ou objeto de guarda por terceiro contratado para esta finalidade;</w:t>
      </w:r>
    </w:p>
    <w:p w:rsidR="00596A31"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verificar os procedimentos adotados pela </w:t>
      </w:r>
      <w:r w:rsidR="004B7CA0" w:rsidRPr="00E03342">
        <w:rPr>
          <w:rFonts w:ascii="Tahoma" w:hAnsi="Tahoma"/>
          <w:sz w:val="22"/>
        </w:rPr>
        <w:t>Emissora</w:t>
      </w:r>
      <w:r w:rsidRPr="00E03342">
        <w:rPr>
          <w:rFonts w:ascii="Tahoma" w:hAnsi="Tahoma"/>
          <w:sz w:val="22"/>
        </w:rPr>
        <w:t xml:space="preserve"> para assegurar que os Créditos Imobiliários, inclusive quando custodiados ou objeto de guarda por terceiro contratado para esta finalidade, não sejam cedidos a terceiros</w:t>
      </w:r>
    </w:p>
    <w:p w:rsidR="00316C3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E03342">
        <w:rPr>
          <w:rFonts w:ascii="Tahoma" w:hAnsi="Tahoma"/>
          <w:sz w:val="22"/>
        </w:rPr>
        <w:t>CRI</w:t>
      </w:r>
      <w:r w:rsidR="00596A31" w:rsidRPr="00E03342">
        <w:rPr>
          <w:rFonts w:ascii="Tahoma" w:hAnsi="Tahoma"/>
          <w:sz w:val="22"/>
        </w:rPr>
        <w:t xml:space="preserve">, nos termos do </w:t>
      </w:r>
      <w:r w:rsidR="00FF0613" w:rsidRPr="00E03342">
        <w:rPr>
          <w:rFonts w:ascii="Tahoma" w:hAnsi="Tahoma"/>
          <w:sz w:val="22"/>
        </w:rPr>
        <w:t xml:space="preserve">artigo </w:t>
      </w:r>
      <w:r w:rsidR="00596A31" w:rsidRPr="00E03342">
        <w:rPr>
          <w:rFonts w:ascii="Tahoma" w:hAnsi="Tahoma"/>
          <w:sz w:val="22"/>
        </w:rPr>
        <w:t xml:space="preserve">15 da </w:t>
      </w:r>
      <w:r w:rsidR="00EA745B" w:rsidRPr="00D42502">
        <w:rPr>
          <w:rFonts w:ascii="Tahoma" w:hAnsi="Tahoma" w:cs="Tahoma"/>
          <w:sz w:val="22"/>
        </w:rPr>
        <w:t>Resolução</w:t>
      </w:r>
      <w:r w:rsidR="00EA745B" w:rsidRPr="00E03342">
        <w:rPr>
          <w:rFonts w:ascii="Tahoma" w:hAnsi="Tahoma"/>
          <w:sz w:val="22"/>
        </w:rPr>
        <w:t xml:space="preserve"> CVM </w:t>
      </w:r>
      <w:r w:rsidR="00EA745B" w:rsidRPr="00D42502">
        <w:rPr>
          <w:rFonts w:ascii="Tahoma" w:hAnsi="Tahoma" w:cs="Tahoma"/>
          <w:sz w:val="22"/>
        </w:rPr>
        <w:t>17</w:t>
      </w:r>
      <w:r w:rsidRPr="00E03342">
        <w:rPr>
          <w:rFonts w:ascii="Tahoma" w:hAnsi="Tahoma"/>
          <w:sz w:val="22"/>
        </w:rPr>
        <w:t>, o qual deverá conter, no mínimo, as informações previs</w:t>
      </w:r>
      <w:r w:rsidR="005E5005" w:rsidRPr="00E03342">
        <w:rPr>
          <w:rFonts w:ascii="Tahoma" w:hAnsi="Tahoma"/>
          <w:sz w:val="22"/>
        </w:rPr>
        <w:t xml:space="preserve">tas </w:t>
      </w:r>
      <w:r w:rsidR="00596A31" w:rsidRPr="00E03342">
        <w:rPr>
          <w:rFonts w:ascii="Tahoma" w:hAnsi="Tahoma"/>
          <w:sz w:val="22"/>
        </w:rPr>
        <w:t xml:space="preserve">no </w:t>
      </w:r>
      <w:r w:rsidR="00596A31" w:rsidRPr="00847C75">
        <w:rPr>
          <w:rFonts w:ascii="Tahoma" w:hAnsi="Tahoma" w:cs="Tahoma"/>
          <w:sz w:val="22"/>
          <w:szCs w:val="22"/>
        </w:rPr>
        <w:t>Anexo</w:t>
      </w:r>
      <w:r w:rsidR="00596A31" w:rsidRPr="00E03342">
        <w:rPr>
          <w:rFonts w:ascii="Tahoma" w:hAnsi="Tahoma"/>
          <w:sz w:val="22"/>
        </w:rPr>
        <w:t xml:space="preserve"> 15</w:t>
      </w:r>
      <w:r w:rsidR="005E5005" w:rsidRPr="00E03342">
        <w:rPr>
          <w:rFonts w:ascii="Tahoma" w:hAnsi="Tahoma"/>
          <w:sz w:val="22"/>
        </w:rPr>
        <w:t xml:space="preserve"> </w:t>
      </w:r>
      <w:r w:rsidR="00EA745B" w:rsidRPr="00D42502">
        <w:rPr>
          <w:rFonts w:ascii="Tahoma" w:hAnsi="Tahoma" w:cs="Tahoma"/>
          <w:sz w:val="22"/>
        </w:rPr>
        <w:t>Resolução</w:t>
      </w:r>
      <w:r w:rsidR="00EA745B" w:rsidRPr="00E03342">
        <w:rPr>
          <w:rFonts w:ascii="Tahoma" w:hAnsi="Tahoma"/>
          <w:sz w:val="22"/>
        </w:rPr>
        <w:t xml:space="preserve"> CVM </w:t>
      </w:r>
      <w:r w:rsidR="00EA745B" w:rsidRPr="00D42502">
        <w:rPr>
          <w:rFonts w:ascii="Tahoma" w:hAnsi="Tahoma" w:cs="Tahoma"/>
          <w:sz w:val="22"/>
        </w:rPr>
        <w:t>17</w:t>
      </w:r>
      <w:r w:rsidRPr="00E03342">
        <w:rPr>
          <w:rFonts w:ascii="Tahoma" w:hAnsi="Tahoma"/>
          <w:sz w:val="22"/>
        </w:rPr>
        <w:t>; e</w:t>
      </w:r>
    </w:p>
    <w:p w:rsidR="00316C3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em atendimento ao Ofício-Circular CVM/SRE </w:t>
      </w:r>
      <w:r w:rsidR="00591DBE">
        <w:rPr>
          <w:rFonts w:ascii="Tahoma" w:hAnsi="Tahoma" w:cs="Tahoma"/>
          <w:sz w:val="22"/>
        </w:rPr>
        <w:t>N.º </w:t>
      </w:r>
      <w:r w:rsidR="00FB69ED" w:rsidRPr="00E03342">
        <w:rPr>
          <w:rFonts w:ascii="Tahoma" w:hAnsi="Tahoma"/>
          <w:sz w:val="22"/>
        </w:rPr>
        <w:t>01</w:t>
      </w:r>
      <w:r w:rsidRPr="00E03342">
        <w:rPr>
          <w:rFonts w:ascii="Tahoma" w:hAnsi="Tahoma"/>
          <w:sz w:val="22"/>
        </w:rPr>
        <w:t>/</w:t>
      </w:r>
      <w:r w:rsidR="00FB69ED" w:rsidRPr="00847C75">
        <w:rPr>
          <w:rFonts w:ascii="Tahoma" w:hAnsi="Tahoma" w:cs="Tahoma"/>
          <w:sz w:val="22"/>
          <w:szCs w:val="22"/>
        </w:rPr>
        <w:t>21</w:t>
      </w:r>
      <w:r w:rsidRPr="00E03342">
        <w:rPr>
          <w:rFonts w:ascii="Tahoma" w:hAnsi="Tahoma"/>
          <w:sz w:val="22"/>
        </w:rPr>
        <w:t>, o Agente Fiduciário poderá</w:t>
      </w:r>
      <w:r w:rsidRPr="00847C75">
        <w:rPr>
          <w:rFonts w:ascii="Tahoma" w:hAnsi="Tahoma" w:cs="Tahoma"/>
          <w:sz w:val="22"/>
          <w:szCs w:val="22"/>
        </w:rPr>
        <w:t>, às expensas da Devedora</w:t>
      </w:r>
      <w:r w:rsidRPr="00E03342">
        <w:rPr>
          <w:rFonts w:ascii="Tahoma" w:hAnsi="Tahoma"/>
          <w:sz w:val="22"/>
        </w:rPr>
        <w:t xml:space="preserve">, contratar terceiro especializado para avaliar ou reavaliar, ou ainda revisar o valor das garantias prestadas, conforme o caso, bem como solicitar quaisquer informações e comprovações que entender necessárias, na forma prevista no referido Ofício, cujos custos de eventual </w:t>
      </w:r>
      <w:r w:rsidRPr="00E03342">
        <w:rPr>
          <w:rFonts w:ascii="Tahoma" w:hAnsi="Tahoma"/>
          <w:sz w:val="22"/>
        </w:rPr>
        <w:lastRenderedPageBreak/>
        <w:t>reavaliação das garantias será considerada uma despesa da Emissão caso a Devedora não arque com tais despesas</w:t>
      </w:r>
      <w:r w:rsidR="004878C9" w:rsidRPr="00E03342">
        <w:rPr>
          <w:rFonts w:ascii="Tahoma" w:hAnsi="Tahoma"/>
          <w:sz w:val="22"/>
        </w:rPr>
        <w:t xml:space="preserve">, observado o disposto </w:t>
      </w:r>
      <w:r w:rsidR="000B35F5" w:rsidRPr="00E03342">
        <w:rPr>
          <w:rFonts w:ascii="Tahoma" w:hAnsi="Tahoma"/>
          <w:sz w:val="22"/>
        </w:rPr>
        <w:t xml:space="preserve">na Cláusula </w:t>
      </w:r>
      <w:r w:rsidR="00CB18EF" w:rsidRPr="00417AB7">
        <w:rPr>
          <w:rFonts w:ascii="Tahoma" w:hAnsi="Tahoma" w:cs="Tahoma"/>
          <w:sz w:val="22"/>
          <w:szCs w:val="22"/>
        </w:rPr>
        <w:fldChar w:fldCharType="begin"/>
      </w:r>
      <w:r w:rsidR="00CB18EF" w:rsidRPr="00847C75">
        <w:rPr>
          <w:rFonts w:ascii="Tahoma" w:hAnsi="Tahoma" w:cs="Tahoma"/>
          <w:sz w:val="22"/>
          <w:szCs w:val="22"/>
        </w:rPr>
        <w:instrText xml:space="preserve"> REF _Ref66953852 \r \p \h </w:instrText>
      </w:r>
      <w:r w:rsidR="00FF2541" w:rsidRPr="00847C75">
        <w:rPr>
          <w:rFonts w:ascii="Tahoma" w:hAnsi="Tahoma" w:cs="Tahoma"/>
          <w:sz w:val="22"/>
          <w:szCs w:val="22"/>
        </w:rPr>
        <w:instrText xml:space="preserve"> \* MERGEFORMAT </w:instrText>
      </w:r>
      <w:r w:rsidR="00CB18EF" w:rsidRPr="00417AB7">
        <w:rPr>
          <w:rFonts w:ascii="Tahoma" w:hAnsi="Tahoma" w:cs="Tahoma"/>
          <w:sz w:val="22"/>
          <w:szCs w:val="22"/>
        </w:rPr>
      </w:r>
      <w:r w:rsidR="00CB18EF" w:rsidRPr="00417AB7">
        <w:rPr>
          <w:rFonts w:ascii="Tahoma" w:hAnsi="Tahoma" w:cs="Tahoma"/>
          <w:sz w:val="22"/>
          <w:szCs w:val="22"/>
        </w:rPr>
        <w:fldChar w:fldCharType="separate"/>
      </w:r>
      <w:r w:rsidR="007E5656">
        <w:rPr>
          <w:rFonts w:ascii="Tahoma" w:hAnsi="Tahoma" w:cs="Tahoma"/>
          <w:sz w:val="22"/>
          <w:szCs w:val="22"/>
        </w:rPr>
        <w:t>15 abaixo</w:t>
      </w:r>
      <w:r w:rsidR="00CB18EF" w:rsidRPr="00417AB7">
        <w:rPr>
          <w:rFonts w:ascii="Tahoma" w:hAnsi="Tahoma" w:cs="Tahoma"/>
          <w:sz w:val="22"/>
          <w:szCs w:val="22"/>
        </w:rPr>
        <w:fldChar w:fldCharType="end"/>
      </w:r>
      <w:r w:rsidRPr="007308C3">
        <w:rPr>
          <w:rFonts w:ascii="Tahoma" w:hAnsi="Tahoma" w:cs="Tahoma"/>
          <w:sz w:val="22"/>
          <w:szCs w:val="22"/>
        </w:rPr>
        <w:t>.</w:t>
      </w:r>
      <w:bookmarkStart w:id="304" w:name="_Ref40156268"/>
    </w:p>
    <w:p w:rsidR="009B16C3" w:rsidRPr="003501CE"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05" w:name="_Ref22932552"/>
      <w:bookmarkStart w:id="306" w:name="_Ref525479609"/>
      <w:r w:rsidRPr="00417AB7">
        <w:rPr>
          <w:rFonts w:ascii="Tahoma" w:hAnsi="Tahoma" w:cs="Tahoma"/>
          <w:sz w:val="22"/>
          <w:szCs w:val="22"/>
        </w:rPr>
        <w:t xml:space="preserve">O Agente Fiduciário receberá da Emissora, com recursos </w:t>
      </w:r>
      <w:r w:rsidRPr="00D42502">
        <w:rPr>
          <w:rFonts w:ascii="Tahoma" w:hAnsi="Tahoma" w:cs="Tahoma"/>
          <w:b/>
          <w:sz w:val="22"/>
          <w:szCs w:val="22"/>
        </w:rPr>
        <w:t>(i)</w:t>
      </w:r>
      <w:r w:rsidRPr="003501CE">
        <w:rPr>
          <w:rFonts w:ascii="Tahoma" w:hAnsi="Tahoma" w:cs="Tahoma"/>
          <w:sz w:val="22"/>
          <w:szCs w:val="22"/>
        </w:rPr>
        <w:t xml:space="preserve"> </w:t>
      </w:r>
      <w:r w:rsidR="00351DB6" w:rsidRPr="003501CE">
        <w:rPr>
          <w:rFonts w:ascii="Tahoma" w:hAnsi="Tahoma" w:cs="Tahoma"/>
          <w:sz w:val="22"/>
          <w:szCs w:val="22"/>
        </w:rPr>
        <w:t>da Devedora</w:t>
      </w:r>
      <w:r w:rsidRPr="003501CE">
        <w:rPr>
          <w:rFonts w:ascii="Tahoma" w:hAnsi="Tahoma" w:cs="Tahoma"/>
          <w:sz w:val="22"/>
          <w:szCs w:val="22"/>
        </w:rPr>
        <w:t xml:space="preserve">; ou </w:t>
      </w:r>
      <w:r w:rsidRPr="003501CE">
        <w:rPr>
          <w:rFonts w:ascii="Tahoma" w:hAnsi="Tahoma" w:cs="Tahoma"/>
          <w:b/>
          <w:sz w:val="22"/>
          <w:szCs w:val="22"/>
        </w:rPr>
        <w:t>(ii</w:t>
      </w:r>
      <w:r w:rsidR="00E4315C" w:rsidRPr="003501CE">
        <w:rPr>
          <w:rFonts w:ascii="Tahoma" w:hAnsi="Tahoma" w:cs="Tahoma"/>
          <w:b/>
          <w:sz w:val="22"/>
          <w:szCs w:val="22"/>
        </w:rPr>
        <w:t>)</w:t>
      </w:r>
      <w:r w:rsidR="00E4315C">
        <w:rPr>
          <w:rFonts w:ascii="Tahoma" w:hAnsi="Tahoma" w:cs="Tahoma"/>
          <w:sz w:val="22"/>
          <w:szCs w:val="22"/>
        </w:rPr>
        <w:t> </w:t>
      </w:r>
      <w:r w:rsidR="000A209A" w:rsidRPr="003501CE">
        <w:rPr>
          <w:rFonts w:ascii="Tahoma" w:hAnsi="Tahoma" w:cs="Tahoma"/>
          <w:sz w:val="22"/>
          <w:szCs w:val="22"/>
        </w:rPr>
        <w:t xml:space="preserve">caso a Devedora não faça os pagamentos, </w:t>
      </w:r>
      <w:r w:rsidRPr="003501CE">
        <w:rPr>
          <w:rFonts w:ascii="Tahoma" w:hAnsi="Tahoma" w:cs="Tahoma"/>
          <w:sz w:val="22"/>
          <w:szCs w:val="22"/>
        </w:rPr>
        <w:t xml:space="preserve">do Patrimônio Separado, como remuneração </w:t>
      </w:r>
      <w:r w:rsidR="00E4315C">
        <w:rPr>
          <w:rFonts w:ascii="Tahoma" w:hAnsi="Tahoma" w:cs="Tahoma"/>
          <w:sz w:val="22"/>
          <w:szCs w:val="22"/>
        </w:rPr>
        <w:t>(a) </w:t>
      </w:r>
      <w:r w:rsidRPr="003501CE">
        <w:rPr>
          <w:rFonts w:ascii="Tahoma" w:hAnsi="Tahoma" w:cs="Tahoma"/>
          <w:sz w:val="22"/>
          <w:szCs w:val="22"/>
        </w:rPr>
        <w:t xml:space="preserve">pelo desempenho dos deveres e atribuições que lhe competem, nos termos da lei aplicável e deste Termo de Securitização, </w:t>
      </w:r>
      <w:bookmarkStart w:id="307" w:name="_Hlk23509141"/>
      <w:r w:rsidRPr="003501CE">
        <w:rPr>
          <w:rFonts w:ascii="Tahoma" w:hAnsi="Tahoma" w:cs="Tahoma"/>
          <w:sz w:val="22"/>
          <w:szCs w:val="22"/>
        </w:rPr>
        <w:t xml:space="preserve">à título de honorários pela prestação dos serviços, parcelas anuais de </w:t>
      </w:r>
      <w:r w:rsidR="0041107F" w:rsidRPr="003501CE">
        <w:rPr>
          <w:rFonts w:ascii="Tahoma" w:hAnsi="Tahoma" w:cs="Tahoma"/>
          <w:sz w:val="22"/>
          <w:szCs w:val="22"/>
        </w:rPr>
        <w:t>R</w:t>
      </w:r>
      <w:r w:rsidR="00FD2088" w:rsidRPr="003501CE">
        <w:rPr>
          <w:rFonts w:ascii="Tahoma" w:hAnsi="Tahoma" w:cs="Tahoma"/>
          <w:sz w:val="22"/>
          <w:szCs w:val="22"/>
        </w:rPr>
        <w:t>$</w:t>
      </w:r>
      <w:r w:rsidR="000B35F5" w:rsidRPr="003501CE">
        <w:rPr>
          <w:rFonts w:ascii="Tahoma" w:hAnsi="Tahoma" w:cs="Tahoma"/>
          <w:sz w:val="22"/>
          <w:szCs w:val="22"/>
        </w:rPr>
        <w:t> </w:t>
      </w:r>
      <w:bookmarkStart w:id="308" w:name="_Hlk71042374"/>
      <w:bookmarkStart w:id="309" w:name="_Hlk70367975"/>
      <w:r w:rsidR="00E4315C">
        <w:rPr>
          <w:rFonts w:ascii="Tahoma" w:hAnsi="Tahoma" w:cs="Tahoma"/>
          <w:sz w:val="22"/>
          <w:szCs w:val="22"/>
        </w:rPr>
        <w:t>23.000,00</w:t>
      </w:r>
      <w:bookmarkEnd w:id="308"/>
      <w:r w:rsidR="00E4315C" w:rsidRPr="00417AB7">
        <w:rPr>
          <w:rFonts w:ascii="Tahoma" w:hAnsi="Tahoma" w:cs="Tahoma"/>
          <w:sz w:val="22"/>
          <w:szCs w:val="22"/>
        </w:rPr>
        <w:t xml:space="preserve"> (</w:t>
      </w:r>
      <w:r w:rsidR="00E4315C">
        <w:rPr>
          <w:rFonts w:ascii="Tahoma" w:hAnsi="Tahoma" w:cs="Tahoma"/>
          <w:sz w:val="22"/>
          <w:szCs w:val="22"/>
        </w:rPr>
        <w:t>vinte e três mil reais</w:t>
      </w:r>
      <w:bookmarkEnd w:id="309"/>
      <w:r w:rsidR="00FD2088" w:rsidRPr="003501CE">
        <w:rPr>
          <w:rFonts w:ascii="Tahoma" w:hAnsi="Tahoma" w:cs="Tahoma"/>
          <w:sz w:val="22"/>
          <w:szCs w:val="22"/>
        </w:rPr>
        <w:t>)</w:t>
      </w:r>
      <w:r w:rsidRPr="003501CE">
        <w:rPr>
          <w:rFonts w:ascii="Tahoma" w:hAnsi="Tahoma" w:cs="Tahoma"/>
          <w:sz w:val="22"/>
          <w:szCs w:val="22"/>
        </w:rPr>
        <w:t xml:space="preserve">, para o acompanhamento padrão dos serviços de agente fiduciário, devendo a primeira parcela ser paga até o </w:t>
      </w:r>
      <w:r w:rsidR="00A95A56" w:rsidRPr="003501CE">
        <w:rPr>
          <w:rFonts w:ascii="Tahoma" w:hAnsi="Tahoma" w:cs="Tahoma"/>
          <w:sz w:val="22"/>
          <w:szCs w:val="22"/>
        </w:rPr>
        <w:t>5</w:t>
      </w:r>
      <w:r w:rsidR="00316C3F" w:rsidRPr="003501CE">
        <w:rPr>
          <w:rFonts w:ascii="Tahoma" w:hAnsi="Tahoma" w:cs="Tahoma"/>
          <w:sz w:val="22"/>
          <w:szCs w:val="22"/>
        </w:rPr>
        <w:t>º (</w:t>
      </w:r>
      <w:r w:rsidR="00A95A56" w:rsidRPr="003501CE">
        <w:rPr>
          <w:rFonts w:ascii="Tahoma" w:hAnsi="Tahoma" w:cs="Tahoma"/>
          <w:sz w:val="22"/>
          <w:szCs w:val="22"/>
        </w:rPr>
        <w:t>quinto</w:t>
      </w:r>
      <w:r w:rsidR="00316C3F" w:rsidRPr="003501CE">
        <w:rPr>
          <w:rFonts w:ascii="Tahoma" w:hAnsi="Tahoma" w:cs="Tahoma"/>
          <w:sz w:val="22"/>
          <w:szCs w:val="22"/>
        </w:rPr>
        <w:t xml:space="preserve">) Dia Útil a contar da primeira Data de Integralização dos CRI </w:t>
      </w:r>
      <w:r w:rsidRPr="003501CE">
        <w:rPr>
          <w:rFonts w:ascii="Tahoma" w:hAnsi="Tahoma" w:cs="Tahoma"/>
          <w:sz w:val="22"/>
          <w:szCs w:val="22"/>
        </w:rPr>
        <w:t xml:space="preserve">e as demais a serem pagas, </w:t>
      </w:r>
      <w:r w:rsidR="00E4315C">
        <w:rPr>
          <w:rFonts w:ascii="Tahoma" w:hAnsi="Tahoma" w:cs="Tahoma"/>
          <w:sz w:val="22"/>
          <w:szCs w:val="22"/>
        </w:rPr>
        <w:t xml:space="preserve">no dia 15 do mesmo mês de emissão da primeira fatura </w:t>
      </w:r>
      <w:r w:rsidRPr="003501CE">
        <w:rPr>
          <w:rFonts w:ascii="Tahoma" w:hAnsi="Tahoma" w:cs="Tahoma"/>
          <w:sz w:val="22"/>
          <w:szCs w:val="22"/>
        </w:rPr>
        <w:t>nos anos subsequentes até o resgate total dos CRI ou até quando Agente Fiduciário cesse suas funções de agente fiduciário dos CRI, o que ocorrer primeiro</w:t>
      </w:r>
      <w:bookmarkEnd w:id="307"/>
      <w:r w:rsidR="00E4315C">
        <w:rPr>
          <w:rFonts w:ascii="Tahoma" w:hAnsi="Tahoma" w:cs="Tahoma"/>
          <w:sz w:val="22"/>
          <w:szCs w:val="22"/>
        </w:rPr>
        <w:t>; e (b)</w:t>
      </w:r>
      <w:r w:rsidR="00E4315C" w:rsidRPr="003501CE">
        <w:rPr>
          <w:rFonts w:ascii="Tahoma" w:hAnsi="Tahoma" w:cs="Tahoma"/>
          <w:sz w:val="22"/>
          <w:szCs w:val="22"/>
        </w:rPr>
        <w:t xml:space="preserve"> à título de honorários pela prestação dos serviços</w:t>
      </w:r>
      <w:r w:rsidR="00E4315C" w:rsidRPr="00A16AC2">
        <w:rPr>
          <w:rFonts w:ascii="Tahoma" w:hAnsi="Tahoma" w:cs="Tahoma"/>
          <w:sz w:val="22"/>
          <w:szCs w:val="22"/>
        </w:rPr>
        <w:t xml:space="preserve"> </w:t>
      </w:r>
      <w:r w:rsidR="00E4315C">
        <w:rPr>
          <w:rFonts w:ascii="Tahoma" w:hAnsi="Tahoma" w:cs="Tahoma"/>
          <w:sz w:val="22"/>
          <w:szCs w:val="22"/>
        </w:rPr>
        <w:t>de verificação dos Reembolso</w:t>
      </w:r>
      <w:r w:rsidR="00E4315C" w:rsidRPr="003501CE">
        <w:rPr>
          <w:rFonts w:ascii="Tahoma" w:hAnsi="Tahoma" w:cs="Tahoma"/>
          <w:sz w:val="22"/>
          <w:szCs w:val="22"/>
        </w:rPr>
        <w:t xml:space="preserve">, parcela </w:t>
      </w:r>
      <w:r w:rsidR="00E4315C">
        <w:rPr>
          <w:rFonts w:ascii="Tahoma" w:hAnsi="Tahoma" w:cs="Tahoma"/>
          <w:sz w:val="22"/>
          <w:szCs w:val="22"/>
        </w:rPr>
        <w:t xml:space="preserve">única </w:t>
      </w:r>
      <w:r w:rsidR="00E4315C" w:rsidRPr="003501CE">
        <w:rPr>
          <w:rFonts w:ascii="Tahoma" w:hAnsi="Tahoma" w:cs="Tahoma"/>
          <w:sz w:val="22"/>
          <w:szCs w:val="22"/>
        </w:rPr>
        <w:t>de R$ </w:t>
      </w:r>
      <w:r w:rsidR="00E4315C">
        <w:rPr>
          <w:rFonts w:ascii="Tahoma" w:hAnsi="Tahoma" w:cs="Tahoma"/>
          <w:sz w:val="22"/>
          <w:szCs w:val="22"/>
        </w:rPr>
        <w:t>4,00</w:t>
      </w:r>
      <w:r w:rsidR="00E4315C" w:rsidRPr="00417AB7">
        <w:rPr>
          <w:rFonts w:ascii="Tahoma" w:hAnsi="Tahoma" w:cs="Tahoma"/>
          <w:sz w:val="22"/>
          <w:szCs w:val="22"/>
        </w:rPr>
        <w:t xml:space="preserve"> (</w:t>
      </w:r>
      <w:r w:rsidR="00E4315C">
        <w:rPr>
          <w:rFonts w:ascii="Tahoma" w:hAnsi="Tahoma" w:cs="Tahoma"/>
          <w:sz w:val="22"/>
          <w:szCs w:val="22"/>
        </w:rPr>
        <w:t>quatro reais</w:t>
      </w:r>
      <w:r w:rsidR="00E4315C" w:rsidRPr="003501CE">
        <w:rPr>
          <w:rFonts w:ascii="Tahoma" w:hAnsi="Tahoma" w:cs="Tahoma"/>
          <w:sz w:val="22"/>
          <w:szCs w:val="22"/>
        </w:rPr>
        <w:t>)</w:t>
      </w:r>
      <w:r w:rsidR="00E4315C">
        <w:rPr>
          <w:rFonts w:ascii="Tahoma" w:hAnsi="Tahoma" w:cs="Tahoma"/>
          <w:sz w:val="22"/>
          <w:szCs w:val="22"/>
        </w:rPr>
        <w:t xml:space="preserve"> para cada Reembolso verificado</w:t>
      </w:r>
      <w:r w:rsidR="00E4315C" w:rsidRPr="003501CE">
        <w:rPr>
          <w:rFonts w:ascii="Tahoma" w:hAnsi="Tahoma" w:cs="Tahoma"/>
          <w:sz w:val="22"/>
          <w:szCs w:val="22"/>
        </w:rPr>
        <w:t xml:space="preserve">, </w:t>
      </w:r>
      <w:r w:rsidR="00E4315C">
        <w:rPr>
          <w:rFonts w:ascii="Tahoma" w:hAnsi="Tahoma" w:cs="Tahoma"/>
          <w:sz w:val="22"/>
          <w:szCs w:val="22"/>
        </w:rPr>
        <w:t xml:space="preserve">sendo a parcela devida em </w:t>
      </w:r>
      <w:r w:rsidR="00E4315C" w:rsidRPr="003501CE">
        <w:rPr>
          <w:rFonts w:ascii="Tahoma" w:hAnsi="Tahoma" w:cs="Tahoma"/>
          <w:sz w:val="22"/>
          <w:szCs w:val="22"/>
        </w:rPr>
        <w:t>até o 5º (quinto) Dia Útil a contar da primeira Data e Integralização dos CRI</w:t>
      </w:r>
      <w:r w:rsidR="00316C3F" w:rsidRPr="003501CE">
        <w:rPr>
          <w:rFonts w:ascii="Tahoma" w:hAnsi="Tahoma" w:cs="Tahoma"/>
          <w:sz w:val="22"/>
          <w:szCs w:val="22"/>
        </w:rPr>
        <w:t>.</w:t>
      </w:r>
      <w:bookmarkEnd w:id="304"/>
      <w:bookmarkEnd w:id="305"/>
    </w:p>
    <w:p w:rsidR="00316C3F" w:rsidRPr="003501CE" w:rsidRDefault="00C63A3F" w:rsidP="003501CE">
      <w:pPr>
        <w:numPr>
          <w:ilvl w:val="1"/>
          <w:numId w:val="6"/>
        </w:numPr>
        <w:suppressAutoHyphens/>
        <w:spacing w:after="240" w:line="320" w:lineRule="atLeast"/>
        <w:ind w:left="0" w:firstLine="0"/>
        <w:jc w:val="both"/>
        <w:rPr>
          <w:rFonts w:ascii="Tahoma" w:hAnsi="Tahoma" w:cs="Tahoma"/>
          <w:sz w:val="22"/>
          <w:szCs w:val="22"/>
        </w:rPr>
      </w:pPr>
      <w:bookmarkStart w:id="310" w:name="_Ref22932781"/>
      <w:bookmarkStart w:id="311" w:name="_Hlk23554657"/>
      <w:bookmarkStart w:id="312" w:name="_Ref40157023"/>
      <w:r w:rsidRPr="003501CE">
        <w:rPr>
          <w:rFonts w:ascii="Tahoma" w:hAnsi="Tahoma" w:cs="Tahoma"/>
          <w:sz w:val="22"/>
          <w:szCs w:val="22"/>
        </w:rPr>
        <w:t xml:space="preserve">No caso de </w:t>
      </w:r>
      <w:r w:rsidRPr="00E03342">
        <w:rPr>
          <w:rFonts w:ascii="Tahoma" w:hAnsi="Tahoma"/>
          <w:sz w:val="22"/>
        </w:rPr>
        <w:t xml:space="preserve">inadimplemento no pagamento dos CRI ou </w:t>
      </w:r>
      <w:r w:rsidRPr="003501CE">
        <w:rPr>
          <w:rFonts w:ascii="Tahoma" w:hAnsi="Tahoma" w:cs="Tahoma"/>
          <w:sz w:val="22"/>
          <w:szCs w:val="22"/>
        </w:rPr>
        <w:t xml:space="preserve">da Emissora, ou </w:t>
      </w:r>
      <w:r w:rsidRPr="00E03342">
        <w:rPr>
          <w:rFonts w:ascii="Tahoma" w:hAnsi="Tahoma"/>
          <w:sz w:val="22"/>
        </w:rPr>
        <w:t xml:space="preserve">de </w:t>
      </w:r>
      <w:r w:rsidR="00311FC2" w:rsidRPr="003501CE">
        <w:rPr>
          <w:rFonts w:ascii="Tahoma" w:hAnsi="Tahoma" w:cs="Tahoma"/>
          <w:sz w:val="22"/>
          <w:szCs w:val="22"/>
        </w:rPr>
        <w:t>Reestruturação</w:t>
      </w:r>
      <w:r w:rsidR="00311FC2" w:rsidRPr="00E03342">
        <w:rPr>
          <w:rFonts w:ascii="Tahoma" w:hAnsi="Tahoma"/>
          <w:sz w:val="22"/>
        </w:rPr>
        <w:t xml:space="preserve"> </w:t>
      </w:r>
      <w:r w:rsidRPr="00E03342">
        <w:rPr>
          <w:rFonts w:ascii="Tahoma" w:hAnsi="Tahoma"/>
          <w:sz w:val="22"/>
        </w:rPr>
        <w:t xml:space="preserve">das condições </w:t>
      </w:r>
      <w:r w:rsidRPr="003501CE">
        <w:rPr>
          <w:rFonts w:ascii="Tahoma" w:hAnsi="Tahoma" w:cs="Tahoma"/>
          <w:sz w:val="22"/>
          <w:szCs w:val="22"/>
        </w:rPr>
        <w:t xml:space="preserve">dos CRI após a Emissão, </w:t>
      </w:r>
      <w:r w:rsidRPr="00E03342">
        <w:rPr>
          <w:rFonts w:ascii="Tahoma" w:hAnsi="Tahoma"/>
          <w:sz w:val="22"/>
        </w:rPr>
        <w:t xml:space="preserve">ou </w:t>
      </w:r>
      <w:r w:rsidRPr="003501CE">
        <w:rPr>
          <w:rFonts w:ascii="Tahoma" w:hAnsi="Tahoma" w:cs="Tahoma"/>
          <w:sz w:val="22"/>
          <w:szCs w:val="22"/>
        </w:rPr>
        <w:t xml:space="preserve">da participação em reuniões </w:t>
      </w:r>
      <w:r w:rsidRPr="00E03342">
        <w:rPr>
          <w:rFonts w:ascii="Tahoma" w:hAnsi="Tahoma"/>
          <w:sz w:val="22"/>
        </w:rPr>
        <w:t xml:space="preserve">ou </w:t>
      </w:r>
      <w:r w:rsidRPr="003501CE">
        <w:rPr>
          <w:rFonts w:ascii="Tahoma" w:hAnsi="Tahoma" w:cs="Tahoma"/>
          <w:sz w:val="22"/>
          <w:szCs w:val="22"/>
        </w:rPr>
        <w:t xml:space="preserve">conferências telefônicas após a Emissão, bem como atendimento à solicitações extraordinárias, que justificadamente demandem a atuação do Agente Fiduciário, adicionalmente à remuneração do Agente Fiduciário prevista </w:t>
      </w:r>
      <w:r w:rsidR="000B35F5" w:rsidRPr="003501CE">
        <w:rPr>
          <w:rFonts w:ascii="Tahoma" w:hAnsi="Tahoma" w:cs="Tahoma"/>
          <w:sz w:val="22"/>
          <w:szCs w:val="22"/>
        </w:rPr>
        <w:t>na Cláusula </w:t>
      </w:r>
      <w:r w:rsidRPr="003501CE">
        <w:rPr>
          <w:rFonts w:ascii="Tahoma" w:hAnsi="Tahoma" w:cs="Tahoma"/>
          <w:sz w:val="22"/>
          <w:szCs w:val="22"/>
        </w:rPr>
        <w:fldChar w:fldCharType="begin"/>
      </w:r>
      <w:r w:rsidRPr="003501CE">
        <w:rPr>
          <w:rFonts w:ascii="Tahoma" w:hAnsi="Tahoma" w:cs="Tahoma"/>
          <w:sz w:val="22"/>
          <w:szCs w:val="22"/>
        </w:rPr>
        <w:instrText xml:space="preserve"> REF _Ref22932552 \r \p \h </w:instrText>
      </w:r>
      <w:r w:rsidR="0056174F" w:rsidRPr="003501CE">
        <w:rPr>
          <w:rFonts w:ascii="Tahoma" w:hAnsi="Tahoma" w:cs="Tahoma"/>
          <w:sz w:val="22"/>
          <w:szCs w:val="22"/>
        </w:rPr>
        <w:instrText xml:space="preserve"> \* MERGEFORMAT </w:instrText>
      </w:r>
      <w:r w:rsidRPr="003501CE">
        <w:rPr>
          <w:rFonts w:ascii="Tahoma" w:hAnsi="Tahoma" w:cs="Tahoma"/>
          <w:sz w:val="22"/>
          <w:szCs w:val="22"/>
        </w:rPr>
      </w:r>
      <w:r w:rsidRPr="003501CE">
        <w:rPr>
          <w:rFonts w:ascii="Tahoma" w:hAnsi="Tahoma" w:cs="Tahoma"/>
          <w:sz w:val="22"/>
          <w:szCs w:val="22"/>
        </w:rPr>
        <w:fldChar w:fldCharType="separate"/>
      </w:r>
      <w:r w:rsidR="007E5656">
        <w:rPr>
          <w:rFonts w:ascii="Tahoma" w:hAnsi="Tahoma" w:cs="Tahoma"/>
          <w:sz w:val="22"/>
          <w:szCs w:val="22"/>
        </w:rPr>
        <w:t>11.5 acima</w:t>
      </w:r>
      <w:r w:rsidRPr="003501CE">
        <w:rPr>
          <w:rFonts w:ascii="Tahoma" w:hAnsi="Tahoma" w:cs="Tahoma"/>
          <w:sz w:val="22"/>
          <w:szCs w:val="22"/>
        </w:rPr>
        <w:fldChar w:fldCharType="end"/>
      </w:r>
      <w:r w:rsidRPr="003501CE">
        <w:rPr>
          <w:rFonts w:ascii="Tahoma" w:hAnsi="Tahoma" w:cs="Tahoma"/>
          <w:sz w:val="22"/>
          <w:szCs w:val="22"/>
        </w:rPr>
        <w:t xml:space="preserve">, o valor de </w:t>
      </w:r>
      <w:r w:rsidR="0041107F" w:rsidRPr="003501CE">
        <w:rPr>
          <w:rFonts w:ascii="Tahoma" w:hAnsi="Tahoma" w:cs="Tahoma"/>
          <w:sz w:val="22"/>
          <w:szCs w:val="22"/>
        </w:rPr>
        <w:t>R</w:t>
      </w:r>
      <w:r w:rsidR="00537AED" w:rsidRPr="003501CE">
        <w:rPr>
          <w:rFonts w:ascii="Tahoma" w:hAnsi="Tahoma" w:cs="Tahoma"/>
          <w:sz w:val="22"/>
          <w:szCs w:val="22"/>
        </w:rPr>
        <w:t>$</w:t>
      </w:r>
      <w:r w:rsidR="000B35F5" w:rsidRPr="003501CE">
        <w:rPr>
          <w:rFonts w:ascii="Tahoma" w:hAnsi="Tahoma" w:cs="Tahoma"/>
          <w:sz w:val="22"/>
          <w:szCs w:val="22"/>
        </w:rPr>
        <w:t> </w:t>
      </w:r>
      <w:r w:rsidR="00E4315C">
        <w:rPr>
          <w:rFonts w:ascii="Tahoma" w:hAnsi="Tahoma" w:cs="Tahoma"/>
          <w:sz w:val="22"/>
          <w:szCs w:val="22"/>
        </w:rPr>
        <w:t>500,00</w:t>
      </w:r>
      <w:r w:rsidR="00E4315C" w:rsidRPr="003501CE">
        <w:rPr>
          <w:rFonts w:ascii="Tahoma" w:hAnsi="Tahoma" w:cs="Tahoma"/>
          <w:sz w:val="22"/>
          <w:szCs w:val="22"/>
        </w:rPr>
        <w:t xml:space="preserve"> (</w:t>
      </w:r>
      <w:r w:rsidR="00E4315C">
        <w:rPr>
          <w:rFonts w:ascii="Tahoma" w:hAnsi="Tahoma" w:cs="Tahoma"/>
          <w:sz w:val="22"/>
          <w:szCs w:val="22"/>
        </w:rPr>
        <w:t xml:space="preserve">quinhentos </w:t>
      </w:r>
      <w:r w:rsidR="00E4315C" w:rsidRPr="006B4657">
        <w:rPr>
          <w:rFonts w:ascii="Tahoma" w:hAnsi="Tahoma"/>
          <w:sz w:val="22"/>
        </w:rPr>
        <w:t>reais</w:t>
      </w:r>
      <w:r w:rsidR="00537AED" w:rsidRPr="007308C3">
        <w:rPr>
          <w:rFonts w:ascii="Tahoma" w:hAnsi="Tahoma" w:cs="Tahoma"/>
          <w:sz w:val="22"/>
          <w:szCs w:val="22"/>
        </w:rPr>
        <w:t xml:space="preserve">) </w:t>
      </w:r>
      <w:r w:rsidRPr="00417AB7">
        <w:rPr>
          <w:rFonts w:ascii="Tahoma" w:hAnsi="Tahoma" w:cs="Tahoma"/>
          <w:sz w:val="22"/>
          <w:szCs w:val="22"/>
        </w:rPr>
        <w:t xml:space="preserve">por hora-homem de trabalho efetivamente dedicado a tais fatos, incluindo, mas não se limitando, à </w:t>
      </w:r>
      <w:r w:rsidRPr="00D42502">
        <w:rPr>
          <w:rFonts w:ascii="Tahoma" w:hAnsi="Tahoma" w:cs="Tahoma"/>
          <w:b/>
          <w:sz w:val="22"/>
          <w:szCs w:val="22"/>
        </w:rPr>
        <w:t>(i)</w:t>
      </w:r>
      <w:r w:rsidRPr="003501CE">
        <w:rPr>
          <w:rFonts w:ascii="Tahoma" w:hAnsi="Tahoma" w:cs="Tahoma"/>
          <w:sz w:val="22"/>
          <w:szCs w:val="22"/>
        </w:rPr>
        <w:t> comentários aos documentos da Emissão durante a estruturação da mesma, caso a operação não venha se efetivar</w:t>
      </w:r>
      <w:r w:rsidRPr="003501CE">
        <w:rPr>
          <w:rFonts w:ascii="Tahoma" w:hAnsi="Tahoma" w:cs="Tahoma"/>
          <w:sz w:val="22"/>
        </w:rPr>
        <w:t xml:space="preserve">; </w:t>
      </w:r>
      <w:r w:rsidRPr="00E03342">
        <w:rPr>
          <w:rFonts w:ascii="Tahoma" w:hAnsi="Tahoma"/>
          <w:b/>
          <w:sz w:val="22"/>
        </w:rPr>
        <w:t>(ii)</w:t>
      </w:r>
      <w:r w:rsidRPr="00E03342">
        <w:rPr>
          <w:rFonts w:ascii="Tahoma" w:hAnsi="Tahoma"/>
          <w:sz w:val="22"/>
        </w:rPr>
        <w:t> execução de garantias,</w:t>
      </w:r>
      <w:r w:rsidRPr="00E03342">
        <w:rPr>
          <w:rFonts w:ascii="Tahoma" w:hAnsi="Tahoma"/>
          <w:b/>
          <w:sz w:val="22"/>
        </w:rPr>
        <w:t xml:space="preserve"> (iii)</w:t>
      </w:r>
      <w:r w:rsidRPr="00E03342">
        <w:rPr>
          <w:rFonts w:ascii="Tahoma" w:hAnsi="Tahoma"/>
          <w:sz w:val="22"/>
        </w:rPr>
        <w:t> participação em reuniões internas ou externas ao escritório do Agente Fiduciário</w:t>
      </w:r>
      <w:r w:rsidRPr="003501CE">
        <w:rPr>
          <w:rFonts w:ascii="Tahoma" w:hAnsi="Tahoma" w:cs="Tahoma"/>
          <w:sz w:val="22"/>
          <w:szCs w:val="22"/>
        </w:rPr>
        <w:t>, formais ou virtuais com a Emissora e/ou com os titulares de CRI ou demais partes da Emissão</w:t>
      </w:r>
      <w:r w:rsidRPr="00E03342">
        <w:rPr>
          <w:rFonts w:ascii="Tahoma" w:hAnsi="Tahoma"/>
          <w:sz w:val="22"/>
        </w:rPr>
        <w:t xml:space="preserve">; </w:t>
      </w:r>
      <w:r w:rsidRPr="00E03342">
        <w:rPr>
          <w:rFonts w:ascii="Tahoma" w:hAnsi="Tahoma"/>
          <w:b/>
          <w:sz w:val="22"/>
        </w:rPr>
        <w:t>(iv)</w:t>
      </w:r>
      <w:r w:rsidRPr="003501CE">
        <w:rPr>
          <w:rFonts w:ascii="Tahoma" w:hAnsi="Tahoma" w:cs="Tahoma"/>
          <w:sz w:val="22"/>
          <w:szCs w:val="22"/>
        </w:rPr>
        <w:t xml:space="preserve"> análise a eventuais aditamentos aos </w:t>
      </w:r>
      <w:r w:rsidR="00C409F4" w:rsidRPr="003501CE">
        <w:rPr>
          <w:rFonts w:ascii="Tahoma" w:hAnsi="Tahoma" w:cs="Tahoma"/>
          <w:sz w:val="22"/>
          <w:szCs w:val="22"/>
        </w:rPr>
        <w:t xml:space="preserve">Documentos </w:t>
      </w:r>
      <w:r w:rsidRPr="003501CE">
        <w:rPr>
          <w:rFonts w:ascii="Tahoma" w:hAnsi="Tahoma" w:cs="Tahoma"/>
          <w:sz w:val="22"/>
          <w:szCs w:val="22"/>
        </w:rPr>
        <w:t xml:space="preserve">da </w:t>
      </w:r>
      <w:r w:rsidR="00C409F4" w:rsidRPr="003501CE">
        <w:rPr>
          <w:rFonts w:ascii="Tahoma" w:hAnsi="Tahoma" w:cs="Tahoma"/>
          <w:sz w:val="22"/>
          <w:szCs w:val="22"/>
        </w:rPr>
        <w:t>Securitização</w:t>
      </w:r>
      <w:r w:rsidRPr="003501CE">
        <w:rPr>
          <w:rFonts w:ascii="Tahoma" w:hAnsi="Tahoma" w:cs="Tahoma"/>
          <w:sz w:val="22"/>
          <w:szCs w:val="22"/>
        </w:rPr>
        <w:t>; e</w:t>
      </w:r>
      <w:r w:rsidRPr="00E03342">
        <w:rPr>
          <w:rFonts w:ascii="Tahoma" w:hAnsi="Tahoma"/>
          <w:sz w:val="22"/>
        </w:rPr>
        <w:t xml:space="preserve"> </w:t>
      </w:r>
      <w:r w:rsidRPr="00E03342">
        <w:rPr>
          <w:rFonts w:ascii="Tahoma" w:hAnsi="Tahoma"/>
          <w:b/>
          <w:sz w:val="22"/>
        </w:rPr>
        <w:t>(v)</w:t>
      </w:r>
      <w:r w:rsidRPr="00E03342">
        <w:rPr>
          <w:rFonts w:ascii="Tahoma" w:hAnsi="Tahoma"/>
          <w:sz w:val="22"/>
        </w:rPr>
        <w:t xml:space="preserve"> implementação das consequentes decisões tomadas em tais eventos, </w:t>
      </w:r>
      <w:r w:rsidRPr="003501CE">
        <w:rPr>
          <w:rFonts w:ascii="Tahoma" w:hAnsi="Tahoma" w:cs="Tahoma"/>
          <w:sz w:val="22"/>
          <w:szCs w:val="22"/>
        </w:rPr>
        <w:t>pago em 5 (cinco) dias corridos após comprovação da entrega, pelo</w:t>
      </w:r>
      <w:r w:rsidRPr="00E03342">
        <w:rPr>
          <w:rFonts w:ascii="Tahoma" w:hAnsi="Tahoma"/>
          <w:sz w:val="22"/>
        </w:rPr>
        <w:t xml:space="preserve"> Agente Fiduciário</w:t>
      </w:r>
      <w:r w:rsidRPr="003501CE">
        <w:rPr>
          <w:rFonts w:ascii="Tahoma" w:hAnsi="Tahoma" w:cs="Tahoma"/>
          <w:sz w:val="22"/>
          <w:szCs w:val="22"/>
        </w:rPr>
        <w:t>, de "relatório de horas" à Emissora. Os eventos relacionados à amortização</w:t>
      </w:r>
      <w:r w:rsidRPr="00E03342">
        <w:rPr>
          <w:rFonts w:ascii="Tahoma" w:hAnsi="Tahoma"/>
          <w:sz w:val="22"/>
        </w:rPr>
        <w:t xml:space="preserve"> dos CRI</w:t>
      </w:r>
      <w:r w:rsidRPr="003501CE">
        <w:rPr>
          <w:rFonts w:ascii="Tahoma" w:hAnsi="Tahoma" w:cs="Tahoma"/>
          <w:sz w:val="22"/>
          <w:szCs w:val="22"/>
        </w:rPr>
        <w:t xml:space="preserve"> não são considerados reestruturação</w:t>
      </w:r>
      <w:r w:rsidRPr="003501CE">
        <w:rPr>
          <w:rFonts w:ascii="Tahoma" w:hAnsi="Tahoma" w:cs="Tahoma"/>
          <w:sz w:val="22"/>
        </w:rPr>
        <w:t xml:space="preserve"> dos CRI</w:t>
      </w:r>
      <w:r w:rsidRPr="003501CE">
        <w:rPr>
          <w:rFonts w:ascii="Tahoma" w:hAnsi="Tahoma" w:cs="Tahoma"/>
          <w:sz w:val="22"/>
          <w:szCs w:val="22"/>
        </w:rPr>
        <w:t>.</w:t>
      </w:r>
      <w:bookmarkEnd w:id="310"/>
      <w:bookmarkEnd w:id="311"/>
    </w:p>
    <w:bookmarkEnd w:id="306"/>
    <w:p w:rsidR="005578EA"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ser</w:t>
      </w:r>
      <w:r w:rsidR="00316C3F" w:rsidRPr="00847C75">
        <w:rPr>
          <w:rFonts w:ascii="Tahoma" w:hAnsi="Tahoma" w:cs="Tahoma"/>
          <w:sz w:val="22"/>
          <w:szCs w:val="22"/>
        </w:rPr>
        <w:t xml:space="preserve">ão </w:t>
      </w:r>
      <w:r w:rsidR="005E5005" w:rsidRPr="00847C75">
        <w:rPr>
          <w:rFonts w:ascii="Tahoma" w:hAnsi="Tahoma" w:cs="Tahoma"/>
          <w:sz w:val="22"/>
          <w:szCs w:val="22"/>
        </w:rPr>
        <w:t>corrigid</w:t>
      </w:r>
      <w:r w:rsidR="004747B5" w:rsidRPr="00847C75">
        <w:rPr>
          <w:rFonts w:ascii="Tahoma" w:hAnsi="Tahoma" w:cs="Tahoma"/>
          <w:sz w:val="22"/>
          <w:szCs w:val="22"/>
        </w:rPr>
        <w:t>a</w:t>
      </w:r>
      <w:r w:rsidR="00316C3F" w:rsidRPr="00847C75">
        <w:rPr>
          <w:rFonts w:ascii="Tahoma" w:hAnsi="Tahoma" w:cs="Tahoma"/>
          <w:sz w:val="22"/>
          <w:szCs w:val="22"/>
        </w:rPr>
        <w:t>s</w:t>
      </w:r>
      <w:r w:rsidR="005E5005" w:rsidRPr="00847C75">
        <w:rPr>
          <w:rFonts w:ascii="Tahoma" w:hAnsi="Tahoma" w:cs="Tahoma"/>
          <w:sz w:val="22"/>
          <w:szCs w:val="22"/>
        </w:rPr>
        <w:t xml:space="preserve"> anualmente a partir da data do primeiro pagamento, pela variação acumulada do </w:t>
      </w:r>
      <w:r w:rsidR="00F835AE" w:rsidRPr="00847C75">
        <w:rPr>
          <w:rFonts w:ascii="Tahoma" w:hAnsi="Tahoma" w:cs="Tahoma"/>
          <w:sz w:val="22"/>
          <w:szCs w:val="22"/>
        </w:rPr>
        <w:t xml:space="preserve">IPCA </w:t>
      </w:r>
      <w:r w:rsidR="005E5005" w:rsidRPr="00847C75">
        <w:rPr>
          <w:rFonts w:ascii="Tahoma" w:hAnsi="Tahoma" w:cs="Tahoma"/>
          <w:sz w:val="22"/>
          <w:szCs w:val="22"/>
        </w:rPr>
        <w:t xml:space="preserve">ou na falta deste, ou, </w:t>
      </w:r>
      <w:r w:rsidR="005E5005" w:rsidRPr="003501CE">
        <w:rPr>
          <w:rFonts w:ascii="Tahoma" w:hAnsi="Tahoma" w:cs="Tahoma"/>
          <w:color w:val="000000"/>
          <w:sz w:val="22"/>
        </w:rPr>
        <w:t>ainda</w:t>
      </w:r>
      <w:r w:rsidR="005E5005" w:rsidRPr="007308C3">
        <w:rPr>
          <w:rFonts w:ascii="Tahoma" w:hAnsi="Tahoma" w:cs="Tahoma"/>
          <w:sz w:val="22"/>
          <w:szCs w:val="22"/>
        </w:rPr>
        <w:t>, na impossibilidade</w:t>
      </w:r>
      <w:r w:rsidR="005E5005" w:rsidRPr="00417AB7">
        <w:rPr>
          <w:rFonts w:ascii="Tahoma" w:hAnsi="Tahoma" w:cs="Tahoma"/>
          <w:sz w:val="22"/>
        </w:rPr>
        <w:t xml:space="preserve"> de </w:t>
      </w:r>
      <w:r w:rsidR="005E5005" w:rsidRPr="00847C75">
        <w:rPr>
          <w:rFonts w:ascii="Tahoma" w:hAnsi="Tahoma" w:cs="Tahoma"/>
          <w:sz w:val="22"/>
          <w:szCs w:val="22"/>
        </w:rPr>
        <w:t xml:space="preserve">sua utilização, pelo índice que vier a substituí-lo, calculada </w:t>
      </w:r>
      <w:r w:rsidR="005E5005" w:rsidRPr="00847C75">
        <w:rPr>
          <w:rFonts w:ascii="Tahoma" w:hAnsi="Tahoma" w:cs="Tahoma"/>
          <w:i/>
          <w:sz w:val="22"/>
          <w:szCs w:val="22"/>
        </w:rPr>
        <w:t>pro rata die</w:t>
      </w:r>
      <w:r w:rsidR="005E5005" w:rsidRPr="00847C75">
        <w:rPr>
          <w:rFonts w:ascii="Tahoma" w:hAnsi="Tahoma" w:cs="Tahoma"/>
          <w:sz w:val="22"/>
          <w:szCs w:val="22"/>
        </w:rPr>
        <w:t>, se necessário</w:t>
      </w:r>
      <w:r w:rsidRPr="00847C75">
        <w:rPr>
          <w:rFonts w:ascii="Tahoma" w:hAnsi="Tahoma" w:cs="Tahoma"/>
          <w:sz w:val="22"/>
          <w:szCs w:val="22"/>
        </w:rPr>
        <w:t>.</w:t>
      </w:r>
    </w:p>
    <w:p w:rsidR="005968C6" w:rsidRPr="00E03342" w:rsidRDefault="00C63A3F" w:rsidP="00E03342">
      <w:pPr>
        <w:numPr>
          <w:ilvl w:val="1"/>
          <w:numId w:val="6"/>
        </w:numPr>
        <w:suppressAutoHyphens/>
        <w:spacing w:after="240" w:line="320" w:lineRule="atLeast"/>
        <w:ind w:left="0" w:firstLine="0"/>
        <w:jc w:val="both"/>
        <w:rPr>
          <w:rFonts w:ascii="Tahoma" w:hAnsi="Tahoma"/>
          <w:sz w:val="22"/>
        </w:rPr>
      </w:pPr>
      <w:r w:rsidRPr="00847C75">
        <w:rPr>
          <w:rFonts w:ascii="Tahoma" w:hAnsi="Tahoma" w:cs="Tahoma"/>
          <w:sz w:val="22"/>
          <w:szCs w:val="22"/>
        </w:rPr>
        <w:lastRenderedPageBreak/>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11.6 acima</w:t>
      </w:r>
      <w:r w:rsidR="00316C3F" w:rsidRPr="00417AB7">
        <w:rPr>
          <w:rFonts w:ascii="Tahoma" w:hAnsi="Tahoma" w:cs="Tahoma"/>
          <w:sz w:val="22"/>
          <w:szCs w:val="22"/>
        </w:rPr>
        <w:fldChar w:fldCharType="end"/>
      </w:r>
      <w:r w:rsidR="005E5005" w:rsidRPr="007308C3">
        <w:rPr>
          <w:rFonts w:ascii="Tahoma" w:hAnsi="Tahoma" w:cs="Tahoma"/>
          <w:sz w:val="22"/>
          <w:szCs w:val="22"/>
        </w:rPr>
        <w:t xml:space="preserve"> </w:t>
      </w:r>
      <w:r w:rsidR="00316C3F" w:rsidRPr="00847C75">
        <w:rPr>
          <w:rFonts w:ascii="Tahoma" w:hAnsi="Tahoma" w:cs="Tahoma"/>
          <w:sz w:val="22"/>
          <w:szCs w:val="22"/>
        </w:rPr>
        <w:t xml:space="preserve">continuarão </w:t>
      </w:r>
      <w:r w:rsidRPr="00847C75">
        <w:rPr>
          <w:rFonts w:ascii="Tahoma" w:hAnsi="Tahoma" w:cs="Tahoma"/>
          <w:sz w:val="22"/>
          <w:szCs w:val="22"/>
        </w:rPr>
        <w:t>sendo devida</w:t>
      </w:r>
      <w:r w:rsidR="00316C3F" w:rsidRPr="00847C75">
        <w:rPr>
          <w:rFonts w:ascii="Tahoma" w:hAnsi="Tahoma" w:cs="Tahoma"/>
          <w:sz w:val="22"/>
          <w:szCs w:val="22"/>
        </w:rPr>
        <w:t>s</w:t>
      </w:r>
      <w:r w:rsidRPr="00847C75">
        <w:rPr>
          <w:rFonts w:ascii="Tahoma" w:hAnsi="Tahoma" w:cs="Tahoma"/>
          <w:sz w:val="22"/>
          <w:szCs w:val="22"/>
        </w:rPr>
        <w:t>, mesmo após o vencimento</w:t>
      </w:r>
      <w:r w:rsidRPr="00417AB7">
        <w:rPr>
          <w:rFonts w:ascii="Tahoma" w:hAnsi="Tahoma" w:cs="Tahoma"/>
          <w:sz w:val="22"/>
        </w:rPr>
        <w:t xml:space="preserve"> dos </w:t>
      </w:r>
      <w:r w:rsidRPr="00847C75">
        <w:rPr>
          <w:rFonts w:ascii="Tahoma" w:hAnsi="Tahoma" w:cs="Tahoma"/>
          <w:sz w:val="22"/>
          <w:szCs w:val="22"/>
        </w:rPr>
        <w:t>CRI, caso o Agente Fiduciário ainda esteja atuando na cobrança de inadimplência não sanada,</w:t>
      </w:r>
      <w:r w:rsidRPr="00E03342">
        <w:rPr>
          <w:rFonts w:ascii="Tahoma" w:hAnsi="Tahoma"/>
          <w:sz w:val="22"/>
        </w:rPr>
        <w:t xml:space="preserve"> remuneração </w:t>
      </w:r>
      <w:r w:rsidR="005440CB" w:rsidRPr="00847C75">
        <w:rPr>
          <w:rFonts w:ascii="Tahoma" w:hAnsi="Tahoma" w:cs="Tahoma"/>
          <w:sz w:val="22"/>
          <w:szCs w:val="22"/>
        </w:rPr>
        <w:t xml:space="preserve">esta </w:t>
      </w:r>
      <w:r w:rsidRPr="00847C75">
        <w:rPr>
          <w:rFonts w:ascii="Tahoma" w:hAnsi="Tahoma" w:cs="Tahoma"/>
          <w:sz w:val="22"/>
          <w:szCs w:val="22"/>
        </w:rPr>
        <w:t>que será calculada proporcionalmente aos meses de atuação</w:t>
      </w:r>
      <w:r w:rsidRPr="00417AB7">
        <w:rPr>
          <w:rFonts w:ascii="Tahoma" w:hAnsi="Tahoma" w:cs="Tahoma"/>
          <w:sz w:val="22"/>
        </w:rPr>
        <w:t xml:space="preserve"> do </w:t>
      </w:r>
      <w:r w:rsidRPr="00E03342">
        <w:rPr>
          <w:rFonts w:ascii="Tahoma" w:hAnsi="Tahoma"/>
          <w:sz w:val="22"/>
        </w:rPr>
        <w:t>Agente Fiduciário</w:t>
      </w:r>
      <w:r w:rsidRPr="00847C75">
        <w:rPr>
          <w:rFonts w:ascii="Tahoma" w:hAnsi="Tahoma" w:cs="Tahoma"/>
          <w:sz w:val="22"/>
          <w:szCs w:val="22"/>
        </w:rPr>
        <w:t>.</w:t>
      </w:r>
      <w:r w:rsidR="00316C3F" w:rsidRPr="00847C75">
        <w:rPr>
          <w:rFonts w:ascii="Tahoma" w:hAnsi="Tahoma" w:cs="Tahoma"/>
          <w:sz w:val="22"/>
          <w:szCs w:val="22"/>
        </w:rPr>
        <w:t xml:space="preserve"> Não haverá devolução de valores já </w:t>
      </w:r>
      <w:r w:rsidR="00316C3F" w:rsidRPr="003501CE">
        <w:rPr>
          <w:rFonts w:ascii="Tahoma" w:hAnsi="Tahoma" w:cs="Tahoma"/>
          <w:color w:val="000000"/>
          <w:sz w:val="22"/>
        </w:rPr>
        <w:t>recebidos</w:t>
      </w:r>
      <w:r w:rsidR="00316C3F" w:rsidRPr="00E03342">
        <w:rPr>
          <w:rFonts w:ascii="Tahoma" w:hAnsi="Tahoma"/>
          <w:sz w:val="22"/>
        </w:rPr>
        <w:t xml:space="preserve"> pelo Agente Fiduciário</w:t>
      </w:r>
      <w:r w:rsidR="00316C3F" w:rsidRPr="00847C75">
        <w:rPr>
          <w:rFonts w:ascii="Tahoma" w:hAnsi="Tahoma" w:cs="Tahoma"/>
          <w:sz w:val="22"/>
          <w:szCs w:val="22"/>
        </w:rPr>
        <w:t xml:space="preserve"> a título da prestação de serviços, </w:t>
      </w:r>
      <w:r w:rsidR="00316C3F" w:rsidRPr="00E03342">
        <w:rPr>
          <w:rFonts w:ascii="Tahoma" w:hAnsi="Tahoma"/>
          <w:sz w:val="22"/>
        </w:rPr>
        <w:t xml:space="preserve">exceto </w:t>
      </w:r>
      <w:r w:rsidR="00316C3F" w:rsidRPr="00847C75">
        <w:rPr>
          <w:rFonts w:ascii="Tahoma" w:hAnsi="Tahoma" w:cs="Tahoma"/>
          <w:sz w:val="22"/>
          <w:szCs w:val="22"/>
        </w:rPr>
        <w:t>se o valor tiver sido pago incorretamente</w:t>
      </w:r>
      <w:r w:rsidR="00316C3F" w:rsidRPr="00E03342">
        <w:rPr>
          <w:rFonts w:ascii="Tahoma" w:hAnsi="Tahoma"/>
          <w:sz w:val="22"/>
        </w:rPr>
        <w:t>.</w:t>
      </w:r>
      <w:bookmarkEnd w:id="312"/>
    </w:p>
    <w:p w:rsidR="00562E09"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Caso a Emissora, </w:t>
      </w:r>
      <w:r w:rsidR="00010C39" w:rsidRPr="00847C75">
        <w:rPr>
          <w:rFonts w:ascii="Tahoma" w:hAnsi="Tahoma" w:cs="Tahoma"/>
          <w:sz w:val="22"/>
          <w:szCs w:val="22"/>
        </w:rPr>
        <w:t xml:space="preserve">exclusivamente </w:t>
      </w:r>
      <w:r w:rsidR="00BB0E23" w:rsidRPr="00847C75">
        <w:rPr>
          <w:rFonts w:ascii="Tahoma" w:hAnsi="Tahoma" w:cs="Tahoma"/>
          <w:sz w:val="22"/>
          <w:szCs w:val="22"/>
        </w:rPr>
        <w:t>em razão</w:t>
      </w:r>
      <w:r w:rsidRPr="00847C75">
        <w:rPr>
          <w:rFonts w:ascii="Tahoma" w:hAnsi="Tahoma" w:cs="Tahoma"/>
          <w:sz w:val="22"/>
          <w:szCs w:val="22"/>
        </w:rPr>
        <w:t xml:space="preserve"> </w:t>
      </w:r>
      <w:r w:rsidR="00010C39" w:rsidRPr="00847C75">
        <w:rPr>
          <w:rFonts w:ascii="Tahoma" w:hAnsi="Tahoma" w:cs="Tahoma"/>
          <w:sz w:val="22"/>
          <w:szCs w:val="22"/>
        </w:rPr>
        <w:t xml:space="preserve">do atraso </w:t>
      </w:r>
      <w:r w:rsidR="000C6328" w:rsidRPr="00847C75">
        <w:rPr>
          <w:rFonts w:ascii="Tahoma" w:hAnsi="Tahoma" w:cs="Tahoma"/>
          <w:sz w:val="22"/>
          <w:szCs w:val="22"/>
        </w:rPr>
        <w:t xml:space="preserve">no </w:t>
      </w:r>
      <w:r w:rsidR="00010C39" w:rsidRPr="00847C75">
        <w:rPr>
          <w:rFonts w:ascii="Tahoma" w:hAnsi="Tahoma" w:cs="Tahoma"/>
          <w:sz w:val="22"/>
          <w:szCs w:val="22"/>
        </w:rPr>
        <w:t>pagamento pela</w:t>
      </w:r>
      <w:r w:rsidR="00351DB6" w:rsidRPr="00847C75">
        <w:rPr>
          <w:rFonts w:ascii="Tahoma" w:hAnsi="Tahoma" w:cs="Tahoma"/>
          <w:sz w:val="22"/>
          <w:szCs w:val="22"/>
        </w:rPr>
        <w:t xml:space="preserve"> Devedora</w:t>
      </w:r>
      <w:r w:rsidR="007C287A" w:rsidRPr="00847C75">
        <w:rPr>
          <w:rFonts w:ascii="Tahoma" w:hAnsi="Tahoma" w:cs="Tahoma"/>
          <w:sz w:val="22"/>
          <w:szCs w:val="22"/>
        </w:rPr>
        <w:t xml:space="preserve">, sem </w:t>
      </w:r>
      <w:r w:rsidR="007C287A" w:rsidRPr="00E03342">
        <w:rPr>
          <w:rFonts w:ascii="Tahoma" w:hAnsi="Tahoma"/>
          <w:color w:val="000000"/>
          <w:sz w:val="22"/>
        </w:rPr>
        <w:t>exclusão</w:t>
      </w:r>
      <w:r w:rsidR="007C287A" w:rsidRPr="007308C3">
        <w:rPr>
          <w:rFonts w:ascii="Tahoma" w:hAnsi="Tahoma" w:cs="Tahoma"/>
          <w:sz w:val="22"/>
          <w:szCs w:val="22"/>
        </w:rPr>
        <w:t xml:space="preserve"> da responsabilidade</w:t>
      </w:r>
      <w:r w:rsidR="00351DB6" w:rsidRPr="00847C75">
        <w:rPr>
          <w:rFonts w:ascii="Tahoma" w:hAnsi="Tahoma" w:cs="Tahoma"/>
          <w:sz w:val="22"/>
          <w:szCs w:val="22"/>
        </w:rPr>
        <w:t xml:space="preserve"> da Devedora </w:t>
      </w:r>
      <w:r w:rsidR="007C287A" w:rsidRPr="00847C75">
        <w:rPr>
          <w:rFonts w:ascii="Tahoma" w:hAnsi="Tahoma" w:cs="Tahoma"/>
          <w:sz w:val="22"/>
          <w:szCs w:val="22"/>
        </w:rPr>
        <w:t>pelo pagamento</w:t>
      </w:r>
      <w:r w:rsidRPr="00847C75">
        <w:rPr>
          <w:rFonts w:ascii="Tahoma" w:hAnsi="Tahoma" w:cs="Tahoma"/>
          <w:sz w:val="22"/>
          <w:szCs w:val="22"/>
        </w:rPr>
        <w:t>, atrase o pagamento d</w:t>
      </w:r>
      <w:r w:rsidR="00FB16E2" w:rsidRPr="00847C75">
        <w:rPr>
          <w:rFonts w:ascii="Tahoma" w:hAnsi="Tahoma" w:cs="Tahoma"/>
          <w:sz w:val="22"/>
          <w:szCs w:val="22"/>
        </w:rPr>
        <w:t xml:space="preserve">a </w:t>
      </w:r>
      <w:r w:rsidRPr="00847C75">
        <w:rPr>
          <w:rFonts w:ascii="Tahoma" w:hAnsi="Tahoma" w:cs="Tahoma"/>
          <w:sz w:val="22"/>
          <w:szCs w:val="22"/>
        </w:rPr>
        <w:t>remuneraç</w:t>
      </w:r>
      <w:r w:rsidR="00FB16E2" w:rsidRPr="00847C75">
        <w:rPr>
          <w:rFonts w:ascii="Tahoma" w:hAnsi="Tahoma" w:cs="Tahoma"/>
          <w:sz w:val="22"/>
          <w:szCs w:val="22"/>
        </w:rPr>
        <w:t xml:space="preserve">ão </w:t>
      </w:r>
      <w:r w:rsidRPr="00847C75">
        <w:rPr>
          <w:rFonts w:ascii="Tahoma" w:hAnsi="Tahoma" w:cs="Tahoma"/>
          <w:sz w:val="22"/>
          <w:szCs w:val="22"/>
        </w:rPr>
        <w:t xml:space="preserve">prevista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11.6 acima</w:t>
      </w:r>
      <w:r w:rsidR="00316C3F" w:rsidRPr="00417AB7">
        <w:rPr>
          <w:rFonts w:ascii="Tahoma" w:hAnsi="Tahoma" w:cs="Tahoma"/>
          <w:sz w:val="22"/>
          <w:szCs w:val="22"/>
        </w:rPr>
        <w:fldChar w:fldCharType="end"/>
      </w:r>
      <w:r w:rsidRPr="007308C3">
        <w:rPr>
          <w:rFonts w:ascii="Tahoma" w:hAnsi="Tahoma" w:cs="Tahoma"/>
          <w:sz w:val="22"/>
          <w:szCs w:val="22"/>
        </w:rPr>
        <w:t>, os débitos relativos a tais despesas em atraso ficarão sujeitos à multa moratória à taxa efetiva de 2</w:t>
      </w:r>
      <w:r w:rsidR="000B35F5" w:rsidRPr="00847C75">
        <w:rPr>
          <w:rFonts w:ascii="Tahoma" w:hAnsi="Tahoma" w:cs="Tahoma"/>
          <w:sz w:val="22"/>
          <w:szCs w:val="22"/>
        </w:rPr>
        <w:t>% </w:t>
      </w:r>
      <w:r w:rsidRPr="00847C75">
        <w:rPr>
          <w:rFonts w:ascii="Tahoma" w:hAnsi="Tahoma" w:cs="Tahoma"/>
          <w:sz w:val="22"/>
          <w:szCs w:val="22"/>
        </w:rPr>
        <w:t>(dois</w:t>
      </w:r>
      <w:r w:rsidR="000B35F5" w:rsidRPr="00847C75">
        <w:rPr>
          <w:rFonts w:ascii="Tahoma" w:hAnsi="Tahoma" w:cs="Tahoma"/>
          <w:sz w:val="22"/>
          <w:szCs w:val="22"/>
        </w:rPr>
        <w:t xml:space="preserve"> por cento</w:t>
      </w:r>
      <w:r w:rsidRPr="00847C75">
        <w:rPr>
          <w:rFonts w:ascii="Tahoma" w:hAnsi="Tahoma" w:cs="Tahoma"/>
          <w:sz w:val="22"/>
          <w:szCs w:val="22"/>
        </w:rPr>
        <w:t xml:space="preserve">) </w:t>
      </w:r>
      <w:r w:rsidRPr="00E03342">
        <w:rPr>
          <w:rFonts w:ascii="Tahoma" w:hAnsi="Tahoma"/>
          <w:i/>
          <w:sz w:val="22"/>
        </w:rPr>
        <w:t>flat</w:t>
      </w:r>
      <w:r w:rsidRPr="007308C3">
        <w:rPr>
          <w:rFonts w:ascii="Tahoma" w:hAnsi="Tahoma" w:cs="Tahoma"/>
          <w:sz w:val="22"/>
          <w:szCs w:val="22"/>
        </w:rPr>
        <w:t xml:space="preserve"> sobre o valor do débito em atraso,</w:t>
      </w:r>
      <w:r w:rsidRPr="00847C75">
        <w:rPr>
          <w:rFonts w:ascii="Tahoma" w:hAnsi="Tahoma" w:cs="Tahoma"/>
          <w:sz w:val="22"/>
          <w:szCs w:val="22"/>
        </w:rPr>
        <w:t xml:space="preserve"> bem como a juros moratórios à taxa efetiva de 1% (um por cento) ao mês, incidentes sobre o valor em atraso, calculados dia a dia.</w:t>
      </w:r>
      <w:r w:rsidR="00010C39" w:rsidRPr="00847C75">
        <w:rPr>
          <w:rFonts w:ascii="Tahoma" w:hAnsi="Tahoma" w:cs="Tahoma"/>
          <w:sz w:val="22"/>
          <w:szCs w:val="22"/>
        </w:rPr>
        <w:t xml:space="preserve"> </w:t>
      </w:r>
      <w:r w:rsidR="00010C39" w:rsidRPr="00847C75">
        <w:rPr>
          <w:rFonts w:ascii="Tahoma" w:hAnsi="Tahoma" w:cs="Tahoma"/>
          <w:bCs/>
          <w:sz w:val="22"/>
          <w:szCs w:val="22"/>
        </w:rPr>
        <w:t>Para fins de clareza, caso ocorra a impontualidade no pagamento d</w:t>
      </w:r>
      <w:r w:rsidR="000C6328" w:rsidRPr="00847C75">
        <w:rPr>
          <w:rFonts w:ascii="Tahoma" w:hAnsi="Tahoma" w:cs="Tahoma"/>
          <w:bCs/>
          <w:sz w:val="22"/>
          <w:szCs w:val="22"/>
        </w:rPr>
        <w:t xml:space="preserve">a remuneração prevista </w:t>
      </w:r>
      <w:r w:rsidR="000B35F5" w:rsidRPr="00847C75">
        <w:rPr>
          <w:rFonts w:ascii="Tahoma" w:hAnsi="Tahoma" w:cs="Tahoma"/>
          <w:bCs/>
          <w:sz w:val="22"/>
          <w:szCs w:val="22"/>
        </w:rPr>
        <w:t>na Cláusula </w:t>
      </w:r>
      <w:r w:rsidR="000B35F5" w:rsidRPr="00417AB7">
        <w:rPr>
          <w:rFonts w:ascii="Tahoma" w:hAnsi="Tahoma" w:cs="Tahoma"/>
          <w:sz w:val="22"/>
          <w:szCs w:val="22"/>
        </w:rPr>
        <w:fldChar w:fldCharType="begin"/>
      </w:r>
      <w:r w:rsidR="000B35F5" w:rsidRPr="00847C75">
        <w:rPr>
          <w:rFonts w:ascii="Tahoma" w:hAnsi="Tahoma" w:cs="Tahoma"/>
          <w:sz w:val="22"/>
          <w:szCs w:val="22"/>
        </w:rPr>
        <w:instrText xml:space="preserve"> REF _Ref22932552 \r \h  \* MERGEFORMAT </w:instrText>
      </w:r>
      <w:r w:rsidR="000B35F5" w:rsidRPr="00417AB7">
        <w:rPr>
          <w:rFonts w:ascii="Tahoma" w:hAnsi="Tahoma" w:cs="Tahoma"/>
          <w:sz w:val="22"/>
          <w:szCs w:val="22"/>
        </w:rPr>
      </w:r>
      <w:r w:rsidR="000B35F5" w:rsidRPr="00417AB7">
        <w:rPr>
          <w:rFonts w:ascii="Tahoma" w:hAnsi="Tahoma" w:cs="Tahoma"/>
          <w:sz w:val="22"/>
          <w:szCs w:val="22"/>
        </w:rPr>
        <w:fldChar w:fldCharType="separate"/>
      </w:r>
      <w:r w:rsidR="007E5656">
        <w:rPr>
          <w:rFonts w:ascii="Tahoma" w:hAnsi="Tahoma" w:cs="Tahoma"/>
          <w:sz w:val="22"/>
          <w:szCs w:val="22"/>
        </w:rPr>
        <w:t>11.5</w:t>
      </w:r>
      <w:r w:rsidR="000B35F5" w:rsidRPr="00417AB7">
        <w:rPr>
          <w:rFonts w:ascii="Tahoma" w:hAnsi="Tahoma" w:cs="Tahoma"/>
          <w:sz w:val="22"/>
          <w:szCs w:val="22"/>
        </w:rPr>
        <w:fldChar w:fldCharType="end"/>
      </w:r>
      <w:r w:rsidR="000B35F5" w:rsidRPr="007308C3">
        <w:rPr>
          <w:rFonts w:ascii="Tahoma" w:hAnsi="Tahoma" w:cs="Tahoma"/>
          <w:sz w:val="22"/>
          <w:szCs w:val="22"/>
        </w:rPr>
        <w:t xml:space="preserve"> </w:t>
      </w:r>
      <w:r w:rsidR="000C6328" w:rsidRPr="00847C75">
        <w:rPr>
          <w:rFonts w:ascii="Tahoma" w:hAnsi="Tahoma" w:cs="Tahoma"/>
          <w:bCs/>
          <w:sz w:val="22"/>
          <w:szCs w:val="22"/>
        </w:rPr>
        <w:t>acima</w:t>
      </w:r>
      <w:r w:rsidR="00010C39" w:rsidRPr="00847C75">
        <w:rPr>
          <w:rFonts w:ascii="Tahoma" w:hAnsi="Tahoma" w:cs="Tahoma"/>
          <w:bCs/>
          <w:sz w:val="22"/>
          <w:szCs w:val="22"/>
        </w:rPr>
        <w:t xml:space="preserve">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w:t>
      </w:r>
      <w:r w:rsidR="000C6328" w:rsidRPr="00847C75">
        <w:rPr>
          <w:rFonts w:ascii="Tahoma" w:hAnsi="Tahoma" w:cs="Tahoma"/>
          <w:bCs/>
          <w:sz w:val="22"/>
          <w:szCs w:val="22"/>
        </w:rPr>
        <w:t>e</w:t>
      </w:r>
      <w:r w:rsidR="00010C39" w:rsidRPr="00847C75">
        <w:rPr>
          <w:rFonts w:ascii="Tahoma" w:hAnsi="Tahoma" w:cs="Tahoma"/>
          <w:bCs/>
          <w:sz w:val="22"/>
          <w:szCs w:val="22"/>
        </w:rPr>
        <w:t xml:space="preserve">ncargos </w:t>
      </w:r>
      <w:r w:rsidR="000C6328" w:rsidRPr="00847C75">
        <w:rPr>
          <w:rFonts w:ascii="Tahoma" w:hAnsi="Tahoma" w:cs="Tahoma"/>
          <w:bCs/>
          <w:sz w:val="22"/>
          <w:szCs w:val="22"/>
        </w:rPr>
        <w:t>m</w:t>
      </w:r>
      <w:r w:rsidR="00010C39" w:rsidRPr="00847C75">
        <w:rPr>
          <w:rFonts w:ascii="Tahoma" w:hAnsi="Tahoma" w:cs="Tahoma"/>
          <w:bCs/>
          <w:sz w:val="22"/>
          <w:szCs w:val="22"/>
        </w:rPr>
        <w:t xml:space="preserve">oratórios </w:t>
      </w:r>
      <w:r w:rsidR="000C6328" w:rsidRPr="00847C75">
        <w:rPr>
          <w:rFonts w:ascii="Tahoma" w:hAnsi="Tahoma" w:cs="Tahoma"/>
          <w:bCs/>
          <w:sz w:val="22"/>
          <w:szCs w:val="22"/>
        </w:rPr>
        <w:t xml:space="preserve">acima </w:t>
      </w:r>
      <w:r w:rsidR="00010C39" w:rsidRPr="00847C75">
        <w:rPr>
          <w:rFonts w:ascii="Tahoma" w:hAnsi="Tahoma" w:cs="Tahoma"/>
          <w:bCs/>
          <w:sz w:val="22"/>
          <w:szCs w:val="22"/>
        </w:rPr>
        <w:t xml:space="preserve">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w:t>
      </w:r>
      <w:r w:rsidR="00010C39" w:rsidRPr="00847C75">
        <w:rPr>
          <w:rFonts w:ascii="Tahoma" w:hAnsi="Tahoma" w:cs="Tahoma"/>
          <w:bCs/>
          <w:sz w:val="22"/>
          <w:szCs w:val="22"/>
        </w:rPr>
        <w:t>da Devedora</w:t>
      </w:r>
      <w:r w:rsidR="00F7713F" w:rsidRPr="00847C75">
        <w:rPr>
          <w:rFonts w:ascii="Tahoma" w:hAnsi="Tahoma" w:cs="Tahoma"/>
          <w:bCs/>
          <w:sz w:val="22"/>
          <w:szCs w:val="22"/>
        </w:rPr>
        <w:t xml:space="preserve"> ou do Patrimônio Separado. </w:t>
      </w:r>
    </w:p>
    <w:p w:rsidR="00562E09"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valores referidos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11.6 acima</w:t>
      </w:r>
      <w:r w:rsidR="00316C3F" w:rsidRPr="00417AB7">
        <w:rPr>
          <w:rFonts w:ascii="Tahoma" w:hAnsi="Tahoma" w:cs="Tahoma"/>
          <w:sz w:val="22"/>
          <w:szCs w:val="22"/>
        </w:rPr>
        <w:fldChar w:fldCharType="end"/>
      </w:r>
      <w:r w:rsidR="007D2597" w:rsidRPr="007308C3">
        <w:rPr>
          <w:rFonts w:ascii="Tahoma" w:hAnsi="Tahoma" w:cs="Tahoma"/>
          <w:sz w:val="22"/>
          <w:szCs w:val="22"/>
        </w:rPr>
        <w:t xml:space="preserve"> </w:t>
      </w:r>
      <w:r w:rsidR="00E4315C" w:rsidRPr="00A16AC2">
        <w:rPr>
          <w:rFonts w:ascii="Tahoma" w:hAnsi="Tahoma" w:cs="Tahoma"/>
          <w:sz w:val="22"/>
          <w:szCs w:val="22"/>
        </w:rPr>
        <w:t>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w:t>
      </w:r>
      <w:r w:rsidR="00E4315C">
        <w:rPr>
          <w:rFonts w:ascii="Tahoma" w:hAnsi="Tahoma" w:cs="Tahoma"/>
          <w:sz w:val="22"/>
          <w:szCs w:val="22"/>
        </w:rPr>
        <w:t>o Agente Fiduciário</w:t>
      </w:r>
      <w:r w:rsidR="00E4315C" w:rsidRPr="00A16AC2">
        <w:rPr>
          <w:rFonts w:ascii="Tahoma" w:hAnsi="Tahoma" w:cs="Tahoma"/>
          <w:sz w:val="22"/>
          <w:szCs w:val="22"/>
        </w:rPr>
        <w:t>, nas alíquotas vigentes na data de cada pagamento</w:t>
      </w:r>
      <w:r w:rsidRPr="00847C75">
        <w:rPr>
          <w:rFonts w:ascii="Tahoma" w:hAnsi="Tahoma" w:cs="Tahoma"/>
          <w:sz w:val="22"/>
          <w:szCs w:val="22"/>
        </w:rPr>
        <w:t>.</w:t>
      </w:r>
    </w:p>
    <w:p w:rsidR="005968C6"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No caso de inadimplemento d</w:t>
      </w:r>
      <w:r w:rsidR="00F13886" w:rsidRPr="00847C75">
        <w:rPr>
          <w:rFonts w:ascii="Tahoma" w:hAnsi="Tahoma" w:cs="Tahoma"/>
          <w:sz w:val="22"/>
          <w:szCs w:val="22"/>
        </w:rPr>
        <w:t xml:space="preserve">a </w:t>
      </w:r>
      <w:r w:rsidR="00562E09" w:rsidRPr="00847C75">
        <w:rPr>
          <w:rFonts w:ascii="Tahoma" w:hAnsi="Tahoma" w:cs="Tahoma"/>
          <w:sz w:val="22"/>
          <w:szCs w:val="22"/>
        </w:rPr>
        <w:t xml:space="preserve">Emissora, </w:t>
      </w:r>
      <w:r w:rsidR="00BB0E23" w:rsidRPr="00847C75">
        <w:rPr>
          <w:rFonts w:ascii="Tahoma" w:hAnsi="Tahoma" w:cs="Tahoma"/>
          <w:sz w:val="22"/>
          <w:szCs w:val="22"/>
        </w:rPr>
        <w:t>em razão</w:t>
      </w:r>
      <w:r w:rsidR="00562E09"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sem exclusão da responsabilidade d</w:t>
      </w:r>
      <w:r w:rsidR="007875DB" w:rsidRPr="00847C75">
        <w:rPr>
          <w:rFonts w:ascii="Tahoma" w:hAnsi="Tahoma" w:cs="Tahoma"/>
          <w:sz w:val="22"/>
          <w:szCs w:val="22"/>
        </w:rPr>
        <w:t>a</w:t>
      </w:r>
      <w:r w:rsidR="00FB16E2" w:rsidRPr="00847C75">
        <w:rPr>
          <w:rFonts w:ascii="Tahoma" w:hAnsi="Tahoma" w:cs="Tahoma"/>
          <w:sz w:val="22"/>
          <w:szCs w:val="22"/>
        </w:rPr>
        <w:t xml:space="preserve"> </w:t>
      </w:r>
      <w:r w:rsidR="0081031A" w:rsidRPr="00847C75">
        <w:rPr>
          <w:rFonts w:ascii="Tahoma" w:hAnsi="Tahoma" w:cs="Tahoma"/>
          <w:sz w:val="22"/>
          <w:szCs w:val="22"/>
        </w:rPr>
        <w:t>Devedora</w:t>
      </w:r>
      <w:r w:rsidR="00FB16E2" w:rsidRPr="00847C75">
        <w:rPr>
          <w:rFonts w:ascii="Tahoma" w:hAnsi="Tahoma" w:cs="Tahoma"/>
          <w:sz w:val="22"/>
          <w:szCs w:val="22"/>
        </w:rPr>
        <w:t xml:space="preserve"> </w:t>
      </w:r>
      <w:r w:rsidR="007C287A" w:rsidRPr="00847C75">
        <w:rPr>
          <w:rFonts w:ascii="Tahoma" w:hAnsi="Tahoma" w:cs="Tahoma"/>
          <w:sz w:val="22"/>
          <w:szCs w:val="22"/>
        </w:rPr>
        <w:t>pelo pagamento</w:t>
      </w:r>
      <w:r w:rsidR="00FB69ED" w:rsidRPr="00847C75">
        <w:rPr>
          <w:rFonts w:ascii="Tahoma" w:hAnsi="Tahoma" w:cs="Tahoma"/>
          <w:sz w:val="22"/>
          <w:szCs w:val="22"/>
        </w:rPr>
        <w:t xml:space="preserve"> de</w:t>
      </w:r>
      <w:r w:rsidR="00562E09" w:rsidRPr="00847C75">
        <w:rPr>
          <w:rFonts w:ascii="Tahoma" w:hAnsi="Tahoma" w:cs="Tahoma"/>
          <w:sz w:val="22"/>
          <w:szCs w:val="22"/>
        </w:rPr>
        <w:t xml:space="preserve"> </w:t>
      </w:r>
      <w:r w:rsidRPr="00847C75">
        <w:rPr>
          <w:rFonts w:ascii="Tahoma" w:hAnsi="Tahoma" w:cs="Tahoma"/>
          <w:sz w:val="22"/>
          <w:szCs w:val="22"/>
        </w:rPr>
        <w:t xml:space="preserve">todas as despesas </w:t>
      </w:r>
      <w:r w:rsidR="00F176D7" w:rsidRPr="00847C75">
        <w:rPr>
          <w:rFonts w:ascii="Tahoma" w:hAnsi="Tahoma" w:cs="Tahoma"/>
          <w:sz w:val="22"/>
          <w:szCs w:val="22"/>
        </w:rPr>
        <w:t xml:space="preserve">necessárias, razoáveis e devidamente comprovadas </w:t>
      </w:r>
      <w:r w:rsidR="00030720" w:rsidRPr="00847C75">
        <w:rPr>
          <w:rFonts w:ascii="Tahoma" w:hAnsi="Tahoma" w:cs="Tahoma"/>
          <w:sz w:val="22"/>
          <w:szCs w:val="22"/>
        </w:rPr>
        <w:t xml:space="preserve">com procedimentos legais, inclusive as administrativas, </w:t>
      </w:r>
      <w:r w:rsidRPr="00847C75">
        <w:rPr>
          <w:rFonts w:ascii="Tahoma" w:hAnsi="Tahoma" w:cs="Tahoma"/>
          <w:sz w:val="22"/>
          <w:szCs w:val="22"/>
        </w:rPr>
        <w:t xml:space="preserve">em que o </w:t>
      </w:r>
      <w:r w:rsidRPr="003501CE">
        <w:rPr>
          <w:rFonts w:ascii="Tahoma" w:hAnsi="Tahoma" w:cs="Tahoma"/>
          <w:color w:val="000000"/>
          <w:sz w:val="22"/>
        </w:rPr>
        <w:t>Agente</w:t>
      </w:r>
      <w:r w:rsidRPr="007308C3">
        <w:rPr>
          <w:rFonts w:ascii="Tahoma" w:hAnsi="Tahoma" w:cs="Tahoma"/>
          <w:sz w:val="22"/>
          <w:szCs w:val="22"/>
        </w:rPr>
        <w:t xml:space="preserve"> Fiduciário venha a incorrer para resguardar os interesses dos </w:t>
      </w:r>
      <w:r w:rsidR="00E94DAD" w:rsidRPr="00847C75">
        <w:rPr>
          <w:rFonts w:ascii="Tahoma" w:hAnsi="Tahoma" w:cs="Tahoma"/>
          <w:sz w:val="22"/>
          <w:szCs w:val="22"/>
        </w:rPr>
        <w:t>Titulares de CRI</w:t>
      </w:r>
      <w:r w:rsidRPr="00847C75">
        <w:rPr>
          <w:rFonts w:ascii="Tahoma" w:hAnsi="Tahoma" w:cs="Tahoma"/>
          <w:sz w:val="22"/>
          <w:szCs w:val="22"/>
        </w:rPr>
        <w:t xml:space="preserve"> deverão ser previamente aprovadas e adiantadas pelos </w:t>
      </w:r>
      <w:r w:rsidR="00A44DA9" w:rsidRPr="00847C75">
        <w:rPr>
          <w:rFonts w:ascii="Tahoma" w:hAnsi="Tahoma" w:cs="Tahoma"/>
          <w:sz w:val="22"/>
          <w:szCs w:val="22"/>
        </w:rPr>
        <w:t>Titulares de</w:t>
      </w:r>
      <w:r w:rsidR="00F13886" w:rsidRPr="00847C75">
        <w:rPr>
          <w:rFonts w:ascii="Tahoma" w:hAnsi="Tahoma" w:cs="Tahoma"/>
          <w:sz w:val="22"/>
          <w:szCs w:val="22"/>
        </w:rPr>
        <w:t xml:space="preserve"> CRI</w:t>
      </w:r>
      <w:r w:rsidRPr="00847C75">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847C75">
        <w:rPr>
          <w:rFonts w:ascii="Tahoma" w:hAnsi="Tahoma" w:cs="Tahoma"/>
          <w:sz w:val="22"/>
          <w:szCs w:val="22"/>
        </w:rPr>
        <w:t xml:space="preserve">ou contra o </w:t>
      </w:r>
      <w:r w:rsidRPr="00847C75">
        <w:rPr>
          <w:rFonts w:ascii="Tahoma" w:hAnsi="Tahoma" w:cs="Tahoma"/>
          <w:sz w:val="22"/>
          <w:szCs w:val="22"/>
        </w:rPr>
        <w:t xml:space="preserve">Agente Fiduciário, enquanto representante dos </w:t>
      </w:r>
      <w:r w:rsidR="00A44DA9" w:rsidRPr="00847C75">
        <w:rPr>
          <w:rFonts w:ascii="Tahoma" w:hAnsi="Tahoma" w:cs="Tahoma"/>
          <w:sz w:val="22"/>
          <w:szCs w:val="22"/>
        </w:rPr>
        <w:t>Titulares de</w:t>
      </w:r>
      <w:r w:rsidR="007A0C04" w:rsidRPr="00847C75">
        <w:rPr>
          <w:rFonts w:ascii="Tahoma" w:hAnsi="Tahoma" w:cs="Tahoma"/>
          <w:sz w:val="22"/>
          <w:szCs w:val="22"/>
        </w:rPr>
        <w:t xml:space="preserve"> CRI</w:t>
      </w:r>
      <w:r w:rsidR="00B6682A" w:rsidRPr="00847C75">
        <w:rPr>
          <w:rFonts w:ascii="Tahoma" w:hAnsi="Tahoma" w:cs="Tahoma"/>
          <w:sz w:val="22"/>
          <w:szCs w:val="22"/>
        </w:rPr>
        <w:t>, com exceção de eventuais despesas com os procedimentos de excussão da</w:t>
      </w:r>
      <w:r w:rsidR="00FB69ED" w:rsidRPr="00847C75">
        <w:rPr>
          <w:rFonts w:ascii="Tahoma" w:hAnsi="Tahoma" w:cs="Tahoma"/>
          <w:sz w:val="22"/>
          <w:szCs w:val="22"/>
        </w:rPr>
        <w:t>s Garantias</w:t>
      </w:r>
      <w:r w:rsidR="00AD5CDC" w:rsidRPr="00847C75">
        <w:rPr>
          <w:rFonts w:ascii="Tahoma" w:hAnsi="Tahoma" w:cs="Tahoma"/>
          <w:sz w:val="22"/>
          <w:szCs w:val="22"/>
        </w:rPr>
        <w:t xml:space="preserve"> e demais garantias que venham a ser futuramente constituídas</w:t>
      </w:r>
      <w:r w:rsidR="00B6682A" w:rsidRPr="00847C75">
        <w:rPr>
          <w:rFonts w:ascii="Tahoma" w:hAnsi="Tahoma" w:cs="Tahoma"/>
          <w:sz w:val="22"/>
          <w:szCs w:val="22"/>
        </w:rPr>
        <w:t>, os quais não precisam de prévia aprovação dos Titulares de CRI</w:t>
      </w:r>
      <w:r w:rsidRPr="00847C75">
        <w:rPr>
          <w:rFonts w:ascii="Tahoma" w:hAnsi="Tahoma" w:cs="Tahoma"/>
          <w:sz w:val="22"/>
          <w:szCs w:val="22"/>
        </w:rPr>
        <w:t>. As eventuais despesas, depósitos e custas judiciais decorrentes da sucumbência em ações judiciais serão igualmente</w:t>
      </w:r>
      <w:r w:rsidR="00FB69ED" w:rsidRPr="00847C75">
        <w:rPr>
          <w:rFonts w:ascii="Tahoma" w:hAnsi="Tahoma" w:cs="Tahoma"/>
          <w:sz w:val="22"/>
          <w:szCs w:val="22"/>
        </w:rPr>
        <w:t xml:space="preserve"> aprovadas e</w:t>
      </w:r>
      <w:r w:rsidRPr="00847C75">
        <w:rPr>
          <w:rFonts w:ascii="Tahoma" w:hAnsi="Tahoma" w:cs="Tahoma"/>
          <w:sz w:val="22"/>
          <w:szCs w:val="22"/>
        </w:rPr>
        <w:t xml:space="preserve"> suportadas pelos </w:t>
      </w:r>
      <w:r w:rsidR="00562E09" w:rsidRPr="00847C75">
        <w:rPr>
          <w:rFonts w:ascii="Tahoma" w:hAnsi="Tahoma" w:cs="Tahoma"/>
          <w:sz w:val="22"/>
          <w:szCs w:val="22"/>
        </w:rPr>
        <w:t>Titulares de CRI</w:t>
      </w:r>
      <w:r w:rsidRPr="00847C75">
        <w:rPr>
          <w:rFonts w:ascii="Tahoma" w:hAnsi="Tahoma" w:cs="Tahoma"/>
          <w:sz w:val="22"/>
          <w:szCs w:val="22"/>
        </w:rPr>
        <w:t>, bem como a remuneração e as despesas reembolsáveis do Agente Fiduciário, na hipótese de a Emissora</w:t>
      </w:r>
      <w:r w:rsidR="007C17BF" w:rsidRPr="00847C75">
        <w:rPr>
          <w:rFonts w:ascii="Tahoma" w:hAnsi="Tahoma" w:cs="Tahoma"/>
          <w:sz w:val="22"/>
          <w:szCs w:val="22"/>
        </w:rPr>
        <w:t xml:space="preserve">, </w:t>
      </w:r>
      <w:r w:rsidR="00BB0E23" w:rsidRPr="00847C75">
        <w:rPr>
          <w:rFonts w:ascii="Tahoma" w:hAnsi="Tahoma" w:cs="Tahoma"/>
          <w:sz w:val="22"/>
          <w:szCs w:val="22"/>
        </w:rPr>
        <w:t>em razão</w:t>
      </w:r>
      <w:r w:rsidR="007C17BF"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xml:space="preserve">, sem exclusão da responsabilidade </w:t>
      </w:r>
      <w:r w:rsidR="00351DB6" w:rsidRPr="00847C75">
        <w:rPr>
          <w:rFonts w:ascii="Tahoma" w:hAnsi="Tahoma" w:cs="Tahoma"/>
          <w:sz w:val="22"/>
          <w:szCs w:val="22"/>
        </w:rPr>
        <w:t xml:space="preserve">da Devedora </w:t>
      </w:r>
      <w:r w:rsidR="007C287A" w:rsidRPr="00847C75">
        <w:rPr>
          <w:rFonts w:ascii="Tahoma" w:hAnsi="Tahoma" w:cs="Tahoma"/>
          <w:sz w:val="22"/>
          <w:szCs w:val="22"/>
        </w:rPr>
        <w:t xml:space="preserve">pelo </w:t>
      </w:r>
      <w:r w:rsidR="007C287A" w:rsidRPr="00847C75">
        <w:rPr>
          <w:rFonts w:ascii="Tahoma" w:hAnsi="Tahoma" w:cs="Tahoma"/>
          <w:sz w:val="22"/>
          <w:szCs w:val="22"/>
        </w:rPr>
        <w:lastRenderedPageBreak/>
        <w:t>pagamento</w:t>
      </w:r>
      <w:r w:rsidR="007C17BF" w:rsidRPr="00847C75">
        <w:rPr>
          <w:rFonts w:ascii="Tahoma" w:hAnsi="Tahoma" w:cs="Tahoma"/>
          <w:sz w:val="22"/>
          <w:szCs w:val="22"/>
        </w:rPr>
        <w:t>,</w:t>
      </w:r>
      <w:r w:rsidRPr="00847C75">
        <w:rPr>
          <w:rFonts w:ascii="Tahoma" w:hAnsi="Tahoma" w:cs="Tahoma"/>
          <w:sz w:val="22"/>
          <w:szCs w:val="22"/>
        </w:rPr>
        <w:t xml:space="preserve"> permanecer em inadimplência com relação ao pagamento destas por um período superior a </w:t>
      </w:r>
      <w:r w:rsidR="000B35F5" w:rsidRPr="00847C75">
        <w:rPr>
          <w:rFonts w:ascii="Tahoma" w:hAnsi="Tahoma" w:cs="Tahoma"/>
          <w:sz w:val="22"/>
          <w:szCs w:val="22"/>
        </w:rPr>
        <w:t>10 </w:t>
      </w:r>
      <w:r w:rsidRPr="00847C75">
        <w:rPr>
          <w:rFonts w:ascii="Tahoma" w:hAnsi="Tahoma" w:cs="Tahoma"/>
          <w:sz w:val="22"/>
          <w:szCs w:val="22"/>
        </w:rPr>
        <w:t>(dez)</w:t>
      </w:r>
      <w:r w:rsidR="00BC2993" w:rsidRPr="00847C75">
        <w:rPr>
          <w:rFonts w:ascii="Tahoma" w:hAnsi="Tahoma" w:cs="Tahoma"/>
          <w:sz w:val="22"/>
          <w:szCs w:val="22"/>
        </w:rPr>
        <w:t xml:space="preserve"> dias</w:t>
      </w:r>
      <w:r w:rsidRPr="00847C75">
        <w:rPr>
          <w:rFonts w:ascii="Tahoma" w:hAnsi="Tahoma" w:cs="Tahoma"/>
          <w:sz w:val="22"/>
          <w:szCs w:val="22"/>
        </w:rPr>
        <w:t xml:space="preserve">. </w:t>
      </w:r>
    </w:p>
    <w:p w:rsidR="00B061A2"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13" w:name="_Ref525694482"/>
      <w:r w:rsidRPr="00847C75">
        <w:rPr>
          <w:rFonts w:ascii="Tahoma" w:hAnsi="Tahoma" w:cs="Tahoma"/>
          <w:sz w:val="22"/>
          <w:szCs w:val="22"/>
        </w:rPr>
        <w:t xml:space="preserve">A remuneração </w:t>
      </w:r>
      <w:r w:rsidR="003E269F" w:rsidRPr="00847C75">
        <w:rPr>
          <w:rFonts w:ascii="Tahoma" w:hAnsi="Tahoma" w:cs="Tahoma"/>
          <w:sz w:val="22"/>
          <w:szCs w:val="22"/>
        </w:rPr>
        <w:t xml:space="preserve">definida </w:t>
      </w:r>
      <w:r w:rsidR="000A209A" w:rsidRPr="00847C75">
        <w:rPr>
          <w:rFonts w:ascii="Tahoma" w:hAnsi="Tahoma" w:cs="Tahoma"/>
          <w:sz w:val="22"/>
          <w:szCs w:val="22"/>
        </w:rPr>
        <w:t>n</w:t>
      </w:r>
      <w:r w:rsidR="000B35F5" w:rsidRPr="00847C75">
        <w:rPr>
          <w:rFonts w:ascii="Tahoma" w:hAnsi="Tahoma" w:cs="Tahoma"/>
          <w:sz w:val="22"/>
          <w:szCs w:val="22"/>
        </w:rPr>
        <w:t>as</w:t>
      </w:r>
      <w:r w:rsidR="000A209A" w:rsidRPr="00847C75">
        <w:rPr>
          <w:rFonts w:ascii="Tahoma" w:hAnsi="Tahoma" w:cs="Tahoma"/>
          <w:sz w:val="22"/>
          <w:szCs w:val="22"/>
        </w:rPr>
        <w:t xml:space="preserve"> </w:t>
      </w:r>
      <w:r w:rsidR="000B35F5" w:rsidRPr="00847C75">
        <w:rPr>
          <w:rFonts w:ascii="Tahoma" w:hAnsi="Tahoma" w:cs="Tahoma"/>
          <w:sz w:val="22"/>
          <w:szCs w:val="22"/>
        </w:rPr>
        <w:t>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 xml:space="preserve">não inclui as despesas incorridas durante ou após a prestação dos serviços e que sejam </w:t>
      </w:r>
      <w:r w:rsidR="00F176D7" w:rsidRPr="00847C75">
        <w:rPr>
          <w:rFonts w:ascii="Tahoma" w:hAnsi="Tahoma" w:cs="Tahoma"/>
          <w:sz w:val="22"/>
          <w:szCs w:val="22"/>
        </w:rPr>
        <w:t xml:space="preserve">razoáveis e comprovadas que sejam </w:t>
      </w:r>
      <w:r w:rsidRPr="00847C75">
        <w:rPr>
          <w:rFonts w:ascii="Tahoma" w:hAnsi="Tahoma" w:cs="Tahoma"/>
          <w:sz w:val="22"/>
          <w:szCs w:val="22"/>
        </w:rPr>
        <w:t>necessárias ao exercício da função do Agente Fiduciário, tais como, por exemplo, publicações em geral (</w:t>
      </w:r>
      <w:r w:rsidRPr="00E03342">
        <w:rPr>
          <w:rFonts w:ascii="Tahoma" w:hAnsi="Tahoma"/>
          <w:color w:val="000000"/>
          <w:sz w:val="22"/>
        </w:rPr>
        <w:t>exemplos</w:t>
      </w:r>
      <w:r w:rsidRPr="007308C3">
        <w:rPr>
          <w:rFonts w:ascii="Tahoma" w:hAnsi="Tahoma" w:cs="Tahoma"/>
          <w:sz w:val="22"/>
          <w:szCs w:val="22"/>
        </w:rPr>
        <w:t xml:space="preserve">: edital de convocação de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65D5"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ata da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4DA9"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w:t>
      </w:r>
      <w:r w:rsidR="00B6326E" w:rsidRPr="00847C75">
        <w:rPr>
          <w:rFonts w:ascii="Tahoma" w:hAnsi="Tahoma" w:cs="Tahoma"/>
          <w:sz w:val="22"/>
          <w:szCs w:val="22"/>
        </w:rPr>
        <w:t xml:space="preserve">anúncio comunicando que o relatório anual do Agente Fiduciário encontra-se à disposição, </w:t>
      </w:r>
      <w:r w:rsidRPr="00847C75">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847C75">
        <w:rPr>
          <w:rFonts w:ascii="Tahoma" w:hAnsi="Tahoma" w:cs="Tahoma"/>
          <w:sz w:val="22"/>
          <w:szCs w:val="22"/>
        </w:rPr>
        <w:t xml:space="preserve"> quando for o caso</w:t>
      </w:r>
      <w:r w:rsidRPr="00847C75">
        <w:rPr>
          <w:rFonts w:ascii="Tahoma" w:hAnsi="Tahoma" w:cs="Tahoma"/>
          <w:sz w:val="22"/>
          <w:szCs w:val="22"/>
        </w:rPr>
        <w:t xml:space="preserve"> e acompanhamento d</w:t>
      </w:r>
      <w:r w:rsidR="003B7AFA" w:rsidRPr="00847C75">
        <w:rPr>
          <w:rFonts w:ascii="Tahoma" w:hAnsi="Tahoma" w:cs="Tahoma"/>
          <w:sz w:val="22"/>
          <w:szCs w:val="22"/>
        </w:rPr>
        <w:t>e garantias reais</w:t>
      </w:r>
      <w:r w:rsidRPr="00847C75">
        <w:rPr>
          <w:rFonts w:ascii="Tahoma" w:hAnsi="Tahoma" w:cs="Tahoma"/>
          <w:sz w:val="22"/>
          <w:szCs w:val="22"/>
        </w:rPr>
        <w:t xml:space="preserve">, </w:t>
      </w:r>
      <w:r w:rsidR="00030720" w:rsidRPr="00847C75">
        <w:rPr>
          <w:rFonts w:ascii="Tahoma" w:hAnsi="Tahoma" w:cs="Tahoma"/>
          <w:sz w:val="22"/>
          <w:szCs w:val="22"/>
        </w:rPr>
        <w:t xml:space="preserve">despesas com </w:t>
      </w:r>
      <w:r w:rsidR="00030720" w:rsidRPr="00847C75">
        <w:rPr>
          <w:rFonts w:ascii="Tahoma" w:hAnsi="Tahoma" w:cs="Tahoma"/>
          <w:i/>
          <w:sz w:val="22"/>
          <w:szCs w:val="22"/>
        </w:rPr>
        <w:t>conference call</w:t>
      </w:r>
      <w:r w:rsidR="00030720" w:rsidRPr="00847C75">
        <w:rPr>
          <w:rFonts w:ascii="Tahoma" w:hAnsi="Tahoma" w:cs="Tahoma"/>
          <w:sz w:val="22"/>
          <w:szCs w:val="22"/>
        </w:rPr>
        <w:t xml:space="preserve"> ou contatos telefônicos, </w:t>
      </w:r>
      <w:r w:rsidRPr="00847C75">
        <w:rPr>
          <w:rFonts w:ascii="Tahoma" w:hAnsi="Tahoma" w:cs="Tahoma"/>
          <w:sz w:val="22"/>
          <w:szCs w:val="22"/>
        </w:rPr>
        <w:t xml:space="preserve">as quais serão cobertas </w:t>
      </w:r>
      <w:r w:rsidR="000E69C7" w:rsidRPr="00847C75">
        <w:rPr>
          <w:rFonts w:ascii="Tahoma" w:hAnsi="Tahoma" w:cs="Tahoma"/>
          <w:sz w:val="22"/>
          <w:szCs w:val="22"/>
        </w:rPr>
        <w:t xml:space="preserve">pela Emissora às expensas </w:t>
      </w:r>
      <w:r w:rsidR="004747B5" w:rsidRPr="00847C75">
        <w:rPr>
          <w:rFonts w:ascii="Tahoma" w:hAnsi="Tahoma" w:cs="Tahoma"/>
          <w:sz w:val="22"/>
          <w:szCs w:val="22"/>
        </w:rPr>
        <w:t>d</w:t>
      </w:r>
      <w:r w:rsidR="00E754B3" w:rsidRPr="00847C75">
        <w:rPr>
          <w:rFonts w:ascii="Tahoma" w:hAnsi="Tahoma" w:cs="Tahoma"/>
          <w:sz w:val="22"/>
          <w:szCs w:val="22"/>
        </w:rPr>
        <w:t xml:space="preserve">a </w:t>
      </w:r>
      <w:r w:rsidR="004747B5" w:rsidRPr="00847C75">
        <w:rPr>
          <w:rFonts w:ascii="Tahoma" w:hAnsi="Tahoma" w:cs="Tahoma"/>
          <w:sz w:val="22"/>
          <w:szCs w:val="22"/>
        </w:rPr>
        <w:t>Devedor</w:t>
      </w:r>
      <w:r w:rsidR="00E754B3" w:rsidRPr="00847C75">
        <w:rPr>
          <w:rFonts w:ascii="Tahoma" w:hAnsi="Tahoma" w:cs="Tahoma"/>
          <w:sz w:val="22"/>
          <w:szCs w:val="22"/>
        </w:rPr>
        <w:t>a</w:t>
      </w:r>
      <w:r w:rsidR="00F7713F" w:rsidRPr="00847C75">
        <w:rPr>
          <w:rFonts w:ascii="Tahoma" w:hAnsi="Tahoma" w:cs="Tahoma"/>
          <w:sz w:val="22"/>
          <w:szCs w:val="22"/>
        </w:rPr>
        <w:t>,</w:t>
      </w:r>
      <w:r w:rsidR="000C6328" w:rsidRPr="00847C75">
        <w:rPr>
          <w:rFonts w:ascii="Tahoma" w:hAnsi="Tahoma" w:cs="Tahoma"/>
          <w:sz w:val="22"/>
          <w:szCs w:val="22"/>
        </w:rPr>
        <w:t xml:space="preserve"> </w:t>
      </w:r>
      <w:r w:rsidR="00851414" w:rsidRPr="00847C75">
        <w:rPr>
          <w:rFonts w:ascii="Tahoma" w:hAnsi="Tahoma" w:cs="Tahoma"/>
          <w:sz w:val="22"/>
          <w:szCs w:val="22"/>
        </w:rPr>
        <w:t>observado que, para fins dest</w:t>
      </w:r>
      <w:r w:rsidR="00F176D7" w:rsidRPr="00847C75">
        <w:rPr>
          <w:rFonts w:ascii="Tahoma" w:hAnsi="Tahoma" w:cs="Tahoma"/>
          <w:sz w:val="22"/>
          <w:szCs w:val="22"/>
        </w:rPr>
        <w:t>e</w:t>
      </w:r>
      <w:r w:rsidR="00851414" w:rsidRPr="00847C75">
        <w:rPr>
          <w:rFonts w:ascii="Tahoma" w:hAnsi="Tahoma" w:cs="Tahoma"/>
          <w:sz w:val="22"/>
          <w:szCs w:val="22"/>
        </w:rPr>
        <w:t xml:space="preserve"> </w:t>
      </w:r>
      <w:r w:rsidR="00F176D7" w:rsidRPr="00847C75">
        <w:rPr>
          <w:rFonts w:ascii="Tahoma" w:hAnsi="Tahoma" w:cs="Tahoma"/>
          <w:sz w:val="22"/>
          <w:szCs w:val="22"/>
        </w:rPr>
        <w:t>item</w:t>
      </w:r>
      <w:r w:rsidR="00851414" w:rsidRPr="00847C75">
        <w:rPr>
          <w:rFonts w:ascii="Tahoma" w:hAnsi="Tahoma" w:cs="Tahoma"/>
          <w:sz w:val="22"/>
          <w:szCs w:val="22"/>
        </w:rPr>
        <w:t>, as despesas acima de R$ </w:t>
      </w:r>
      <w:bookmarkStart w:id="314" w:name="_Hlk23329327"/>
      <w:r w:rsidR="00E4315C">
        <w:rPr>
          <w:rFonts w:ascii="Tahoma" w:hAnsi="Tahoma" w:cs="Tahoma"/>
          <w:sz w:val="22"/>
          <w:szCs w:val="22"/>
        </w:rPr>
        <w:t>10.000,00</w:t>
      </w:r>
      <w:r w:rsidR="00E4315C" w:rsidRPr="00847C75">
        <w:rPr>
          <w:rFonts w:ascii="Tahoma" w:hAnsi="Tahoma" w:cs="Tahoma"/>
          <w:sz w:val="22"/>
          <w:szCs w:val="22"/>
        </w:rPr>
        <w:t xml:space="preserve"> (</w:t>
      </w:r>
      <w:r w:rsidR="00E4315C">
        <w:rPr>
          <w:rFonts w:ascii="Tahoma" w:hAnsi="Tahoma" w:cs="Tahoma"/>
          <w:sz w:val="22"/>
          <w:szCs w:val="22"/>
        </w:rPr>
        <w:t>dez mil</w:t>
      </w:r>
      <w:r w:rsidR="00E4315C" w:rsidRPr="00847C75">
        <w:rPr>
          <w:rFonts w:ascii="Tahoma" w:hAnsi="Tahoma" w:cs="Tahoma"/>
          <w:sz w:val="22"/>
          <w:szCs w:val="22"/>
        </w:rPr>
        <w:t xml:space="preserve"> </w:t>
      </w:r>
      <w:r w:rsidR="004862C8" w:rsidRPr="00847C75">
        <w:rPr>
          <w:rFonts w:ascii="Tahoma" w:hAnsi="Tahoma" w:cs="Tahoma"/>
          <w:sz w:val="22"/>
          <w:szCs w:val="22"/>
        </w:rPr>
        <w:t>reais</w:t>
      </w:r>
      <w:r w:rsidR="00851414" w:rsidRPr="00847C75">
        <w:rPr>
          <w:rFonts w:ascii="Tahoma" w:hAnsi="Tahoma" w:cs="Tahoma"/>
          <w:sz w:val="22"/>
          <w:szCs w:val="22"/>
        </w:rPr>
        <w:t>)</w:t>
      </w:r>
      <w:bookmarkEnd w:id="314"/>
      <w:r w:rsidR="00851414" w:rsidRPr="00847C75">
        <w:rPr>
          <w:rFonts w:ascii="Tahoma" w:hAnsi="Tahoma" w:cs="Tahoma"/>
          <w:sz w:val="22"/>
          <w:szCs w:val="22"/>
        </w:rPr>
        <w:t xml:space="preserve"> deverão ser</w:t>
      </w:r>
      <w:r w:rsidR="00F7713F" w:rsidRPr="00847C75">
        <w:rPr>
          <w:rFonts w:ascii="Tahoma" w:hAnsi="Tahoma" w:cs="Tahoma"/>
          <w:sz w:val="22"/>
          <w:szCs w:val="22"/>
        </w:rPr>
        <w:t>, caso possível,</w:t>
      </w:r>
      <w:r w:rsidR="00851414" w:rsidRPr="00847C75">
        <w:rPr>
          <w:rFonts w:ascii="Tahoma" w:hAnsi="Tahoma" w:cs="Tahoma"/>
          <w:sz w:val="22"/>
          <w:szCs w:val="22"/>
        </w:rPr>
        <w:t xml:space="preserve"> pré-aprovadas pela Devedora</w:t>
      </w:r>
      <w:r w:rsidRPr="00847C75">
        <w:rPr>
          <w:rFonts w:ascii="Tahoma" w:hAnsi="Tahoma" w:cs="Tahoma"/>
          <w:sz w:val="22"/>
          <w:szCs w:val="22"/>
        </w:rPr>
        <w:t>.</w:t>
      </w:r>
      <w:bookmarkEnd w:id="313"/>
    </w:p>
    <w:p w:rsidR="00D54DC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15" w:name="_Ref426494037"/>
      <w:r w:rsidRPr="00847C75">
        <w:rPr>
          <w:rFonts w:ascii="Tahoma" w:hAnsi="Tahoma" w:cs="Tahoma"/>
          <w:sz w:val="22"/>
          <w:szCs w:val="22"/>
        </w:rPr>
        <w:t>O Agente Fiduciário poderá ser substituído</w:t>
      </w:r>
      <w:r w:rsidR="00A10BFA" w:rsidRPr="00847C75">
        <w:rPr>
          <w:rFonts w:ascii="Tahoma" w:hAnsi="Tahoma" w:cs="Tahoma"/>
          <w:sz w:val="22"/>
          <w:szCs w:val="22"/>
        </w:rPr>
        <w:t xml:space="preserve">, devendo continuar exercendo suas funções até que um </w:t>
      </w:r>
      <w:r w:rsidR="00A10BFA" w:rsidRPr="00E03342">
        <w:rPr>
          <w:rFonts w:ascii="Tahoma" w:hAnsi="Tahoma"/>
          <w:color w:val="000000"/>
          <w:sz w:val="22"/>
        </w:rPr>
        <w:t>novo</w:t>
      </w:r>
      <w:r w:rsidR="00A10BFA" w:rsidRPr="007308C3">
        <w:rPr>
          <w:rFonts w:ascii="Tahoma" w:hAnsi="Tahoma" w:cs="Tahoma"/>
          <w:sz w:val="22"/>
          <w:szCs w:val="22"/>
        </w:rPr>
        <w:t xml:space="preserve"> agente fiduciário assuma</w:t>
      </w:r>
      <w:r w:rsidRPr="00847C75">
        <w:rPr>
          <w:rFonts w:ascii="Tahoma" w:hAnsi="Tahoma" w:cs="Tahoma"/>
          <w:sz w:val="22"/>
          <w:szCs w:val="22"/>
        </w:rPr>
        <w:t xml:space="preserve"> </w:t>
      </w:r>
      <w:r w:rsidR="00A10BFA" w:rsidRPr="00847C75">
        <w:rPr>
          <w:rFonts w:ascii="Tahoma" w:hAnsi="Tahoma" w:cs="Tahoma"/>
          <w:sz w:val="22"/>
          <w:szCs w:val="22"/>
        </w:rPr>
        <w:t xml:space="preserve">suas funções, </w:t>
      </w:r>
      <w:r w:rsidRPr="00847C75">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847C75">
        <w:rPr>
          <w:rFonts w:ascii="Tahoma" w:hAnsi="Tahoma" w:cs="Tahoma"/>
          <w:sz w:val="22"/>
          <w:szCs w:val="22"/>
        </w:rPr>
        <w:t>6</w:t>
      </w:r>
      <w:r w:rsidRPr="00847C75">
        <w:rPr>
          <w:rFonts w:ascii="Tahoma" w:hAnsi="Tahoma" w:cs="Tahoma"/>
          <w:sz w:val="22"/>
          <w:szCs w:val="22"/>
        </w:rPr>
        <w:t>0 (</w:t>
      </w:r>
      <w:r w:rsidR="00BA506D" w:rsidRPr="00847C75">
        <w:rPr>
          <w:rFonts w:ascii="Tahoma" w:hAnsi="Tahoma" w:cs="Tahoma"/>
          <w:sz w:val="22"/>
          <w:szCs w:val="22"/>
        </w:rPr>
        <w:t>sessenta</w:t>
      </w:r>
      <w:r w:rsidRPr="00847C75">
        <w:rPr>
          <w:rFonts w:ascii="Tahoma" w:hAnsi="Tahoma" w:cs="Tahoma"/>
          <w:sz w:val="22"/>
          <w:szCs w:val="22"/>
        </w:rPr>
        <w:t xml:space="preserve">) dias, contados da ocorrência de qualquer desses eventos,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 xml:space="preserve">ia </w:t>
      </w:r>
      <w:r w:rsidR="007A0C04" w:rsidRPr="00847C75">
        <w:rPr>
          <w:rFonts w:ascii="Tahoma" w:hAnsi="Tahoma" w:cs="Tahoma"/>
          <w:sz w:val="22"/>
          <w:szCs w:val="22"/>
        </w:rPr>
        <w:t>de T</w:t>
      </w:r>
      <w:r w:rsidRPr="00847C75">
        <w:rPr>
          <w:rFonts w:ascii="Tahoma" w:hAnsi="Tahoma" w:cs="Tahoma"/>
          <w:sz w:val="22"/>
          <w:szCs w:val="22"/>
        </w:rPr>
        <w:t>itulares d</w:t>
      </w:r>
      <w:r w:rsidR="007A0C04" w:rsidRPr="00847C75">
        <w:rPr>
          <w:rFonts w:ascii="Tahoma" w:hAnsi="Tahoma" w:cs="Tahoma"/>
          <w:sz w:val="22"/>
          <w:szCs w:val="22"/>
        </w:rPr>
        <w:t>e</w:t>
      </w:r>
      <w:r w:rsidRPr="00847C75">
        <w:rPr>
          <w:rFonts w:ascii="Tahoma" w:hAnsi="Tahoma" w:cs="Tahoma"/>
          <w:sz w:val="22"/>
          <w:szCs w:val="22"/>
        </w:rPr>
        <w:t xml:space="preserve"> CRI, para que seja eleito o novo </w:t>
      </w:r>
      <w:r w:rsidR="004747B5" w:rsidRPr="00847C75">
        <w:rPr>
          <w:rFonts w:ascii="Tahoma" w:hAnsi="Tahoma" w:cs="Tahoma"/>
          <w:sz w:val="22"/>
          <w:szCs w:val="22"/>
        </w:rPr>
        <w:t>a</w:t>
      </w:r>
      <w:r w:rsidRPr="00847C75">
        <w:rPr>
          <w:rFonts w:ascii="Tahoma" w:hAnsi="Tahoma" w:cs="Tahoma"/>
          <w:sz w:val="22"/>
          <w:szCs w:val="22"/>
        </w:rPr>
        <w:t xml:space="preserve">gente </w:t>
      </w:r>
      <w:r w:rsidR="004747B5" w:rsidRPr="00847C75">
        <w:rPr>
          <w:rFonts w:ascii="Tahoma" w:hAnsi="Tahoma" w:cs="Tahoma"/>
          <w:sz w:val="22"/>
          <w:szCs w:val="22"/>
        </w:rPr>
        <w:t>f</w:t>
      </w:r>
      <w:r w:rsidRPr="00847C75">
        <w:rPr>
          <w:rFonts w:ascii="Tahoma" w:hAnsi="Tahoma" w:cs="Tahoma"/>
          <w:sz w:val="22"/>
          <w:szCs w:val="22"/>
        </w:rPr>
        <w:t>iduciário.</w:t>
      </w:r>
      <w:bookmarkEnd w:id="315"/>
    </w:p>
    <w:p w:rsidR="00A10BF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16" w:name="_Ref426494304"/>
      <w:r w:rsidRPr="00847C75">
        <w:rPr>
          <w:rFonts w:ascii="Tahoma" w:hAnsi="Tahoma" w:cs="Tahoma"/>
          <w:sz w:val="22"/>
          <w:szCs w:val="22"/>
        </w:rPr>
        <w:t xml:space="preserve">A Assembleia Geral a que se refere </w:t>
      </w:r>
      <w:r w:rsidR="000B35F5" w:rsidRPr="00847C75">
        <w:rPr>
          <w:rFonts w:ascii="Tahoma" w:hAnsi="Tahoma" w:cs="Tahoma"/>
          <w:sz w:val="22"/>
          <w:szCs w:val="22"/>
        </w:rPr>
        <w:t>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_Ref426494037 \r \p \h </w:instrText>
      </w:r>
      <w:r w:rsidR="0019256D"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11.13 acima</w:t>
      </w:r>
      <w:r w:rsidRPr="00417AB7">
        <w:rPr>
          <w:rFonts w:ascii="Tahoma" w:hAnsi="Tahoma" w:cs="Tahoma"/>
          <w:sz w:val="22"/>
          <w:szCs w:val="22"/>
        </w:rPr>
        <w:fldChar w:fldCharType="end"/>
      </w:r>
      <w:r w:rsidRPr="007308C3">
        <w:rPr>
          <w:rFonts w:ascii="Tahoma" w:hAnsi="Tahoma" w:cs="Tahoma"/>
          <w:sz w:val="22"/>
          <w:szCs w:val="22"/>
        </w:rPr>
        <w:t xml:space="preserve"> poderá ser convocada</w:t>
      </w:r>
      <w:r w:rsidR="00E17BEC" w:rsidRPr="00847C75">
        <w:rPr>
          <w:rFonts w:ascii="Tahoma" w:hAnsi="Tahoma" w:cs="Tahoma"/>
          <w:sz w:val="22"/>
          <w:szCs w:val="22"/>
        </w:rPr>
        <w:t>, pela Emissora,</w:t>
      </w:r>
      <w:r w:rsidRPr="00847C75">
        <w:rPr>
          <w:rFonts w:ascii="Tahoma" w:hAnsi="Tahoma" w:cs="Tahoma"/>
          <w:sz w:val="22"/>
          <w:szCs w:val="22"/>
        </w:rPr>
        <w:t xml:space="preserve"> pelo Agente Fiduciário a ser substituído, por Titulares de CRI que representem 10% (dez por cento) dos CRI em Circulação, ou pela CVM. Se a convocação não ocorrer até 15 (quinze) dias antes deste termo final do prazo referido na cláusula acima, caberá à Emissora efetuá-la.</w:t>
      </w:r>
    </w:p>
    <w:p w:rsidR="00A10BF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poderá, ainda, ser destituído, mediante a imediata contratação de seu substituto a qualquer tempo, pelo voto favorável de Titulares de CRI que representem, </w:t>
      </w:r>
      <w:r w:rsidRPr="00E03342">
        <w:rPr>
          <w:rFonts w:ascii="Tahoma" w:hAnsi="Tahoma"/>
          <w:color w:val="000000"/>
          <w:sz w:val="22"/>
        </w:rPr>
        <w:t>no</w:t>
      </w:r>
      <w:r w:rsidRPr="007308C3">
        <w:rPr>
          <w:rFonts w:ascii="Tahoma" w:hAnsi="Tahoma" w:cs="Tahoma"/>
          <w:sz w:val="22"/>
          <w:szCs w:val="22"/>
        </w:rPr>
        <w:t xml:space="preserve"> mínimo, 50% (cinquenta por cento) mais 1 (um)</w:t>
      </w:r>
      <w:r w:rsidRPr="00847C75">
        <w:rPr>
          <w:rFonts w:ascii="Tahoma" w:hAnsi="Tahoma" w:cs="Tahoma"/>
          <w:sz w:val="22"/>
          <w:szCs w:val="22"/>
        </w:rPr>
        <w:t xml:space="preserve"> dos CRI em Circulação, reunidos em Assembleia Geral convocada na forma prevista pela Cláusula Décima Terceira abaixo.</w:t>
      </w:r>
    </w:p>
    <w:bookmarkEnd w:id="316"/>
    <w:p w:rsidR="00D54DC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w:t>
      </w:r>
      <w:r w:rsidR="00A10BFA" w:rsidRPr="00847C75">
        <w:rPr>
          <w:rFonts w:ascii="Tahoma" w:hAnsi="Tahoma" w:cs="Tahoma"/>
          <w:sz w:val="22"/>
          <w:szCs w:val="22"/>
        </w:rPr>
        <w:t xml:space="preserve">agente fiduciário </w:t>
      </w:r>
      <w:r w:rsidR="00764EBC" w:rsidRPr="00847C75">
        <w:rPr>
          <w:rFonts w:ascii="Tahoma" w:hAnsi="Tahoma" w:cs="Tahoma"/>
          <w:sz w:val="22"/>
          <w:szCs w:val="22"/>
        </w:rPr>
        <w:t>substituto</w:t>
      </w:r>
      <w:r w:rsidRPr="00847C75">
        <w:rPr>
          <w:rFonts w:ascii="Tahoma" w:hAnsi="Tahoma" w:cs="Tahoma"/>
          <w:sz w:val="22"/>
          <w:szCs w:val="22"/>
        </w:rPr>
        <w:t xml:space="preserve"> assumirá integralmente os deveres, atribuições e responsabilidades </w:t>
      </w:r>
      <w:r w:rsidRPr="00E03342">
        <w:rPr>
          <w:rFonts w:ascii="Tahoma" w:hAnsi="Tahoma"/>
          <w:color w:val="000000"/>
          <w:sz w:val="22"/>
        </w:rPr>
        <w:t>constantes</w:t>
      </w:r>
      <w:r w:rsidRPr="007308C3">
        <w:rPr>
          <w:rFonts w:ascii="Tahoma" w:hAnsi="Tahoma" w:cs="Tahoma"/>
          <w:sz w:val="22"/>
          <w:szCs w:val="22"/>
        </w:rPr>
        <w:t xml:space="preserve"> da legislação aplicável e de</w:t>
      </w:r>
      <w:r w:rsidRPr="00847C75">
        <w:rPr>
          <w:rFonts w:ascii="Tahoma" w:hAnsi="Tahoma" w:cs="Tahoma"/>
          <w:sz w:val="22"/>
          <w:szCs w:val="22"/>
        </w:rPr>
        <w:t>ste Termo.</w:t>
      </w:r>
    </w:p>
    <w:p w:rsidR="00D54DC4" w:rsidRPr="007308C3"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A substituição do Agente Fiduciário em caráter permanente deverá ser objeto de aditamento </w:t>
      </w:r>
      <w:r w:rsidR="00764EBC" w:rsidRPr="00E03342">
        <w:rPr>
          <w:rFonts w:ascii="Tahoma" w:hAnsi="Tahoma"/>
          <w:color w:val="000000"/>
          <w:sz w:val="22"/>
        </w:rPr>
        <w:t>deste</w:t>
      </w:r>
      <w:r w:rsidRPr="007308C3">
        <w:rPr>
          <w:rFonts w:ascii="Tahoma" w:hAnsi="Tahoma" w:cs="Tahoma"/>
          <w:sz w:val="22"/>
          <w:szCs w:val="22"/>
        </w:rPr>
        <w:t xml:space="preserve"> Termo.</w:t>
      </w:r>
    </w:p>
    <w:p w:rsidR="003064A5"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não emitirá qualquer tipo de opinião ou fará qualquer juízo sobre a orientação acerca de qualquer fato da </w:t>
      </w:r>
      <w:r w:rsidR="00096881" w:rsidRPr="00847C75">
        <w:rPr>
          <w:rFonts w:ascii="Tahoma" w:hAnsi="Tahoma" w:cs="Tahoma"/>
          <w:sz w:val="22"/>
          <w:szCs w:val="22"/>
        </w:rPr>
        <w:t>E</w:t>
      </w:r>
      <w:r w:rsidRPr="00847C75">
        <w:rPr>
          <w:rFonts w:ascii="Tahoma" w:hAnsi="Tahoma" w:cs="Tahoma"/>
          <w:sz w:val="22"/>
          <w:szCs w:val="22"/>
        </w:rPr>
        <w:t xml:space="preserve">missão que seja de competência de definição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comprometendo-se tão somente a agir em conformidade com as instruções que lhe forem transmitidas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847C75">
        <w:rPr>
          <w:rFonts w:ascii="Tahoma" w:hAnsi="Tahoma" w:cs="Tahoma"/>
          <w:sz w:val="22"/>
          <w:szCs w:val="22"/>
        </w:rPr>
        <w:t>d</w:t>
      </w:r>
      <w:r w:rsidR="00BC2993" w:rsidRPr="00847C75">
        <w:rPr>
          <w:rFonts w:ascii="Tahoma" w:hAnsi="Tahoma" w:cs="Tahoma"/>
          <w:sz w:val="22"/>
          <w:szCs w:val="22"/>
        </w:rPr>
        <w:t>os</w:t>
      </w:r>
      <w:r w:rsidR="003E269F" w:rsidRPr="00847C75">
        <w:rPr>
          <w:rFonts w:ascii="Tahoma" w:hAnsi="Tahoma" w:cs="Tahoma"/>
          <w:sz w:val="22"/>
          <w:szCs w:val="22"/>
        </w:rPr>
        <w:t xml:space="preserve"> </w:t>
      </w:r>
      <w:r w:rsidRPr="00847C75">
        <w:rPr>
          <w:rFonts w:ascii="Tahoma" w:hAnsi="Tahoma" w:cs="Tahoma"/>
          <w:sz w:val="22"/>
          <w:szCs w:val="22"/>
        </w:rPr>
        <w:t>Titulares d</w:t>
      </w:r>
      <w:r w:rsidR="00BC2993" w:rsidRPr="00847C75">
        <w:rPr>
          <w:rFonts w:ascii="Tahoma" w:hAnsi="Tahoma" w:cs="Tahoma"/>
          <w:sz w:val="22"/>
          <w:szCs w:val="22"/>
        </w:rPr>
        <w:t>e</w:t>
      </w:r>
      <w:r w:rsidRPr="00847C75">
        <w:rPr>
          <w:rFonts w:ascii="Tahoma" w:hAnsi="Tahoma" w:cs="Tahoma"/>
          <w:sz w:val="22"/>
          <w:szCs w:val="22"/>
        </w:rPr>
        <w:t xml:space="preserve"> CRI a ele transmitidas conforme definidas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 reproduzidas perante a Emissora, independentemente de eventuais prejuízos que venham a ser causados em decorrência disto aos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ou à Emissora. A atuação do Agente Fiduciário limita-se ao escopo da </w:t>
      </w:r>
      <w:r w:rsidR="00EA745B" w:rsidRPr="00847C75">
        <w:rPr>
          <w:rFonts w:ascii="Tahoma" w:hAnsi="Tahoma" w:cs="Tahoma"/>
          <w:sz w:val="22"/>
          <w:szCs w:val="22"/>
        </w:rPr>
        <w:t>Resolução CVM 17</w:t>
      </w:r>
      <w:r w:rsidR="00C52AE8" w:rsidRPr="00847C75">
        <w:rPr>
          <w:rFonts w:ascii="Tahoma" w:hAnsi="Tahoma" w:cs="Tahoma"/>
          <w:sz w:val="22"/>
          <w:szCs w:val="22"/>
        </w:rPr>
        <w:t xml:space="preserve"> </w:t>
      </w:r>
      <w:r w:rsidRPr="00847C75">
        <w:rPr>
          <w:rFonts w:ascii="Tahoma" w:hAnsi="Tahoma" w:cs="Tahoma"/>
          <w:sz w:val="22"/>
          <w:szCs w:val="22"/>
        </w:rPr>
        <w:t>e dos artigos aplicáveis da Lei das Sociedades por Ações</w:t>
      </w:r>
      <w:r w:rsidR="00860924" w:rsidRPr="00847C75">
        <w:rPr>
          <w:rFonts w:ascii="Tahoma" w:hAnsi="Tahoma" w:cs="Tahoma"/>
          <w:sz w:val="22"/>
          <w:szCs w:val="22"/>
        </w:rPr>
        <w:t xml:space="preserve"> e do presente Termo de Securitização</w:t>
      </w:r>
      <w:r w:rsidRPr="00847C75">
        <w:rPr>
          <w:rFonts w:ascii="Tahoma" w:hAnsi="Tahoma" w:cs="Tahoma"/>
          <w:sz w:val="22"/>
          <w:szCs w:val="22"/>
        </w:rPr>
        <w:t>, estando este isento, sob qualquer forma ou pretexto, de qualquer responsabilidade adicional que não tenha decorrido da legislação aplicável</w:t>
      </w:r>
      <w:r w:rsidR="00860924" w:rsidRPr="00847C75">
        <w:rPr>
          <w:rFonts w:ascii="Tahoma" w:hAnsi="Tahoma" w:cs="Tahoma"/>
          <w:sz w:val="22"/>
          <w:szCs w:val="22"/>
        </w:rPr>
        <w:t xml:space="preserve"> ou do presente Termo de Securitização</w:t>
      </w:r>
      <w:r w:rsidRPr="00847C75">
        <w:rPr>
          <w:rFonts w:ascii="Tahoma" w:hAnsi="Tahoma" w:cs="Tahoma"/>
          <w:sz w:val="22"/>
          <w:szCs w:val="22"/>
        </w:rPr>
        <w:t>.</w:t>
      </w:r>
    </w:p>
    <w:p w:rsidR="003064A5"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 dever de diligência do Agente Fiduciário, o Agente Fiduciário assumirá que os documentos originais ou cópias autenticadas </w:t>
      </w:r>
      <w:r w:rsidR="00FA48B9" w:rsidRPr="00847C75">
        <w:rPr>
          <w:rFonts w:ascii="Tahoma" w:hAnsi="Tahoma" w:cs="Tahoma"/>
          <w:sz w:val="22"/>
          <w:szCs w:val="22"/>
        </w:rPr>
        <w:t xml:space="preserve">ou simples (PDFs) </w:t>
      </w:r>
      <w:r w:rsidRPr="00847C75">
        <w:rPr>
          <w:rFonts w:ascii="Tahoma" w:hAnsi="Tahoma" w:cs="Tahoma"/>
          <w:sz w:val="22"/>
          <w:szCs w:val="22"/>
        </w:rPr>
        <w:t xml:space="preserve">de documentos </w:t>
      </w:r>
      <w:r w:rsidRPr="00E03342">
        <w:rPr>
          <w:rFonts w:ascii="Tahoma" w:hAnsi="Tahoma"/>
          <w:color w:val="000000"/>
          <w:sz w:val="22"/>
        </w:rPr>
        <w:t>encaminhados</w:t>
      </w:r>
      <w:r w:rsidRPr="007308C3">
        <w:rPr>
          <w:rFonts w:ascii="Tahoma" w:hAnsi="Tahoma" w:cs="Tahoma"/>
          <w:sz w:val="22"/>
          <w:szCs w:val="22"/>
        </w:rPr>
        <w:t xml:space="preserve"> pela Emissora ou por terceiros a seu pedido não foram objeto de fraude ou adulteração. Não será ainda, sob qualquer hipótese, responsável pela elaboração de documento</w:t>
      </w:r>
      <w:r w:rsidRPr="00847C75">
        <w:rPr>
          <w:rFonts w:ascii="Tahoma" w:hAnsi="Tahoma" w:cs="Tahoma"/>
          <w:sz w:val="22"/>
          <w:szCs w:val="22"/>
        </w:rPr>
        <w:t>s societários da Emissora, que permanecerão sob obrigação legal e regulamentar da Emissora elaborá-los, nos termos da legislação aplicável.</w:t>
      </w:r>
    </w:p>
    <w:p w:rsidR="001C365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atos ou manifestações por parte do Agente Fiduciário, que criarem responsabilidade para 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e/ou exonerarem terceiros de obrigações para com eles, bem como aqueles relacionados ao devido cumprimento das obrigações assumidas neste </w:t>
      </w:r>
      <w:r w:rsidRPr="00E03342">
        <w:rPr>
          <w:rFonts w:ascii="Tahoma" w:hAnsi="Tahoma"/>
          <w:color w:val="000000"/>
          <w:sz w:val="22"/>
        </w:rPr>
        <w:t>instrumento</w:t>
      </w:r>
      <w:r w:rsidRPr="007308C3">
        <w:rPr>
          <w:rFonts w:ascii="Tahoma" w:hAnsi="Tahoma" w:cs="Tahoma"/>
          <w:sz w:val="22"/>
          <w:szCs w:val="22"/>
        </w:rPr>
        <w:t xml:space="preserve">, somente serão válidos quando previamente deliberado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reunidos em Assembleia </w:t>
      </w:r>
      <w:r w:rsidR="000C4204" w:rsidRPr="00847C75">
        <w:rPr>
          <w:rFonts w:ascii="Tahoma" w:hAnsi="Tahoma" w:cs="Tahoma"/>
          <w:sz w:val="22"/>
          <w:szCs w:val="22"/>
        </w:rPr>
        <w:t>de Titulares de CRI</w:t>
      </w:r>
      <w:r w:rsidRPr="00847C75">
        <w:rPr>
          <w:rFonts w:ascii="Tahoma" w:hAnsi="Tahoma" w:cs="Tahoma"/>
          <w:sz w:val="22"/>
          <w:szCs w:val="22"/>
        </w:rPr>
        <w:t>.</w:t>
      </w:r>
    </w:p>
    <w:p w:rsidR="00A10BF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17" w:name="_Ref525480537"/>
      <w:r w:rsidRPr="00847C75">
        <w:rPr>
          <w:rFonts w:ascii="Tahoma" w:hAnsi="Tahoma" w:cs="Tahoma"/>
          <w:sz w:val="22"/>
          <w:szCs w:val="22"/>
        </w:rPr>
        <w:t xml:space="preserve">Nos casos em que o Agente Fiduciário vier a assumir a administração </w:t>
      </w:r>
      <w:r w:rsidR="00E11F06" w:rsidRPr="00847C75">
        <w:rPr>
          <w:rFonts w:ascii="Tahoma" w:hAnsi="Tahoma" w:cs="Tahoma"/>
          <w:sz w:val="22"/>
          <w:szCs w:val="22"/>
        </w:rPr>
        <w:t xml:space="preserve">transitória </w:t>
      </w:r>
      <w:r w:rsidRPr="00847C75">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847C75">
        <w:rPr>
          <w:rFonts w:ascii="Tahoma" w:hAnsi="Tahoma" w:cs="Tahoma"/>
          <w:sz w:val="22"/>
          <w:szCs w:val="22"/>
        </w:rPr>
        <w:t xml:space="preserve">de Emissão </w:t>
      </w:r>
      <w:r w:rsidRPr="00847C75">
        <w:rPr>
          <w:rFonts w:ascii="Tahoma" w:hAnsi="Tahoma" w:cs="Tahoma"/>
          <w:sz w:val="22"/>
          <w:szCs w:val="22"/>
        </w:rPr>
        <w:t>ou neste Termo de Securitização para proteger direitos ou defender interesses dos Titulares de CR</w:t>
      </w:r>
      <w:r w:rsidR="003F0543" w:rsidRPr="00847C75">
        <w:rPr>
          <w:rFonts w:ascii="Tahoma" w:hAnsi="Tahoma" w:cs="Tahoma"/>
          <w:sz w:val="22"/>
          <w:szCs w:val="22"/>
        </w:rPr>
        <w:t>I</w:t>
      </w:r>
      <w:r w:rsidRPr="00847C75">
        <w:rPr>
          <w:rFonts w:ascii="Tahoma" w:hAnsi="Tahoma" w:cs="Tahoma"/>
          <w:sz w:val="22"/>
          <w:szCs w:val="22"/>
        </w:rPr>
        <w:t>, devendo para tanto, inclusive, mas sem limitação:</w:t>
      </w:r>
      <w:bookmarkEnd w:id="317"/>
    </w:p>
    <w:p w:rsidR="00A10BFA" w:rsidRPr="00E03342" w:rsidRDefault="00C63A3F"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declarar, observadas as condições deste Termo de Securitização, antecipadamente vencidos os CR</w:t>
      </w:r>
      <w:r w:rsidR="003F0543" w:rsidRPr="00E03342">
        <w:rPr>
          <w:rFonts w:ascii="Tahoma" w:hAnsi="Tahoma"/>
          <w:sz w:val="22"/>
        </w:rPr>
        <w:t>I</w:t>
      </w:r>
      <w:r w:rsidRPr="00E03342">
        <w:rPr>
          <w:rFonts w:ascii="Tahoma" w:hAnsi="Tahoma"/>
          <w:sz w:val="22"/>
        </w:rPr>
        <w:t xml:space="preserve"> e cobrar seu principal e acessórios;</w:t>
      </w:r>
    </w:p>
    <w:p w:rsidR="00A10BFA" w:rsidRPr="00E03342" w:rsidRDefault="00C63A3F"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 xml:space="preserve">tomar qualquer providência necessária para que os </w:t>
      </w:r>
      <w:r w:rsidR="003F0543" w:rsidRPr="00E03342">
        <w:rPr>
          <w:rFonts w:ascii="Tahoma" w:hAnsi="Tahoma"/>
          <w:sz w:val="22"/>
        </w:rPr>
        <w:t xml:space="preserve">Titulares </w:t>
      </w:r>
      <w:r w:rsidRPr="00E03342">
        <w:rPr>
          <w:rFonts w:ascii="Tahoma" w:hAnsi="Tahoma"/>
          <w:sz w:val="22"/>
        </w:rPr>
        <w:t>de CR</w:t>
      </w:r>
      <w:r w:rsidR="003F0543" w:rsidRPr="00E03342">
        <w:rPr>
          <w:rFonts w:ascii="Tahoma" w:hAnsi="Tahoma"/>
          <w:sz w:val="22"/>
        </w:rPr>
        <w:t>I</w:t>
      </w:r>
      <w:r w:rsidRPr="00E03342">
        <w:rPr>
          <w:rFonts w:ascii="Tahoma" w:hAnsi="Tahoma"/>
          <w:sz w:val="22"/>
        </w:rPr>
        <w:t xml:space="preserve"> realizem seus créditos; e</w:t>
      </w:r>
    </w:p>
    <w:p w:rsidR="00A10BFA" w:rsidRPr="00E03342" w:rsidRDefault="00C63A3F"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bookmarkStart w:id="318" w:name="_Ref525480531"/>
      <w:r w:rsidRPr="00E03342">
        <w:rPr>
          <w:rFonts w:ascii="Tahoma" w:hAnsi="Tahoma"/>
          <w:sz w:val="22"/>
        </w:rPr>
        <w:t>representar os T</w:t>
      </w:r>
      <w:r w:rsidR="003F0543" w:rsidRPr="00E03342">
        <w:rPr>
          <w:rFonts w:ascii="Tahoma" w:hAnsi="Tahoma"/>
          <w:sz w:val="22"/>
        </w:rPr>
        <w:t>itulares de CRI</w:t>
      </w:r>
      <w:r w:rsidRPr="00E03342">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318"/>
    </w:p>
    <w:p w:rsidR="00A10BFA"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847C75">
        <w:rPr>
          <w:rFonts w:ascii="Tahoma" w:hAnsi="Tahoma" w:cs="Tahoma"/>
          <w:sz w:val="22"/>
          <w:szCs w:val="22"/>
        </w:rPr>
        <w:t xml:space="preserve">e </w:t>
      </w:r>
      <w:proofErr w:type="gramStart"/>
      <w:r w:rsidRPr="00847C75">
        <w:rPr>
          <w:rFonts w:ascii="Tahoma" w:hAnsi="Tahoma" w:cs="Tahoma"/>
          <w:sz w:val="22"/>
          <w:szCs w:val="22"/>
        </w:rPr>
        <w:t>esta</w:t>
      </w:r>
      <w:proofErr w:type="gramEnd"/>
      <w:r w:rsidRPr="00847C75">
        <w:rPr>
          <w:rFonts w:ascii="Tahoma" w:hAnsi="Tahoma" w:cs="Tahoma"/>
          <w:sz w:val="22"/>
          <w:szCs w:val="22"/>
        </w:rPr>
        <w:t xml:space="preserve"> assim o autorizar por deliberação </w:t>
      </w:r>
      <w:r w:rsidR="00931E78" w:rsidRPr="00847C75">
        <w:rPr>
          <w:rFonts w:ascii="Tahoma" w:hAnsi="Tahoma" w:cs="Tahoma"/>
          <w:sz w:val="22"/>
          <w:szCs w:val="22"/>
        </w:rPr>
        <w:t>d</w:t>
      </w:r>
      <w:r w:rsidR="00F7713F" w:rsidRPr="00847C75">
        <w:rPr>
          <w:rFonts w:ascii="Tahoma" w:hAnsi="Tahoma" w:cs="Tahoma"/>
          <w:sz w:val="22"/>
          <w:szCs w:val="22"/>
        </w:rPr>
        <w:t xml:space="preserve">a maioria absoluta dos </w:t>
      </w:r>
      <w:r w:rsidR="003F0543" w:rsidRPr="00847C75">
        <w:rPr>
          <w:rFonts w:ascii="Tahoma" w:hAnsi="Tahoma" w:cs="Tahoma"/>
          <w:sz w:val="22"/>
          <w:szCs w:val="22"/>
        </w:rPr>
        <w:t xml:space="preserve">Titulares </w:t>
      </w:r>
      <w:r w:rsidRPr="00847C75">
        <w:rPr>
          <w:rFonts w:ascii="Tahoma" w:hAnsi="Tahoma" w:cs="Tahoma"/>
          <w:sz w:val="22"/>
          <w:szCs w:val="22"/>
        </w:rPr>
        <w:t>de CR</w:t>
      </w:r>
      <w:r w:rsidR="003F0543" w:rsidRPr="00847C75">
        <w:rPr>
          <w:rFonts w:ascii="Tahoma" w:hAnsi="Tahoma" w:cs="Tahoma"/>
          <w:sz w:val="22"/>
          <w:szCs w:val="22"/>
        </w:rPr>
        <w:t>I</w:t>
      </w:r>
      <w:r w:rsidRPr="00847C75">
        <w:rPr>
          <w:rFonts w:ascii="Tahoma" w:hAnsi="Tahoma" w:cs="Tahoma"/>
          <w:sz w:val="22"/>
          <w:szCs w:val="22"/>
        </w:rPr>
        <w:t xml:space="preserve"> em Circulação.</w:t>
      </w:r>
    </w:p>
    <w:p w:rsidR="00A10BFA"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Agente Fiduciário responde perante os Titulares de CR</w:t>
      </w:r>
      <w:r w:rsidR="003F0543" w:rsidRPr="00847C75">
        <w:rPr>
          <w:rFonts w:ascii="Tahoma" w:hAnsi="Tahoma" w:cs="Tahoma"/>
          <w:sz w:val="22"/>
          <w:szCs w:val="22"/>
        </w:rPr>
        <w:t>I</w:t>
      </w:r>
      <w:r w:rsidR="00AD5CDC" w:rsidRPr="00847C75">
        <w:rPr>
          <w:rFonts w:ascii="Tahoma" w:hAnsi="Tahoma" w:cs="Tahoma"/>
          <w:sz w:val="22"/>
          <w:szCs w:val="22"/>
        </w:rPr>
        <w:t>, a Devedora</w:t>
      </w:r>
      <w:r w:rsidRPr="00847C75">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847C75">
        <w:rPr>
          <w:rFonts w:ascii="Tahoma" w:hAnsi="Tahoma" w:cs="Tahoma"/>
          <w:sz w:val="22"/>
          <w:szCs w:val="22"/>
        </w:rPr>
        <w:t xml:space="preserve"> </w:t>
      </w:r>
      <w:r w:rsidRPr="00847C75">
        <w:rPr>
          <w:rFonts w:ascii="Tahoma" w:hAnsi="Tahoma" w:cs="Tahoma"/>
          <w:sz w:val="22"/>
          <w:szCs w:val="22"/>
        </w:rPr>
        <w:t>desde que sob sua gestão.</w:t>
      </w:r>
    </w:p>
    <w:p w:rsidR="00D54DC4" w:rsidRPr="007308C3"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19" w:name="_DV_M290"/>
      <w:bookmarkStart w:id="320" w:name="_Toc110076269"/>
      <w:bookmarkStart w:id="321" w:name="_Toc163380708"/>
      <w:bookmarkStart w:id="322" w:name="_Toc180553624"/>
      <w:bookmarkEnd w:id="319"/>
      <w:r w:rsidRPr="00C7548F">
        <w:rPr>
          <w:rFonts w:ascii="Tahoma" w:hAnsi="Tahoma" w:cs="Tahoma"/>
          <w:b/>
          <w:sz w:val="22"/>
          <w:szCs w:val="22"/>
        </w:rPr>
        <w:t>CLÁUSULA DÉCIMA SEGUNDA – DA LIQUIDAÇÃO DO PATRIMÔNIO SEPARADO</w:t>
      </w:r>
      <w:bookmarkEnd w:id="320"/>
      <w:bookmarkEnd w:id="321"/>
      <w:bookmarkEnd w:id="322"/>
    </w:p>
    <w:p w:rsidR="0032713D"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23" w:name="_DV_M291"/>
      <w:bookmarkStart w:id="324" w:name="_Ref426494096"/>
      <w:bookmarkEnd w:id="323"/>
      <w:r w:rsidRPr="00E03342">
        <w:rPr>
          <w:rFonts w:ascii="Tahoma" w:hAnsi="Tahoma"/>
          <w:color w:val="000000"/>
          <w:sz w:val="22"/>
          <w:u w:val="single"/>
        </w:rPr>
        <w:t>Eventos de Liquidação do Patrimônio Separado</w:t>
      </w:r>
      <w:r w:rsidRPr="00E03342">
        <w:rPr>
          <w:rFonts w:ascii="Tahoma" w:hAnsi="Tahoma"/>
          <w:color w:val="000000"/>
          <w:sz w:val="22"/>
        </w:rPr>
        <w:t xml:space="preserve">. </w:t>
      </w:r>
      <w:r w:rsidR="00A10BFA" w:rsidRPr="00E03342">
        <w:rPr>
          <w:rFonts w:ascii="Tahoma" w:hAnsi="Tahoma"/>
          <w:color w:val="000000"/>
          <w:sz w:val="22"/>
        </w:rPr>
        <w:t xml:space="preserve">A ocorrência de qualquer um dos seguintes eventos poderá ensejar a assunção imediata </w:t>
      </w:r>
      <w:r w:rsidR="00316C3F" w:rsidRPr="00E03342">
        <w:rPr>
          <w:rFonts w:ascii="Tahoma" w:hAnsi="Tahoma"/>
          <w:color w:val="000000"/>
          <w:sz w:val="22"/>
        </w:rPr>
        <w:t xml:space="preserve">e transitória </w:t>
      </w:r>
      <w:r w:rsidR="00A10BFA" w:rsidRPr="00E03342">
        <w:rPr>
          <w:rFonts w:ascii="Tahoma" w:hAnsi="Tahoma"/>
          <w:color w:val="000000"/>
          <w:sz w:val="22"/>
        </w:rPr>
        <w:t xml:space="preserve">da administração do Patrimônio Separado pelo Agente Fiduciário, </w:t>
      </w:r>
      <w:r w:rsidR="00A10BFA" w:rsidRPr="003501CE">
        <w:rPr>
          <w:rFonts w:ascii="Tahoma" w:hAnsi="Tahoma" w:cs="Tahoma"/>
          <w:sz w:val="22"/>
          <w:szCs w:val="22"/>
        </w:rPr>
        <w:t>sendo</w:t>
      </w:r>
      <w:r w:rsidR="00A10BFA" w:rsidRPr="00E03342">
        <w:rPr>
          <w:rFonts w:ascii="Tahoma" w:hAnsi="Tahoma"/>
          <w:color w:val="000000"/>
          <w:sz w:val="22"/>
        </w:rPr>
        <w:t xml:space="preserve"> certo que, </w:t>
      </w:r>
      <w:r w:rsidR="00A10BFA" w:rsidRPr="003501CE">
        <w:rPr>
          <w:rFonts w:ascii="Tahoma" w:hAnsi="Tahoma" w:cs="Tahoma"/>
          <w:sz w:val="22"/>
          <w:szCs w:val="22"/>
        </w:rPr>
        <w:t>nesta</w:t>
      </w:r>
      <w:r w:rsidR="00A10BFA" w:rsidRPr="00E03342">
        <w:rPr>
          <w:rFonts w:ascii="Tahoma" w:hAnsi="Tahoma"/>
          <w:color w:val="000000"/>
          <w:sz w:val="22"/>
        </w:rPr>
        <w:t xml:space="preserve"> hipótese, o Agente Fiduciário deverá convocar em até 2 (dois) Dias Úteis uma Assembleia Geral</w:t>
      </w:r>
      <w:r w:rsidR="00AF2949" w:rsidRPr="00E03342">
        <w:rPr>
          <w:rFonts w:ascii="Tahoma" w:hAnsi="Tahoma"/>
          <w:color w:val="000000"/>
          <w:sz w:val="22"/>
        </w:rPr>
        <w:t xml:space="preserve"> </w:t>
      </w:r>
      <w:r w:rsidR="002E1EA7" w:rsidRPr="00E03342">
        <w:rPr>
          <w:rFonts w:ascii="Tahoma" w:hAnsi="Tahoma"/>
          <w:color w:val="000000"/>
          <w:sz w:val="22"/>
        </w:rPr>
        <w:t>de Titulares de CRI</w:t>
      </w:r>
      <w:r w:rsidR="00A10BFA" w:rsidRPr="00E03342">
        <w:rPr>
          <w:rFonts w:ascii="Tahoma" w:hAnsi="Tahoma"/>
          <w:color w:val="000000"/>
          <w:sz w:val="22"/>
        </w:rPr>
        <w:t>, para deliberar sobre a forma de administração e/ou eventual liquidação do Patrimônio Separado</w:t>
      </w:r>
      <w:r w:rsidRPr="00E03342">
        <w:rPr>
          <w:rFonts w:ascii="Tahoma" w:hAnsi="Tahoma"/>
          <w:color w:val="000000"/>
          <w:sz w:val="22"/>
        </w:rPr>
        <w:t>:</w:t>
      </w:r>
      <w:bookmarkEnd w:id="324"/>
    </w:p>
    <w:p w:rsidR="0032713D"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25" w:name="_DV_M292"/>
      <w:bookmarkEnd w:id="325"/>
      <w:r w:rsidRPr="00E03342">
        <w:rPr>
          <w:rFonts w:ascii="Tahoma" w:hAnsi="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rsidR="0032713D"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26" w:name="_DV_M293"/>
      <w:bookmarkEnd w:id="326"/>
      <w:r w:rsidRPr="00E03342">
        <w:rPr>
          <w:rFonts w:ascii="Tahoma" w:hAnsi="Tahoma"/>
          <w:sz w:val="22"/>
        </w:rPr>
        <w:t xml:space="preserve">extinção, liquidação, dissolução, declaração de insolvência, pedido de autofalência, pedido de falência formulado por terceiros, </w:t>
      </w:r>
      <w:r w:rsidRPr="00847C75">
        <w:rPr>
          <w:rFonts w:ascii="Tahoma" w:hAnsi="Tahoma" w:cs="Tahoma"/>
          <w:sz w:val="22"/>
          <w:szCs w:val="22"/>
        </w:rPr>
        <w:t>não contestado ou elidido no prazo legal</w:t>
      </w:r>
      <w:r w:rsidRPr="00E03342">
        <w:rPr>
          <w:rFonts w:ascii="Tahoma" w:hAnsi="Tahoma"/>
          <w:sz w:val="22"/>
        </w:rPr>
        <w:t>, ou decretação de falência da Emissora;</w:t>
      </w:r>
    </w:p>
    <w:p w:rsidR="003E269F"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27" w:name="_DV_M294"/>
      <w:bookmarkStart w:id="328" w:name="_DV_M295"/>
      <w:bookmarkEnd w:id="327"/>
      <w:bookmarkEnd w:id="328"/>
      <w:r w:rsidRPr="00E03342">
        <w:rPr>
          <w:rFonts w:ascii="Tahoma" w:hAnsi="Tahoma"/>
          <w:sz w:val="22"/>
        </w:rPr>
        <w:t>não pagamento</w:t>
      </w:r>
      <w:r w:rsidR="0073013B" w:rsidRPr="00847C75">
        <w:rPr>
          <w:rFonts w:ascii="Tahoma" w:hAnsi="Tahoma" w:cs="Tahoma"/>
          <w:sz w:val="22"/>
          <w:szCs w:val="22"/>
        </w:rPr>
        <w:t>,</w:t>
      </w:r>
      <w:r w:rsidRPr="00E03342">
        <w:rPr>
          <w:rFonts w:ascii="Tahoma" w:hAnsi="Tahoma"/>
          <w:sz w:val="22"/>
        </w:rPr>
        <w:t xml:space="preserve"> pela Emissora</w:t>
      </w:r>
      <w:r w:rsidR="0073013B" w:rsidRPr="00847C75">
        <w:rPr>
          <w:rFonts w:ascii="Tahoma" w:hAnsi="Tahoma" w:cs="Tahoma"/>
          <w:sz w:val="22"/>
          <w:szCs w:val="22"/>
        </w:rPr>
        <w:t>,</w:t>
      </w:r>
      <w:r w:rsidRPr="00E03342">
        <w:rPr>
          <w:rFonts w:ascii="Tahoma" w:hAnsi="Tahoma"/>
          <w:sz w:val="22"/>
        </w:rPr>
        <w:t xml:space="preserve"> das obrigações pecuniárias devidas a qualquer dos Titulares de CRI, nas datas previstas neste Termo de Securitização e nos Documentos da </w:t>
      </w:r>
      <w:r w:rsidR="00257C6F" w:rsidRPr="00E03342">
        <w:rPr>
          <w:rFonts w:ascii="Tahoma" w:hAnsi="Tahoma"/>
          <w:sz w:val="22"/>
        </w:rPr>
        <w:t>Securitização</w:t>
      </w:r>
      <w:r w:rsidRPr="00E03342">
        <w:rPr>
          <w:rFonts w:ascii="Tahoma" w:hAnsi="Tahoma"/>
          <w:sz w:val="22"/>
        </w:rPr>
        <w:t xml:space="preserve">, não sanado no prazo de </w:t>
      </w:r>
      <w:r w:rsidR="00871707" w:rsidRPr="00847C75">
        <w:rPr>
          <w:rFonts w:ascii="Tahoma" w:hAnsi="Tahoma" w:cs="Tahoma"/>
          <w:color w:val="auto"/>
          <w:sz w:val="22"/>
          <w:szCs w:val="22"/>
        </w:rPr>
        <w:t>2 (dois</w:t>
      </w:r>
      <w:r w:rsidRPr="00E03342">
        <w:rPr>
          <w:rFonts w:ascii="Tahoma" w:hAnsi="Tahoma"/>
          <w:sz w:val="22"/>
        </w:rPr>
        <w:t xml:space="preserve">) Dias Úteis, </w:t>
      </w:r>
      <w:r w:rsidRPr="00E03342">
        <w:rPr>
          <w:rFonts w:ascii="Tahoma" w:hAnsi="Tahoma"/>
          <w:sz w:val="22"/>
        </w:rPr>
        <w:lastRenderedPageBreak/>
        <w:t>contado da data de vencimento original, desde que a Emissora tenha recebido os valores correspondentes para satisfação das obrigações pecuniárias devidas pel</w:t>
      </w:r>
      <w:r w:rsidR="004720DE" w:rsidRPr="00E03342">
        <w:rPr>
          <w:rFonts w:ascii="Tahoma" w:hAnsi="Tahoma"/>
          <w:sz w:val="22"/>
        </w:rPr>
        <w:t>a</w:t>
      </w:r>
      <w:r w:rsidR="00AF2949" w:rsidRPr="00E03342">
        <w:rPr>
          <w:rFonts w:ascii="Tahoma" w:hAnsi="Tahoma"/>
          <w:sz w:val="22"/>
        </w:rPr>
        <w:t xml:space="preserve"> </w:t>
      </w:r>
      <w:r w:rsidR="002E1EA7" w:rsidRPr="00E03342">
        <w:rPr>
          <w:rFonts w:ascii="Tahoma" w:hAnsi="Tahoma"/>
          <w:sz w:val="22"/>
        </w:rPr>
        <w:t>Devedora</w:t>
      </w:r>
      <w:r w:rsidRPr="00E03342">
        <w:rPr>
          <w:rFonts w:ascii="Tahoma" w:hAnsi="Tahoma"/>
          <w:sz w:val="22"/>
        </w:rPr>
        <w:t>;</w:t>
      </w:r>
      <w:r w:rsidR="002D1535" w:rsidRPr="00E03342">
        <w:rPr>
          <w:rFonts w:ascii="Tahoma" w:hAnsi="Tahoma"/>
          <w:sz w:val="22"/>
        </w:rPr>
        <w:t xml:space="preserve"> e</w:t>
      </w:r>
    </w:p>
    <w:p w:rsidR="003F0543"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29" w:name="_DV_M296"/>
      <w:bookmarkEnd w:id="329"/>
      <w:r w:rsidRPr="00E03342">
        <w:rPr>
          <w:rFonts w:ascii="Tahoma" w:hAnsi="Tahoma"/>
          <w:sz w:val="22"/>
        </w:rPr>
        <w:t xml:space="preserve">desvio de finalidade </w:t>
      </w:r>
      <w:r w:rsidR="00AF2949" w:rsidRPr="00E03342">
        <w:rPr>
          <w:rFonts w:ascii="Tahoma" w:hAnsi="Tahoma"/>
          <w:sz w:val="22"/>
        </w:rPr>
        <w:t xml:space="preserve">do </w:t>
      </w:r>
      <w:r w:rsidRPr="00E03342">
        <w:rPr>
          <w:rFonts w:ascii="Tahoma" w:hAnsi="Tahoma"/>
          <w:sz w:val="22"/>
        </w:rPr>
        <w:t>Patrimônio Separado</w:t>
      </w:r>
      <w:r w:rsidR="002D1535" w:rsidRPr="00E03342">
        <w:rPr>
          <w:rFonts w:ascii="Tahoma" w:hAnsi="Tahoma"/>
          <w:sz w:val="22"/>
        </w:rPr>
        <w:t>.</w:t>
      </w:r>
    </w:p>
    <w:p w:rsidR="003A397B" w:rsidRPr="007308C3"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30" w:name="_DV_M297"/>
      <w:bookmarkEnd w:id="330"/>
      <w:r w:rsidRPr="00C7548F">
        <w:rPr>
          <w:rFonts w:ascii="Tahoma" w:hAnsi="Tahoma" w:cs="Tahoma"/>
          <w:sz w:val="22"/>
          <w:szCs w:val="22"/>
        </w:rPr>
        <w:t>A Emissora obriga-se a, tão logo tenha conhecimento de qualquer dos eventos descritos acima, comunicar imediatamente o Agente Fiduciário.</w:t>
      </w:r>
    </w:p>
    <w:p w:rsidR="0032713D"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Ajustam </w:t>
      </w:r>
      <w:r w:rsidR="00316C3F" w:rsidRPr="00847C75">
        <w:rPr>
          <w:rFonts w:ascii="Tahoma" w:hAnsi="Tahoma" w:cs="Tahoma"/>
          <w:sz w:val="22"/>
          <w:szCs w:val="22"/>
        </w:rPr>
        <w:t>a Emissora e o Agente Fiduciário</w:t>
      </w:r>
      <w:r w:rsidRPr="00847C75">
        <w:rPr>
          <w:rFonts w:ascii="Tahoma" w:hAnsi="Tahoma" w:cs="Tahoma"/>
          <w:sz w:val="22"/>
          <w:szCs w:val="22"/>
        </w:rPr>
        <w:t xml:space="preserve">, desde logo, que </w:t>
      </w:r>
      <w:r w:rsidRPr="00847C75">
        <w:rPr>
          <w:rFonts w:ascii="Tahoma" w:hAnsi="Tahoma" w:cs="Tahoma"/>
          <w:b/>
          <w:sz w:val="22"/>
          <w:szCs w:val="22"/>
        </w:rPr>
        <w:t>(i)</w:t>
      </w:r>
      <w:r w:rsidRPr="00847C75">
        <w:rPr>
          <w:rFonts w:ascii="Tahoma" w:hAnsi="Tahoma" w:cs="Tahoma"/>
          <w:sz w:val="22"/>
          <w:szCs w:val="22"/>
        </w:rPr>
        <w:t xml:space="preserve"> não estão inseridos no conceito de insolvência da Emissora de que trata </w:t>
      </w:r>
      <w:r w:rsidR="000B35F5" w:rsidRPr="00847C75">
        <w:rPr>
          <w:rFonts w:ascii="Tahoma" w:hAnsi="Tahoma" w:cs="Tahoma"/>
          <w:sz w:val="22"/>
          <w:szCs w:val="22"/>
        </w:rPr>
        <w:t xml:space="preserve">a Cláusula </w:t>
      </w:r>
      <w:r w:rsidR="00802055" w:rsidRPr="00417AB7">
        <w:rPr>
          <w:rFonts w:ascii="Tahoma" w:hAnsi="Tahoma" w:cs="Tahoma"/>
          <w:sz w:val="22"/>
          <w:szCs w:val="22"/>
        </w:rPr>
        <w:fldChar w:fldCharType="begin"/>
      </w:r>
      <w:r w:rsidR="00802055" w:rsidRPr="00847C75">
        <w:rPr>
          <w:rFonts w:ascii="Tahoma" w:hAnsi="Tahoma" w:cs="Tahoma"/>
          <w:sz w:val="22"/>
          <w:szCs w:val="22"/>
        </w:rPr>
        <w:instrText xml:space="preserve"> REF _Ref426494096 \r \p \h </w:instrText>
      </w:r>
      <w:r w:rsidR="0019256D" w:rsidRPr="00847C75">
        <w:rPr>
          <w:rFonts w:ascii="Tahoma" w:hAnsi="Tahoma" w:cs="Tahoma"/>
          <w:sz w:val="22"/>
          <w:szCs w:val="22"/>
        </w:rPr>
        <w:instrText xml:space="preserve"> \* MERGEFORMAT </w:instrText>
      </w:r>
      <w:r w:rsidR="00802055" w:rsidRPr="00417AB7">
        <w:rPr>
          <w:rFonts w:ascii="Tahoma" w:hAnsi="Tahoma" w:cs="Tahoma"/>
          <w:sz w:val="22"/>
          <w:szCs w:val="22"/>
        </w:rPr>
      </w:r>
      <w:r w:rsidR="00802055" w:rsidRPr="00417AB7">
        <w:rPr>
          <w:rFonts w:ascii="Tahoma" w:hAnsi="Tahoma" w:cs="Tahoma"/>
          <w:sz w:val="22"/>
          <w:szCs w:val="22"/>
        </w:rPr>
        <w:fldChar w:fldCharType="separate"/>
      </w:r>
      <w:r w:rsidR="007E5656">
        <w:rPr>
          <w:rFonts w:ascii="Tahoma" w:hAnsi="Tahoma" w:cs="Tahoma"/>
          <w:sz w:val="22"/>
          <w:szCs w:val="22"/>
        </w:rPr>
        <w:t>12.1 acima</w:t>
      </w:r>
      <w:r w:rsidR="00802055" w:rsidRPr="00417AB7">
        <w:rPr>
          <w:rFonts w:ascii="Tahoma" w:hAnsi="Tahoma" w:cs="Tahoma"/>
          <w:sz w:val="22"/>
          <w:szCs w:val="22"/>
        </w:rPr>
        <w:fldChar w:fldCharType="end"/>
      </w:r>
      <w:r w:rsidR="00802055" w:rsidRPr="007308C3">
        <w:rPr>
          <w:rFonts w:ascii="Tahoma" w:hAnsi="Tahoma" w:cs="Tahoma"/>
          <w:sz w:val="22"/>
          <w:szCs w:val="22"/>
        </w:rPr>
        <w:t xml:space="preserve"> </w:t>
      </w:r>
      <w:r w:rsidRPr="00847C75">
        <w:rPr>
          <w:rFonts w:ascii="Tahoma" w:hAnsi="Tahoma" w:cs="Tahoma"/>
          <w:sz w:val="22"/>
          <w:szCs w:val="22"/>
        </w:rPr>
        <w:t xml:space="preserve">o inadimplemento e/ou mora da Emissora em decorrência de inadimplemento e/ou mora </w:t>
      </w:r>
      <w:r w:rsidR="00617626" w:rsidRPr="00847C75">
        <w:rPr>
          <w:rFonts w:ascii="Tahoma" w:hAnsi="Tahoma" w:cs="Tahoma"/>
          <w:sz w:val="22"/>
          <w:szCs w:val="22"/>
        </w:rPr>
        <w:t>d</w:t>
      </w:r>
      <w:r w:rsidR="00E11F06" w:rsidRPr="00847C75">
        <w:rPr>
          <w:rFonts w:ascii="Tahoma" w:hAnsi="Tahoma" w:cs="Tahoma"/>
          <w:sz w:val="22"/>
          <w:szCs w:val="22"/>
        </w:rPr>
        <w:t xml:space="preserve">a </w:t>
      </w:r>
      <w:r w:rsidR="002E1EA7" w:rsidRPr="00847C75">
        <w:rPr>
          <w:rFonts w:ascii="Tahoma" w:hAnsi="Tahoma" w:cs="Tahoma"/>
          <w:sz w:val="22"/>
          <w:szCs w:val="22"/>
        </w:rPr>
        <w:t xml:space="preserve">Devedora </w:t>
      </w:r>
      <w:r w:rsidR="001523D9" w:rsidRPr="00847C75">
        <w:rPr>
          <w:rFonts w:ascii="Tahoma" w:hAnsi="Tahoma" w:cs="Tahoma"/>
          <w:sz w:val="22"/>
          <w:szCs w:val="22"/>
        </w:rPr>
        <w:t>(caso aplicável)</w:t>
      </w:r>
      <w:r w:rsidRPr="00847C75">
        <w:rPr>
          <w:rFonts w:ascii="Tahoma" w:hAnsi="Tahoma" w:cs="Tahoma"/>
          <w:sz w:val="22"/>
          <w:szCs w:val="22"/>
        </w:rPr>
        <w:t xml:space="preserve">; e </w:t>
      </w:r>
      <w:r w:rsidRPr="00847C75">
        <w:rPr>
          <w:rFonts w:ascii="Tahoma" w:hAnsi="Tahoma" w:cs="Tahoma"/>
          <w:b/>
          <w:sz w:val="22"/>
          <w:szCs w:val="22"/>
        </w:rPr>
        <w:t>(ii)</w:t>
      </w:r>
      <w:r w:rsidRPr="00847C75">
        <w:rPr>
          <w:rFonts w:ascii="Tahoma" w:hAnsi="Tahoma" w:cs="Tahoma"/>
          <w:sz w:val="22"/>
          <w:szCs w:val="22"/>
        </w:rPr>
        <w:t xml:space="preserve"> a liquidação </w:t>
      </w:r>
      <w:r w:rsidR="00AF2949" w:rsidRPr="00847C75">
        <w:rPr>
          <w:rFonts w:ascii="Tahoma" w:hAnsi="Tahoma" w:cs="Tahoma"/>
          <w:sz w:val="22"/>
          <w:szCs w:val="22"/>
        </w:rPr>
        <w:t xml:space="preserve">do </w:t>
      </w:r>
      <w:r w:rsidRPr="00847C75">
        <w:rPr>
          <w:rFonts w:ascii="Tahoma" w:hAnsi="Tahoma" w:cs="Tahoma"/>
          <w:sz w:val="22"/>
          <w:szCs w:val="22"/>
        </w:rPr>
        <w:t xml:space="preserve">Patrimônio Separado não implica e/ou configura </w:t>
      </w:r>
      <w:r w:rsidR="003A397B" w:rsidRPr="00847C75">
        <w:rPr>
          <w:rFonts w:ascii="Tahoma" w:hAnsi="Tahoma" w:cs="Tahoma"/>
          <w:sz w:val="22"/>
          <w:szCs w:val="22"/>
        </w:rPr>
        <w:t>qua</w:t>
      </w:r>
      <w:r w:rsidR="00E014E4" w:rsidRPr="00847C75">
        <w:rPr>
          <w:rFonts w:ascii="Tahoma" w:hAnsi="Tahoma" w:cs="Tahoma"/>
          <w:sz w:val="22"/>
          <w:szCs w:val="22"/>
        </w:rPr>
        <w:t>l</w:t>
      </w:r>
      <w:r w:rsidR="003A397B" w:rsidRPr="00847C75">
        <w:rPr>
          <w:rFonts w:ascii="Tahoma" w:hAnsi="Tahoma" w:cs="Tahoma"/>
          <w:sz w:val="22"/>
          <w:szCs w:val="22"/>
        </w:rPr>
        <w:t xml:space="preserve">quer evento de </w:t>
      </w:r>
      <w:r w:rsidR="00F7713F" w:rsidRPr="00847C75">
        <w:rPr>
          <w:rFonts w:ascii="Tahoma" w:hAnsi="Tahoma" w:cs="Tahoma"/>
          <w:sz w:val="22"/>
          <w:szCs w:val="22"/>
        </w:rPr>
        <w:t>vencimento antecipado dos Créditos Imobiliários</w:t>
      </w:r>
      <w:r w:rsidRPr="00847C75">
        <w:rPr>
          <w:rFonts w:ascii="Tahoma" w:hAnsi="Tahoma" w:cs="Tahoma"/>
          <w:sz w:val="22"/>
          <w:szCs w:val="22"/>
        </w:rPr>
        <w:t>.</w:t>
      </w:r>
    </w:p>
    <w:p w:rsidR="007D437D"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31" w:name="_Ref70368833"/>
      <w:r w:rsidRPr="00847C75">
        <w:rPr>
          <w:rFonts w:ascii="Tahoma" w:hAnsi="Tahoma" w:cs="Tahoma"/>
          <w:sz w:val="22"/>
          <w:szCs w:val="22"/>
        </w:rPr>
        <w:t xml:space="preserve">A Assembleia Geral </w:t>
      </w:r>
      <w:r w:rsidR="002E1EA7" w:rsidRPr="00E03342">
        <w:rPr>
          <w:rFonts w:ascii="Tahoma" w:hAnsi="Tahoma"/>
          <w:color w:val="000000"/>
          <w:sz w:val="22"/>
        </w:rPr>
        <w:t xml:space="preserve">de Titulares de CRI </w:t>
      </w:r>
      <w:r w:rsidRPr="00847C75">
        <w:rPr>
          <w:rFonts w:ascii="Tahoma" w:hAnsi="Tahoma" w:cs="Tahoma"/>
          <w:sz w:val="22"/>
          <w:szCs w:val="22"/>
        </w:rPr>
        <w:t xml:space="preserve">para deliberação acerca da </w:t>
      </w:r>
      <w:r w:rsidR="001E2112" w:rsidRPr="00847C75">
        <w:rPr>
          <w:rFonts w:ascii="Tahoma" w:hAnsi="Tahoma" w:cs="Tahoma"/>
          <w:sz w:val="22"/>
          <w:szCs w:val="22"/>
        </w:rPr>
        <w:t xml:space="preserve">forma de administração e/ou eventual </w:t>
      </w:r>
      <w:r w:rsidRPr="00847C75">
        <w:rPr>
          <w:rFonts w:ascii="Tahoma" w:hAnsi="Tahoma" w:cs="Tahoma"/>
          <w:sz w:val="22"/>
          <w:szCs w:val="22"/>
        </w:rPr>
        <w:t xml:space="preserve">liquidação do Patrimônio Separado </w:t>
      </w:r>
      <w:r w:rsidR="00333249" w:rsidRPr="00847C75">
        <w:rPr>
          <w:rFonts w:ascii="Tahoma" w:hAnsi="Tahoma" w:cs="Tahoma"/>
          <w:sz w:val="22"/>
          <w:szCs w:val="22"/>
        </w:rPr>
        <w:t xml:space="preserve">será convocada </w:t>
      </w:r>
      <w:r w:rsidR="00E967F6" w:rsidRPr="00847C75">
        <w:rPr>
          <w:rFonts w:ascii="Tahoma" w:hAnsi="Tahoma" w:cs="Tahoma"/>
          <w:sz w:val="22"/>
          <w:szCs w:val="22"/>
        </w:rPr>
        <w:t>n</w:t>
      </w:r>
      <w:r w:rsidR="00B15EBB" w:rsidRPr="00847C75">
        <w:rPr>
          <w:rFonts w:ascii="Tahoma" w:hAnsi="Tahoma" w:cs="Tahoma"/>
          <w:sz w:val="22"/>
          <w:szCs w:val="22"/>
        </w:rPr>
        <w:t>o prazo de</w:t>
      </w:r>
      <w:r w:rsidR="001E2112" w:rsidRPr="00847C75">
        <w:rPr>
          <w:rFonts w:ascii="Tahoma" w:hAnsi="Tahoma" w:cs="Tahoma"/>
          <w:sz w:val="22"/>
          <w:szCs w:val="22"/>
        </w:rPr>
        <w:t xml:space="preserve"> até 2 (dois) Dias Úteis </w:t>
      </w:r>
      <w:r w:rsidR="00B15EBB" w:rsidRPr="00847C75">
        <w:rPr>
          <w:rFonts w:ascii="Tahoma" w:hAnsi="Tahoma" w:cs="Tahoma"/>
          <w:sz w:val="22"/>
          <w:szCs w:val="22"/>
        </w:rPr>
        <w:t xml:space="preserve">contado da data </w:t>
      </w:r>
      <w:r w:rsidR="001E2112" w:rsidRPr="00847C75">
        <w:rPr>
          <w:rFonts w:ascii="Tahoma" w:hAnsi="Tahoma" w:cs="Tahoma"/>
          <w:sz w:val="22"/>
          <w:szCs w:val="22"/>
        </w:rPr>
        <w:t xml:space="preserve">da ocorrência de qualquer um dos eventos indicados </w:t>
      </w:r>
      <w:r w:rsidR="0083372B" w:rsidRPr="00847C75">
        <w:rPr>
          <w:rFonts w:ascii="Tahoma" w:hAnsi="Tahoma" w:cs="Tahoma"/>
          <w:sz w:val="22"/>
          <w:szCs w:val="22"/>
        </w:rPr>
        <w:t>n</w:t>
      </w:r>
      <w:r w:rsidR="0083372B">
        <w:rPr>
          <w:rFonts w:ascii="Tahoma" w:hAnsi="Tahoma" w:cs="Tahoma"/>
          <w:sz w:val="22"/>
          <w:szCs w:val="22"/>
        </w:rPr>
        <w:t>a</w:t>
      </w:r>
      <w:r w:rsidR="0083372B" w:rsidRPr="00847C75">
        <w:rPr>
          <w:rFonts w:ascii="Tahoma" w:hAnsi="Tahoma" w:cs="Tahoma"/>
          <w:sz w:val="22"/>
          <w:szCs w:val="22"/>
        </w:rPr>
        <w:t xml:space="preserve"> </w:t>
      </w:r>
      <w:r w:rsidR="0083372B">
        <w:rPr>
          <w:rFonts w:ascii="Tahoma" w:hAnsi="Tahoma" w:cs="Tahoma"/>
          <w:sz w:val="22"/>
          <w:szCs w:val="22"/>
        </w:rPr>
        <w:t xml:space="preserve">Cláusula </w:t>
      </w:r>
      <w:r w:rsidR="00B15EBB" w:rsidRPr="00417AB7">
        <w:rPr>
          <w:rFonts w:ascii="Tahoma" w:hAnsi="Tahoma" w:cs="Tahoma"/>
          <w:sz w:val="22"/>
          <w:szCs w:val="22"/>
        </w:rPr>
        <w:fldChar w:fldCharType="begin"/>
      </w:r>
      <w:r w:rsidR="00B15EBB" w:rsidRPr="00847C75">
        <w:rPr>
          <w:rFonts w:ascii="Tahoma" w:hAnsi="Tahoma" w:cs="Tahoma"/>
          <w:sz w:val="22"/>
          <w:szCs w:val="22"/>
        </w:rPr>
        <w:instrText xml:space="preserve"> REF _Ref426494096 \r \h </w:instrText>
      </w:r>
      <w:r w:rsidR="007C7BD9" w:rsidRPr="00847C75">
        <w:rPr>
          <w:rFonts w:ascii="Tahoma" w:hAnsi="Tahoma" w:cs="Tahoma"/>
          <w:sz w:val="22"/>
          <w:szCs w:val="22"/>
        </w:rPr>
        <w:instrText xml:space="preserve"> \* MERGEFORMAT </w:instrText>
      </w:r>
      <w:r w:rsidR="00B15EBB" w:rsidRPr="00417AB7">
        <w:rPr>
          <w:rFonts w:ascii="Tahoma" w:hAnsi="Tahoma" w:cs="Tahoma"/>
          <w:sz w:val="22"/>
          <w:szCs w:val="22"/>
        </w:rPr>
      </w:r>
      <w:r w:rsidR="00B15EBB" w:rsidRPr="00417AB7">
        <w:rPr>
          <w:rFonts w:ascii="Tahoma" w:hAnsi="Tahoma" w:cs="Tahoma"/>
          <w:sz w:val="22"/>
          <w:szCs w:val="22"/>
        </w:rPr>
        <w:fldChar w:fldCharType="separate"/>
      </w:r>
      <w:r w:rsidR="007E5656">
        <w:rPr>
          <w:rFonts w:ascii="Tahoma" w:hAnsi="Tahoma" w:cs="Tahoma"/>
          <w:sz w:val="22"/>
          <w:szCs w:val="22"/>
        </w:rPr>
        <w:t>12.1</w:t>
      </w:r>
      <w:r w:rsidR="00B15EBB" w:rsidRPr="00417AB7">
        <w:rPr>
          <w:rFonts w:ascii="Tahoma" w:hAnsi="Tahoma" w:cs="Tahoma"/>
          <w:sz w:val="22"/>
          <w:szCs w:val="22"/>
        </w:rPr>
        <w:fldChar w:fldCharType="end"/>
      </w:r>
      <w:r w:rsidR="001E2112" w:rsidRPr="007308C3">
        <w:rPr>
          <w:rFonts w:ascii="Tahoma" w:hAnsi="Tahoma" w:cs="Tahoma"/>
          <w:sz w:val="22"/>
          <w:szCs w:val="22"/>
        </w:rPr>
        <w:t xml:space="preserve"> acima</w:t>
      </w:r>
      <w:r w:rsidR="00333249" w:rsidRPr="00847C75">
        <w:rPr>
          <w:rFonts w:ascii="Tahoma" w:hAnsi="Tahoma" w:cs="Tahoma"/>
          <w:sz w:val="22"/>
          <w:szCs w:val="22"/>
        </w:rPr>
        <w:t xml:space="preserve"> e</w:t>
      </w:r>
      <w:r w:rsidR="00232B28" w:rsidRPr="00847C75">
        <w:rPr>
          <w:rFonts w:ascii="Tahoma" w:hAnsi="Tahoma" w:cs="Tahoma"/>
          <w:sz w:val="22"/>
          <w:szCs w:val="22"/>
        </w:rPr>
        <w:t xml:space="preserve"> </w:t>
      </w:r>
      <w:r w:rsidRPr="00847C75">
        <w:rPr>
          <w:rFonts w:ascii="Tahoma" w:hAnsi="Tahoma" w:cs="Tahoma"/>
          <w:sz w:val="22"/>
          <w:szCs w:val="22"/>
        </w:rPr>
        <w:t xml:space="preserve">instalar-se-á, em primeira </w:t>
      </w:r>
      <w:r w:rsidR="002D09AA" w:rsidRPr="00847C75">
        <w:rPr>
          <w:rFonts w:ascii="Tahoma" w:hAnsi="Tahoma" w:cs="Tahoma"/>
          <w:sz w:val="22"/>
          <w:szCs w:val="22"/>
        </w:rPr>
        <w:t xml:space="preserve">ou segunda </w:t>
      </w:r>
      <w:r w:rsidRPr="00847C75">
        <w:rPr>
          <w:rFonts w:ascii="Tahoma" w:hAnsi="Tahoma" w:cs="Tahoma"/>
          <w:sz w:val="22"/>
          <w:szCs w:val="22"/>
        </w:rPr>
        <w:t xml:space="preserve">convocação, com a presença de Titulares de CRI que representem, pelo menos, </w:t>
      </w:r>
      <w:r w:rsidR="002D09AA" w:rsidRPr="00847C75">
        <w:rPr>
          <w:rFonts w:ascii="Tahoma" w:hAnsi="Tahoma" w:cs="Tahoma"/>
          <w:sz w:val="22"/>
          <w:szCs w:val="22"/>
        </w:rPr>
        <w:t xml:space="preserve">50% (cinquenta por cento </w:t>
      </w:r>
      <w:r w:rsidRPr="00847C75">
        <w:rPr>
          <w:rFonts w:ascii="Tahoma" w:hAnsi="Tahoma" w:cs="Tahoma"/>
          <w:sz w:val="22"/>
          <w:szCs w:val="22"/>
        </w:rPr>
        <w:t>d</w:t>
      </w:r>
      <w:r w:rsidR="00AF2949" w:rsidRPr="00847C75">
        <w:rPr>
          <w:rFonts w:ascii="Tahoma" w:hAnsi="Tahoma" w:cs="Tahoma"/>
          <w:sz w:val="22"/>
          <w:szCs w:val="22"/>
        </w:rPr>
        <w:t>os CRI em Circulação</w:t>
      </w:r>
      <w:r w:rsidRPr="00847C75">
        <w:rPr>
          <w:rFonts w:ascii="Tahoma" w:hAnsi="Tahoma" w:cs="Tahoma"/>
          <w:sz w:val="22"/>
          <w:szCs w:val="22"/>
        </w:rPr>
        <w:t>.</w:t>
      </w:r>
      <w:bookmarkEnd w:id="331"/>
    </w:p>
    <w:p w:rsidR="007D437D"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w:t>
      </w:r>
      <w:r w:rsidR="00617626" w:rsidRPr="00847C75">
        <w:rPr>
          <w:rFonts w:ascii="Tahoma" w:hAnsi="Tahoma" w:cs="Tahoma"/>
          <w:sz w:val="22"/>
          <w:szCs w:val="22"/>
        </w:rPr>
        <w:t xml:space="preserve">respectiva </w:t>
      </w:r>
      <w:r w:rsidRPr="00847C75">
        <w:rPr>
          <w:rFonts w:ascii="Tahoma" w:hAnsi="Tahoma" w:cs="Tahoma"/>
          <w:sz w:val="22"/>
          <w:szCs w:val="22"/>
        </w:rPr>
        <w:t xml:space="preserve">Assembleia Geral </w:t>
      </w:r>
      <w:r w:rsidR="002E1EA7" w:rsidRPr="00847C75">
        <w:rPr>
          <w:rFonts w:ascii="Tahoma" w:hAnsi="Tahoma" w:cs="Tahoma"/>
          <w:sz w:val="22"/>
          <w:szCs w:val="22"/>
        </w:rPr>
        <w:t>d</w:t>
      </w:r>
      <w:r w:rsidR="002E1EA7" w:rsidRPr="00E03342">
        <w:rPr>
          <w:rFonts w:ascii="Tahoma" w:hAnsi="Tahoma"/>
          <w:color w:val="000000"/>
          <w:sz w:val="22"/>
        </w:rPr>
        <w:t xml:space="preserve">e Titulares de CRI </w:t>
      </w:r>
      <w:r w:rsidRPr="00847C75">
        <w:rPr>
          <w:rFonts w:ascii="Tahoma" w:hAnsi="Tahoma" w:cs="Tahoma"/>
          <w:sz w:val="22"/>
          <w:szCs w:val="22"/>
        </w:rPr>
        <w:t>dever</w:t>
      </w:r>
      <w:r w:rsidR="00617626" w:rsidRPr="00847C75">
        <w:rPr>
          <w:rFonts w:ascii="Tahoma" w:hAnsi="Tahoma" w:cs="Tahoma"/>
          <w:sz w:val="22"/>
          <w:szCs w:val="22"/>
        </w:rPr>
        <w:t>á</w:t>
      </w:r>
      <w:r w:rsidR="00AF2949" w:rsidRPr="00847C75">
        <w:rPr>
          <w:rFonts w:ascii="Tahoma" w:hAnsi="Tahoma" w:cs="Tahoma"/>
          <w:sz w:val="22"/>
          <w:szCs w:val="22"/>
        </w:rPr>
        <w:t xml:space="preserve"> </w:t>
      </w:r>
      <w:r w:rsidRPr="00847C75">
        <w:rPr>
          <w:rFonts w:ascii="Tahoma" w:hAnsi="Tahoma" w:cs="Tahoma"/>
          <w:sz w:val="22"/>
          <w:szCs w:val="22"/>
        </w:rPr>
        <w:t xml:space="preserve">deliberar </w:t>
      </w:r>
      <w:r w:rsidRPr="00847C75">
        <w:rPr>
          <w:rFonts w:ascii="Tahoma" w:hAnsi="Tahoma" w:cs="Tahoma"/>
          <w:b/>
          <w:sz w:val="22"/>
          <w:szCs w:val="22"/>
        </w:rPr>
        <w:t>(i) </w:t>
      </w:r>
      <w:r w:rsidRPr="00847C75">
        <w:rPr>
          <w:rFonts w:ascii="Tahoma" w:hAnsi="Tahoma" w:cs="Tahoma"/>
          <w:sz w:val="22"/>
          <w:szCs w:val="22"/>
        </w:rPr>
        <w:t>pela liquidação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hipótese na qual os </w:t>
      </w:r>
      <w:r w:rsidR="00AF2949" w:rsidRPr="00847C75">
        <w:rPr>
          <w:rFonts w:ascii="Tahoma" w:hAnsi="Tahoma" w:cs="Tahoma"/>
          <w:sz w:val="22"/>
          <w:szCs w:val="22"/>
        </w:rPr>
        <w:t xml:space="preserve">respectivos </w:t>
      </w:r>
      <w:r w:rsidRPr="00847C75">
        <w:rPr>
          <w:rFonts w:ascii="Tahoma" w:hAnsi="Tahoma" w:cs="Tahoma"/>
          <w:sz w:val="22"/>
          <w:szCs w:val="22"/>
        </w:rPr>
        <w:t xml:space="preserve">Titulares de CRI presentes em </w:t>
      </w:r>
      <w:r w:rsidR="00AF2949" w:rsidRPr="00847C75">
        <w:rPr>
          <w:rFonts w:ascii="Tahoma" w:hAnsi="Tahoma" w:cs="Tahoma"/>
          <w:sz w:val="22"/>
          <w:szCs w:val="22"/>
        </w:rPr>
        <w:t xml:space="preserve">referida </w:t>
      </w:r>
      <w:r w:rsidRPr="00847C75">
        <w:rPr>
          <w:rFonts w:ascii="Tahoma" w:hAnsi="Tahoma" w:cs="Tahoma"/>
          <w:sz w:val="22"/>
          <w:szCs w:val="22"/>
        </w:rPr>
        <w:t xml:space="preserve">Assembleia Geral deverão nomear o liquidante e as formas de liquidação; ou </w:t>
      </w:r>
      <w:r w:rsidRPr="00847C75">
        <w:rPr>
          <w:rFonts w:ascii="Tahoma" w:hAnsi="Tahoma" w:cs="Tahoma"/>
          <w:b/>
          <w:sz w:val="22"/>
          <w:szCs w:val="22"/>
        </w:rPr>
        <w:t>(ii)</w:t>
      </w:r>
      <w:r w:rsidRPr="00847C75">
        <w:rPr>
          <w:rFonts w:ascii="Tahoma" w:hAnsi="Tahoma" w:cs="Tahoma"/>
          <w:sz w:val="22"/>
          <w:szCs w:val="22"/>
        </w:rPr>
        <w:t xml:space="preserve"> pela não liquidação do</w:t>
      </w:r>
      <w:r w:rsidR="00AF2949" w:rsidRPr="00847C75">
        <w:rPr>
          <w:rFonts w:ascii="Tahoma" w:hAnsi="Tahoma" w:cs="Tahoma"/>
          <w:sz w:val="22"/>
          <w:szCs w:val="22"/>
        </w:rPr>
        <w:t xml:space="preserve"> </w:t>
      </w:r>
      <w:r w:rsidRPr="00847C75">
        <w:rPr>
          <w:rFonts w:ascii="Tahoma" w:hAnsi="Tahoma" w:cs="Tahoma"/>
          <w:sz w:val="22"/>
          <w:szCs w:val="22"/>
        </w:rPr>
        <w:t>Patrimônio Separado, hipótese na qual deverá ser deliberada a administração</w:t>
      </w:r>
      <w:r w:rsidR="00316C3F" w:rsidRPr="00847C75">
        <w:rPr>
          <w:rFonts w:ascii="Tahoma" w:hAnsi="Tahoma" w:cs="Tahoma"/>
          <w:sz w:val="22"/>
          <w:szCs w:val="22"/>
        </w:rPr>
        <w:t xml:space="preserve"> transitória</w:t>
      </w:r>
      <w:r w:rsidRPr="00847C75">
        <w:rPr>
          <w:rFonts w:ascii="Tahoma" w:hAnsi="Tahoma" w:cs="Tahoma"/>
          <w:sz w:val="22"/>
          <w:szCs w:val="22"/>
        </w:rPr>
        <w:t xml:space="preserve">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pelo Agente Fiduciário </w:t>
      </w:r>
      <w:r w:rsidR="00316C3F" w:rsidRPr="00847C75">
        <w:rPr>
          <w:rFonts w:ascii="Tahoma" w:hAnsi="Tahoma" w:cs="Tahoma"/>
          <w:sz w:val="22"/>
          <w:szCs w:val="22"/>
        </w:rPr>
        <w:t xml:space="preserve">e a </w:t>
      </w:r>
      <w:r w:rsidRPr="00847C75">
        <w:rPr>
          <w:rFonts w:ascii="Tahoma" w:hAnsi="Tahoma" w:cs="Tahoma"/>
          <w:sz w:val="22"/>
          <w:szCs w:val="22"/>
        </w:rPr>
        <w:t xml:space="preserve">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 </w:t>
      </w:r>
    </w:p>
    <w:p w:rsidR="003A397B" w:rsidRPr="00E03342" w:rsidRDefault="00C63A3F" w:rsidP="00E03342">
      <w:pPr>
        <w:numPr>
          <w:ilvl w:val="2"/>
          <w:numId w:val="6"/>
        </w:numPr>
        <w:suppressAutoHyphens/>
        <w:spacing w:after="240" w:line="320" w:lineRule="atLeast"/>
        <w:ind w:left="0" w:firstLine="0"/>
        <w:jc w:val="both"/>
        <w:rPr>
          <w:rFonts w:ascii="Tahoma" w:hAnsi="Tahoma"/>
          <w:color w:val="000000"/>
          <w:sz w:val="22"/>
        </w:rPr>
      </w:pPr>
      <w:bookmarkStart w:id="332" w:name="_DV_M298"/>
      <w:bookmarkStart w:id="333" w:name="_DV_M299"/>
      <w:bookmarkStart w:id="334" w:name="_Ref426494188"/>
      <w:bookmarkStart w:id="335" w:name="_Ref70368934"/>
      <w:bookmarkEnd w:id="332"/>
      <w:bookmarkEnd w:id="333"/>
      <w:r w:rsidRPr="00847C75">
        <w:rPr>
          <w:rFonts w:ascii="Tahoma" w:hAnsi="Tahoma" w:cs="Tahoma"/>
          <w:sz w:val="22"/>
          <w:szCs w:val="22"/>
        </w:rPr>
        <w:t xml:space="preserve">A deliberação pela </w:t>
      </w:r>
      <w:r w:rsidRPr="00847C75">
        <w:rPr>
          <w:rFonts w:ascii="Tahoma" w:hAnsi="Tahoma" w:cs="Tahoma"/>
          <w:b/>
          <w:sz w:val="22"/>
          <w:szCs w:val="22"/>
          <w:u w:val="single"/>
        </w:rPr>
        <w:t>não</w:t>
      </w:r>
      <w:r w:rsidRPr="007308C3">
        <w:rPr>
          <w:rFonts w:ascii="Tahoma" w:hAnsi="Tahoma" w:cs="Tahoma"/>
          <w:sz w:val="22"/>
          <w:szCs w:val="22"/>
        </w:rPr>
        <w:t xml:space="preserve"> declaração da liquidação </w:t>
      </w:r>
      <w:r w:rsidR="00184848" w:rsidRPr="00847C75">
        <w:rPr>
          <w:rFonts w:ascii="Tahoma" w:hAnsi="Tahoma" w:cs="Tahoma"/>
          <w:sz w:val="22"/>
          <w:szCs w:val="22"/>
        </w:rPr>
        <w:t>d</w:t>
      </w:r>
      <w:r w:rsidR="00E11F06" w:rsidRPr="00847C75">
        <w:rPr>
          <w:rFonts w:ascii="Tahoma" w:hAnsi="Tahoma" w:cs="Tahoma"/>
          <w:sz w:val="22"/>
          <w:szCs w:val="22"/>
        </w:rPr>
        <w:t xml:space="preserve">o </w:t>
      </w:r>
      <w:r w:rsidRPr="00847C75">
        <w:rPr>
          <w:rFonts w:ascii="Tahoma" w:hAnsi="Tahoma" w:cs="Tahoma"/>
          <w:sz w:val="22"/>
          <w:szCs w:val="22"/>
        </w:rPr>
        <w:t xml:space="preserve">Patrimônio Separado deverá ser tomada, em primeira </w:t>
      </w:r>
      <w:r w:rsidR="00052052" w:rsidRPr="00847C75">
        <w:rPr>
          <w:rFonts w:ascii="Tahoma" w:hAnsi="Tahoma" w:cs="Tahoma"/>
          <w:sz w:val="22"/>
          <w:szCs w:val="22"/>
        </w:rPr>
        <w:t xml:space="preserve">ou segunda </w:t>
      </w:r>
      <w:r w:rsidRPr="00847C75">
        <w:rPr>
          <w:rFonts w:ascii="Tahoma" w:hAnsi="Tahoma" w:cs="Tahoma"/>
          <w:sz w:val="22"/>
          <w:szCs w:val="22"/>
        </w:rPr>
        <w:t>convocação, pelos Titulares de CRI</w:t>
      </w:r>
      <w:r w:rsidR="00AF2949" w:rsidRPr="00847C75">
        <w:rPr>
          <w:rFonts w:ascii="Tahoma" w:hAnsi="Tahoma" w:cs="Tahoma"/>
          <w:sz w:val="22"/>
          <w:szCs w:val="22"/>
        </w:rPr>
        <w:t xml:space="preserve"> </w:t>
      </w:r>
      <w:r w:rsidRPr="00847C75">
        <w:rPr>
          <w:rFonts w:ascii="Tahoma" w:hAnsi="Tahoma" w:cs="Tahoma"/>
          <w:sz w:val="22"/>
          <w:szCs w:val="22"/>
        </w:rPr>
        <w:t xml:space="preserve">que representem, no mínimo, </w:t>
      </w:r>
      <w:r w:rsidR="00052052" w:rsidRPr="00847C75">
        <w:rPr>
          <w:rFonts w:ascii="Tahoma" w:hAnsi="Tahoma" w:cs="Tahoma"/>
          <w:sz w:val="22"/>
          <w:szCs w:val="22"/>
        </w:rPr>
        <w:t>5</w:t>
      </w:r>
      <w:r w:rsidR="000D5A7C" w:rsidRPr="00847C75">
        <w:rPr>
          <w:rFonts w:ascii="Tahoma" w:hAnsi="Tahoma" w:cs="Tahoma"/>
          <w:sz w:val="22"/>
          <w:szCs w:val="22"/>
        </w:rPr>
        <w:t>0</w:t>
      </w:r>
      <w:r w:rsidRPr="00847C75">
        <w:rPr>
          <w:rFonts w:ascii="Tahoma" w:hAnsi="Tahoma" w:cs="Tahoma"/>
          <w:sz w:val="22"/>
          <w:szCs w:val="22"/>
        </w:rPr>
        <w:t>% (</w:t>
      </w:r>
      <w:r w:rsidR="00052052" w:rsidRPr="00847C75">
        <w:rPr>
          <w:rFonts w:ascii="Tahoma" w:hAnsi="Tahoma" w:cs="Tahoma"/>
          <w:sz w:val="22"/>
          <w:szCs w:val="22"/>
        </w:rPr>
        <w:t xml:space="preserve">cinquenta </w:t>
      </w:r>
      <w:r w:rsidRPr="00847C75">
        <w:rPr>
          <w:rFonts w:ascii="Tahoma" w:hAnsi="Tahoma" w:cs="Tahoma"/>
          <w:sz w:val="22"/>
          <w:szCs w:val="22"/>
        </w:rPr>
        <w:t xml:space="preserve">por cento) </w:t>
      </w:r>
      <w:r w:rsidR="000D5A7C" w:rsidRPr="00847C75">
        <w:rPr>
          <w:rFonts w:ascii="Tahoma" w:hAnsi="Tahoma" w:cs="Tahoma"/>
          <w:sz w:val="22"/>
          <w:szCs w:val="22"/>
        </w:rPr>
        <w:t xml:space="preserve">mais </w:t>
      </w:r>
      <w:r w:rsidR="00784016" w:rsidRPr="00847C75">
        <w:rPr>
          <w:rFonts w:ascii="Tahoma" w:hAnsi="Tahoma" w:cs="Tahoma"/>
          <w:sz w:val="22"/>
          <w:szCs w:val="22"/>
        </w:rPr>
        <w:t xml:space="preserve">1 (um) </w:t>
      </w:r>
      <w:r w:rsidRPr="00847C75">
        <w:rPr>
          <w:rFonts w:ascii="Tahoma" w:hAnsi="Tahoma" w:cs="Tahoma"/>
          <w:sz w:val="22"/>
          <w:szCs w:val="22"/>
        </w:rPr>
        <w:t xml:space="preserve">dos </w:t>
      </w:r>
      <w:r w:rsidR="00802055" w:rsidRPr="00847C75">
        <w:rPr>
          <w:rFonts w:ascii="Tahoma" w:hAnsi="Tahoma" w:cs="Tahoma"/>
          <w:sz w:val="22"/>
          <w:szCs w:val="22"/>
        </w:rPr>
        <w:t>CRI em Circulação</w:t>
      </w:r>
      <w:r w:rsidRPr="00847C75">
        <w:rPr>
          <w:rFonts w:ascii="Tahoma" w:hAnsi="Tahoma" w:cs="Tahoma"/>
          <w:sz w:val="22"/>
          <w:szCs w:val="22"/>
        </w:rPr>
        <w:t xml:space="preserve">. A não realização da </w:t>
      </w:r>
      <w:r w:rsidR="00683040" w:rsidRPr="00847C75">
        <w:rPr>
          <w:rFonts w:ascii="Tahoma" w:hAnsi="Tahoma" w:cs="Tahoma"/>
          <w:sz w:val="22"/>
          <w:szCs w:val="22"/>
        </w:rPr>
        <w:t xml:space="preserve">respectiva </w:t>
      </w:r>
      <w:r w:rsidRPr="00847C75">
        <w:rPr>
          <w:rFonts w:ascii="Tahoma" w:hAnsi="Tahoma" w:cs="Tahoma"/>
          <w:sz w:val="22"/>
          <w:szCs w:val="22"/>
        </w:rPr>
        <w:t xml:space="preserve">Assembleia </w:t>
      </w:r>
      <w:r w:rsidR="00AF2949" w:rsidRPr="00847C75">
        <w:rPr>
          <w:rFonts w:ascii="Tahoma" w:hAnsi="Tahoma" w:cs="Tahoma"/>
          <w:sz w:val="22"/>
          <w:szCs w:val="22"/>
        </w:rPr>
        <w:t xml:space="preserve">Geral </w:t>
      </w:r>
      <w:r w:rsidR="00997E87" w:rsidRPr="00847C75">
        <w:rPr>
          <w:rFonts w:ascii="Tahoma" w:hAnsi="Tahoma" w:cs="Tahoma"/>
          <w:sz w:val="22"/>
          <w:szCs w:val="22"/>
        </w:rPr>
        <w:t>de Titulares de CRI</w:t>
      </w:r>
      <w:r w:rsidRPr="00847C75">
        <w:rPr>
          <w:rFonts w:ascii="Tahoma" w:hAnsi="Tahoma" w:cs="Tahoma"/>
          <w:sz w:val="22"/>
          <w:szCs w:val="22"/>
        </w:rPr>
        <w:t xml:space="preserve">, por qualquer motivo, </w:t>
      </w:r>
      <w:r w:rsidR="000320D1" w:rsidRPr="00847C75">
        <w:rPr>
          <w:rFonts w:ascii="Tahoma" w:hAnsi="Tahoma" w:cs="Tahoma"/>
          <w:sz w:val="22"/>
          <w:szCs w:val="22"/>
        </w:rPr>
        <w:t xml:space="preserve">no prazo de </w:t>
      </w:r>
      <w:r w:rsidR="002104A8" w:rsidRPr="00847C75">
        <w:rPr>
          <w:rFonts w:ascii="Tahoma" w:hAnsi="Tahoma" w:cs="Tahoma"/>
          <w:sz w:val="22"/>
          <w:szCs w:val="22"/>
        </w:rPr>
        <w:t>30 (trinta)</w:t>
      </w:r>
      <w:r w:rsidR="000320D1" w:rsidRPr="00847C75">
        <w:rPr>
          <w:rFonts w:ascii="Tahoma" w:hAnsi="Tahoma" w:cs="Tahoma"/>
          <w:sz w:val="22"/>
          <w:szCs w:val="22"/>
        </w:rPr>
        <w:t xml:space="preserve"> dias contados da data em que tomar ciência do referido evento </w:t>
      </w:r>
      <w:r w:rsidRPr="00847C75">
        <w:rPr>
          <w:rFonts w:ascii="Tahoma" w:hAnsi="Tahoma" w:cs="Tahoma"/>
          <w:sz w:val="22"/>
          <w:szCs w:val="22"/>
        </w:rPr>
        <w:t xml:space="preserve">será interpretada como manifestação favorável à liquidação </w:t>
      </w:r>
      <w:r w:rsidR="00E11F06" w:rsidRPr="00847C75">
        <w:rPr>
          <w:rFonts w:ascii="Tahoma" w:hAnsi="Tahoma" w:cs="Tahoma"/>
          <w:sz w:val="22"/>
          <w:szCs w:val="22"/>
        </w:rPr>
        <w:t xml:space="preserve">do </w:t>
      </w:r>
      <w:r w:rsidRPr="00847C75">
        <w:rPr>
          <w:rFonts w:ascii="Tahoma" w:hAnsi="Tahoma" w:cs="Tahoma"/>
          <w:sz w:val="22"/>
          <w:szCs w:val="22"/>
        </w:rPr>
        <w:t>Patrimônio Separado</w:t>
      </w:r>
      <w:r w:rsidR="00683040" w:rsidRPr="00847C75">
        <w:rPr>
          <w:rFonts w:ascii="Tahoma" w:hAnsi="Tahoma" w:cs="Tahoma"/>
          <w:sz w:val="22"/>
          <w:szCs w:val="22"/>
        </w:rPr>
        <w:t>.</w:t>
      </w:r>
      <w:bookmarkStart w:id="336" w:name="_DV_M301"/>
      <w:bookmarkEnd w:id="334"/>
      <w:bookmarkEnd w:id="336"/>
      <w:r w:rsidR="004B7CA0" w:rsidRPr="00847C75">
        <w:rPr>
          <w:rFonts w:ascii="Tahoma" w:hAnsi="Tahoma" w:cs="Tahoma"/>
          <w:sz w:val="22"/>
          <w:szCs w:val="22"/>
        </w:rPr>
        <w:t xml:space="preserve"> </w:t>
      </w:r>
      <w:r w:rsidRPr="00847C75">
        <w:rPr>
          <w:rFonts w:ascii="Tahoma" w:hAnsi="Tahoma" w:cs="Tahoma"/>
          <w:sz w:val="22"/>
          <w:szCs w:val="22"/>
        </w:rPr>
        <w:t xml:space="preserve">A liquidação </w:t>
      </w:r>
      <w:r w:rsidR="00184848" w:rsidRPr="00847C75">
        <w:rPr>
          <w:rFonts w:ascii="Tahoma" w:hAnsi="Tahoma" w:cs="Tahoma"/>
          <w:sz w:val="22"/>
          <w:szCs w:val="22"/>
        </w:rPr>
        <w:t xml:space="preserve">do </w:t>
      </w:r>
      <w:r w:rsidRPr="00847C75">
        <w:rPr>
          <w:rFonts w:ascii="Tahoma" w:hAnsi="Tahoma" w:cs="Tahoma"/>
          <w:sz w:val="22"/>
          <w:szCs w:val="22"/>
        </w:rPr>
        <w:t xml:space="preserve">Patrimônio Separado será realizada mediante transferência dos </w:t>
      </w:r>
      <w:r w:rsidR="00802055" w:rsidRPr="00847C75">
        <w:rPr>
          <w:rFonts w:ascii="Tahoma" w:hAnsi="Tahoma" w:cs="Tahoma"/>
          <w:sz w:val="22"/>
          <w:szCs w:val="22"/>
        </w:rPr>
        <w:t xml:space="preserve">créditos decorrentes do Patrimônio Separado, </w:t>
      </w:r>
      <w:r w:rsidR="00316C3F" w:rsidRPr="00847C75">
        <w:rPr>
          <w:rFonts w:ascii="Tahoma" w:hAnsi="Tahoma" w:cs="Tahoma"/>
          <w:sz w:val="22"/>
          <w:szCs w:val="22"/>
        </w:rPr>
        <w:t xml:space="preserve">aos </w:t>
      </w:r>
      <w:r w:rsidR="00E11F06" w:rsidRPr="00847C75">
        <w:rPr>
          <w:rFonts w:ascii="Tahoma" w:hAnsi="Tahoma" w:cs="Tahoma"/>
          <w:sz w:val="22"/>
          <w:szCs w:val="22"/>
        </w:rPr>
        <w:t xml:space="preserve">respectivos </w:t>
      </w:r>
      <w:r w:rsidRPr="00847C75">
        <w:rPr>
          <w:rFonts w:ascii="Tahoma" w:hAnsi="Tahoma" w:cs="Tahoma"/>
          <w:sz w:val="22"/>
          <w:szCs w:val="22"/>
        </w:rPr>
        <w:t xml:space="preserve">Titulares de CRI, para fins de extinção de toda e </w:t>
      </w:r>
      <w:r w:rsidRPr="00847C75">
        <w:rPr>
          <w:rFonts w:ascii="Tahoma" w:hAnsi="Tahoma" w:cs="Tahoma"/>
          <w:sz w:val="22"/>
          <w:szCs w:val="22"/>
        </w:rPr>
        <w:lastRenderedPageBreak/>
        <w:t xml:space="preserve">qualquer obrigação da Emissora decorrente dos </w:t>
      </w:r>
      <w:r w:rsidR="00AF2949" w:rsidRPr="00847C75">
        <w:rPr>
          <w:rFonts w:ascii="Tahoma" w:hAnsi="Tahoma" w:cs="Tahoma"/>
          <w:sz w:val="22"/>
          <w:szCs w:val="22"/>
        </w:rPr>
        <w:t xml:space="preserve">respectivos </w:t>
      </w:r>
      <w:r w:rsidRPr="00847C75">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847C75">
        <w:rPr>
          <w:rFonts w:ascii="Tahoma" w:hAnsi="Tahoma" w:cs="Tahoma"/>
          <w:b/>
          <w:sz w:val="22"/>
          <w:szCs w:val="22"/>
        </w:rPr>
        <w:t>(</w:t>
      </w:r>
      <w:r w:rsidR="009C78F6"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xml:space="preserve"> administrar os </w:t>
      </w:r>
      <w:r w:rsidR="009C78F6" w:rsidRPr="00847C75">
        <w:rPr>
          <w:rFonts w:ascii="Tahoma" w:hAnsi="Tahoma" w:cs="Tahoma"/>
          <w:sz w:val="22"/>
          <w:szCs w:val="22"/>
        </w:rPr>
        <w:t>créditos decorrentes do</w:t>
      </w:r>
      <w:r w:rsidR="00E11F06" w:rsidRPr="00847C75">
        <w:rPr>
          <w:rFonts w:ascii="Tahoma" w:hAnsi="Tahoma" w:cs="Tahoma"/>
          <w:sz w:val="22"/>
          <w:szCs w:val="22"/>
        </w:rPr>
        <w:t xml:space="preserve"> </w:t>
      </w:r>
      <w:r w:rsidR="009C78F6" w:rsidRPr="00847C75">
        <w:rPr>
          <w:rFonts w:ascii="Tahoma" w:hAnsi="Tahoma" w:cs="Tahoma"/>
          <w:sz w:val="22"/>
          <w:szCs w:val="22"/>
        </w:rPr>
        <w:t>Patrimônio Separado;</w:t>
      </w:r>
      <w:r w:rsidRPr="00847C75">
        <w:rPr>
          <w:rFonts w:ascii="Tahoma" w:hAnsi="Tahoma" w:cs="Tahoma"/>
          <w:sz w:val="22"/>
          <w:szCs w:val="22"/>
        </w:rPr>
        <w:t xml:space="preserve"> </w:t>
      </w:r>
      <w:r w:rsidRPr="00847C75">
        <w:rPr>
          <w:rFonts w:ascii="Tahoma" w:hAnsi="Tahoma" w:cs="Tahoma"/>
          <w:b/>
          <w:sz w:val="22"/>
          <w:szCs w:val="22"/>
        </w:rPr>
        <w:t>(</w:t>
      </w:r>
      <w:r w:rsidR="009C78F6" w:rsidRPr="00847C75">
        <w:rPr>
          <w:rFonts w:ascii="Tahoma" w:hAnsi="Tahoma" w:cs="Tahoma"/>
          <w:b/>
          <w:sz w:val="22"/>
          <w:szCs w:val="22"/>
        </w:rPr>
        <w:t>ii</w:t>
      </w:r>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esgotar todos os recursos judiciais e extrajudiciais para a realização dos </w:t>
      </w:r>
      <w:r w:rsidR="009C78F6" w:rsidRPr="00847C75">
        <w:rPr>
          <w:rFonts w:ascii="Tahoma" w:hAnsi="Tahoma" w:cs="Tahoma"/>
          <w:sz w:val="22"/>
          <w:szCs w:val="22"/>
        </w:rPr>
        <w:t xml:space="preserve">créditos decorrentes do Patrimônio Separado </w:t>
      </w:r>
      <w:r w:rsidRPr="00847C75">
        <w:rPr>
          <w:rFonts w:ascii="Tahoma" w:hAnsi="Tahoma" w:cs="Tahoma"/>
          <w:sz w:val="22"/>
          <w:szCs w:val="22"/>
        </w:rPr>
        <w:t>que lhe foram transferidos</w:t>
      </w:r>
      <w:r w:rsidR="009C78F6" w:rsidRPr="00847C75">
        <w:rPr>
          <w:rFonts w:ascii="Tahoma" w:hAnsi="Tahoma" w:cs="Tahoma"/>
          <w:sz w:val="22"/>
          <w:szCs w:val="22"/>
        </w:rPr>
        <w:t>;</w:t>
      </w:r>
      <w:r w:rsidRPr="00847C75">
        <w:rPr>
          <w:rFonts w:ascii="Tahoma" w:hAnsi="Tahoma" w:cs="Tahoma"/>
          <w:sz w:val="22"/>
          <w:szCs w:val="22"/>
        </w:rPr>
        <w:t xml:space="preserve"> </w:t>
      </w:r>
      <w:r w:rsidRPr="00847C75">
        <w:rPr>
          <w:rFonts w:ascii="Tahoma" w:hAnsi="Tahoma" w:cs="Tahoma"/>
          <w:b/>
          <w:sz w:val="22"/>
          <w:szCs w:val="22"/>
        </w:rPr>
        <w:t>(</w:t>
      </w:r>
      <w:r w:rsidR="009C78F6" w:rsidRPr="00847C75">
        <w:rPr>
          <w:rFonts w:ascii="Tahoma" w:hAnsi="Tahoma" w:cs="Tahoma"/>
          <w:b/>
          <w:sz w:val="22"/>
          <w:szCs w:val="22"/>
        </w:rPr>
        <w:t>iii</w:t>
      </w:r>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ratear os recursos obtidos entre os </w:t>
      </w:r>
      <w:r w:rsidR="00E11F06" w:rsidRPr="00847C75">
        <w:rPr>
          <w:rFonts w:ascii="Tahoma" w:hAnsi="Tahoma" w:cs="Tahoma"/>
          <w:sz w:val="22"/>
          <w:szCs w:val="22"/>
        </w:rPr>
        <w:t xml:space="preserve">respectivos </w:t>
      </w:r>
      <w:r w:rsidRPr="00847C75">
        <w:rPr>
          <w:rFonts w:ascii="Tahoma" w:hAnsi="Tahoma" w:cs="Tahoma"/>
          <w:sz w:val="22"/>
          <w:szCs w:val="22"/>
        </w:rPr>
        <w:t>Titulares de CRI</w:t>
      </w:r>
      <w:r w:rsidR="009C78F6" w:rsidRPr="00847C75">
        <w:rPr>
          <w:rFonts w:ascii="Tahoma" w:hAnsi="Tahoma" w:cs="Tahoma"/>
          <w:sz w:val="22"/>
          <w:szCs w:val="22"/>
        </w:rPr>
        <w:t xml:space="preserve">, </w:t>
      </w:r>
      <w:r w:rsidRPr="00847C75">
        <w:rPr>
          <w:rFonts w:ascii="Tahoma" w:hAnsi="Tahoma" w:cs="Tahoma"/>
          <w:sz w:val="22"/>
          <w:szCs w:val="22"/>
        </w:rPr>
        <w:t>na proporção de CRI detidos</w:t>
      </w:r>
      <w:r w:rsidR="009C78F6"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w:t>
      </w:r>
      <w:r w:rsidR="009C78F6" w:rsidRPr="00847C75">
        <w:rPr>
          <w:rFonts w:ascii="Tahoma" w:hAnsi="Tahoma" w:cs="Tahoma"/>
          <w:b/>
          <w:sz w:val="22"/>
          <w:szCs w:val="22"/>
        </w:rPr>
        <w:t>iv</w:t>
      </w:r>
      <w:r w:rsidRPr="00847C75">
        <w:rPr>
          <w:rFonts w:ascii="Tahoma" w:hAnsi="Tahoma" w:cs="Tahoma"/>
          <w:b/>
          <w:sz w:val="22"/>
          <w:szCs w:val="22"/>
        </w:rPr>
        <w:t>)</w:t>
      </w:r>
      <w:r w:rsidR="009C78F6" w:rsidRPr="00847C75">
        <w:rPr>
          <w:rFonts w:ascii="Tahoma" w:hAnsi="Tahoma" w:cs="Tahoma"/>
          <w:b/>
          <w:sz w:val="22"/>
          <w:szCs w:val="22"/>
        </w:rPr>
        <w:t> </w:t>
      </w:r>
      <w:r w:rsidRPr="00847C75">
        <w:rPr>
          <w:rFonts w:ascii="Tahoma" w:hAnsi="Tahoma" w:cs="Tahoma"/>
          <w:sz w:val="22"/>
          <w:szCs w:val="22"/>
        </w:rPr>
        <w:t>transferir os Créditos Imobiliários representados pela</w:t>
      </w:r>
      <w:r w:rsidR="00E11F06" w:rsidRPr="00847C75">
        <w:rPr>
          <w:rFonts w:ascii="Tahoma" w:hAnsi="Tahoma" w:cs="Tahoma"/>
          <w:sz w:val="22"/>
          <w:szCs w:val="22"/>
        </w:rPr>
        <w:t xml:space="preserve"> </w:t>
      </w:r>
      <w:r w:rsidRPr="00847C75">
        <w:rPr>
          <w:rFonts w:ascii="Tahoma" w:hAnsi="Tahoma" w:cs="Tahoma"/>
          <w:sz w:val="22"/>
          <w:szCs w:val="22"/>
        </w:rPr>
        <w:t>CCI, a CCI e os eventuais recursos da Conta Centralizadora</w:t>
      </w:r>
      <w:r w:rsidR="00CA237F" w:rsidRPr="00847C75">
        <w:rPr>
          <w:rFonts w:ascii="Tahoma" w:hAnsi="Tahoma" w:cs="Tahoma"/>
          <w:sz w:val="22"/>
          <w:szCs w:val="22"/>
        </w:rPr>
        <w:t xml:space="preserve">, </w:t>
      </w:r>
      <w:r w:rsidR="00B72D3E" w:rsidRPr="00847C75">
        <w:rPr>
          <w:rFonts w:ascii="Tahoma" w:hAnsi="Tahoma" w:cs="Tahoma"/>
          <w:sz w:val="22"/>
          <w:szCs w:val="22"/>
        </w:rPr>
        <w:t>n</w:t>
      </w:r>
      <w:r w:rsidR="00CA237F" w:rsidRPr="00847C75">
        <w:rPr>
          <w:rFonts w:ascii="Tahoma" w:hAnsi="Tahoma" w:cs="Tahoma"/>
          <w:sz w:val="22"/>
          <w:szCs w:val="22"/>
        </w:rPr>
        <w:t xml:space="preserve">a proporção </w:t>
      </w:r>
      <w:r w:rsidR="00CA237F" w:rsidRPr="00E03342">
        <w:rPr>
          <w:rFonts w:ascii="Tahoma" w:hAnsi="Tahoma"/>
          <w:color w:val="000000"/>
          <w:sz w:val="22"/>
        </w:rPr>
        <w:t>do saldo devedor dos</w:t>
      </w:r>
      <w:r w:rsidR="00AF2949" w:rsidRPr="00E03342">
        <w:rPr>
          <w:rFonts w:ascii="Tahoma" w:hAnsi="Tahoma"/>
          <w:color w:val="000000"/>
          <w:sz w:val="22"/>
        </w:rPr>
        <w:t xml:space="preserve"> </w:t>
      </w:r>
      <w:r w:rsidR="00CA237F" w:rsidRPr="00E03342">
        <w:rPr>
          <w:rFonts w:ascii="Tahoma" w:hAnsi="Tahoma"/>
          <w:color w:val="000000"/>
          <w:sz w:val="22"/>
        </w:rPr>
        <w:t xml:space="preserve">CRI </w:t>
      </w:r>
      <w:r w:rsidRPr="00847C75">
        <w:rPr>
          <w:rFonts w:ascii="Tahoma" w:hAnsi="Tahoma" w:cs="Tahoma"/>
          <w:sz w:val="22"/>
          <w:szCs w:val="22"/>
        </w:rPr>
        <w:t>eventualmente não realizados aos Titulares de CRI, na proporção de CRI detidos</w:t>
      </w:r>
      <w:r w:rsidR="00AD5C73" w:rsidRPr="00847C75">
        <w:rPr>
          <w:rFonts w:ascii="Tahoma" w:hAnsi="Tahoma" w:cs="Tahoma"/>
          <w:sz w:val="22"/>
          <w:szCs w:val="22"/>
        </w:rPr>
        <w:t>,</w:t>
      </w:r>
      <w:r w:rsidR="00AD5C73" w:rsidRPr="00E03342">
        <w:rPr>
          <w:rFonts w:ascii="Tahoma" w:hAnsi="Tahoma"/>
          <w:color w:val="000000"/>
          <w:sz w:val="22"/>
        </w:rPr>
        <w:t xml:space="preserve"> operando-se, no momento da referida dação em pagamento, a quitação dos CRI</w:t>
      </w:r>
      <w:r w:rsidR="00316C3F" w:rsidRPr="00E03342">
        <w:rPr>
          <w:rFonts w:ascii="Tahoma" w:hAnsi="Tahoma"/>
          <w:color w:val="000000"/>
          <w:sz w:val="22"/>
        </w:rPr>
        <w:t xml:space="preserve">, </w:t>
      </w:r>
      <w:r w:rsidR="00316C3F" w:rsidRPr="00847C75">
        <w:rPr>
          <w:rFonts w:ascii="Tahoma" w:hAnsi="Tahoma" w:cs="Tahoma"/>
          <w:color w:val="000000"/>
          <w:sz w:val="22"/>
          <w:szCs w:val="22"/>
        </w:rPr>
        <w:t>que</w:t>
      </w:r>
      <w:r w:rsidR="00316C3F" w:rsidRPr="00E03342">
        <w:rPr>
          <w:rFonts w:ascii="Tahoma" w:hAnsi="Tahoma"/>
          <w:color w:val="000000"/>
          <w:sz w:val="22"/>
        </w:rPr>
        <w:t xml:space="preserve"> assumirão as eventuais obrigações e deveres inerentes aos Créditos Imobiliários e demais bens e direitos inerentes ao</w:t>
      </w:r>
      <w:r w:rsidR="00624477" w:rsidRPr="00E03342">
        <w:rPr>
          <w:rFonts w:ascii="Tahoma" w:hAnsi="Tahoma"/>
          <w:color w:val="000000"/>
          <w:sz w:val="22"/>
        </w:rPr>
        <w:t xml:space="preserve"> </w:t>
      </w:r>
      <w:r w:rsidR="00316C3F" w:rsidRPr="00E03342">
        <w:rPr>
          <w:rFonts w:ascii="Tahoma" w:hAnsi="Tahoma"/>
          <w:color w:val="000000"/>
          <w:sz w:val="22"/>
        </w:rPr>
        <w:t>Patrimônio Separado</w:t>
      </w:r>
      <w:r w:rsidRPr="00847C75">
        <w:rPr>
          <w:rFonts w:ascii="Tahoma" w:hAnsi="Tahoma" w:cs="Tahoma"/>
          <w:sz w:val="22"/>
          <w:szCs w:val="22"/>
        </w:rPr>
        <w:t>.</w:t>
      </w:r>
      <w:bookmarkEnd w:id="335"/>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00BA506D" w:rsidRPr="00E03342">
        <w:rPr>
          <w:rFonts w:ascii="Tahoma" w:hAnsi="Tahoma"/>
          <w:color w:val="000000"/>
          <w:sz w:val="22"/>
        </w:rPr>
        <w:t>T</w:t>
      </w:r>
      <w:r w:rsidRPr="00E03342">
        <w:rPr>
          <w:rFonts w:ascii="Tahoma" w:hAnsi="Tahoma"/>
          <w:color w:val="000000"/>
          <w:sz w:val="22"/>
        </w:rPr>
        <w:t>itulares d</w:t>
      </w:r>
      <w:r w:rsidR="00BA506D" w:rsidRPr="00E03342">
        <w:rPr>
          <w:rFonts w:ascii="Tahoma" w:hAnsi="Tahoma"/>
          <w:color w:val="000000"/>
          <w:sz w:val="22"/>
        </w:rPr>
        <w:t>e</w:t>
      </w:r>
      <w:r w:rsidRPr="00E03342">
        <w:rPr>
          <w:rFonts w:ascii="Tahoma" w:hAnsi="Tahoma"/>
          <w:color w:val="000000"/>
          <w:sz w:val="22"/>
        </w:rPr>
        <w:t xml:space="preserve"> CRI têm ciência de que, no caso de Resgate Antecipado dos CRI, e de liquidação </w:t>
      </w:r>
      <w:r w:rsidR="00624477" w:rsidRPr="00E03342">
        <w:rPr>
          <w:rFonts w:ascii="Tahoma" w:hAnsi="Tahoma"/>
          <w:color w:val="000000"/>
          <w:sz w:val="22"/>
        </w:rPr>
        <w:t xml:space="preserve">do </w:t>
      </w:r>
      <w:r w:rsidRPr="00E03342">
        <w:rPr>
          <w:rFonts w:ascii="Tahoma" w:hAnsi="Tahoma"/>
          <w:color w:val="000000"/>
          <w:sz w:val="22"/>
        </w:rPr>
        <w:t xml:space="preserve">Patrimônio Separado, obrigar-se-ão a: </w:t>
      </w:r>
      <w:r w:rsidRPr="00E03342">
        <w:rPr>
          <w:rFonts w:ascii="Tahoma" w:hAnsi="Tahoma"/>
          <w:b/>
          <w:color w:val="000000"/>
          <w:sz w:val="22"/>
        </w:rPr>
        <w:t>(i)</w:t>
      </w:r>
      <w:r w:rsidRPr="00E03342">
        <w:rPr>
          <w:rFonts w:ascii="Tahoma" w:hAnsi="Tahoma"/>
          <w:color w:val="000000"/>
          <w:sz w:val="22"/>
        </w:rPr>
        <w:t xml:space="preserve"> se submeter às decisões exaradas em Assembleia Geral; </w:t>
      </w:r>
      <w:r w:rsidRPr="00E03342">
        <w:rPr>
          <w:rFonts w:ascii="Tahoma" w:hAnsi="Tahoma"/>
          <w:b/>
          <w:color w:val="000000"/>
          <w:sz w:val="22"/>
        </w:rPr>
        <w:t>(ii)</w:t>
      </w:r>
      <w:r w:rsidRPr="00E03342">
        <w:rPr>
          <w:rFonts w:ascii="Tahoma" w:hAnsi="Tahoma"/>
          <w:color w:val="000000"/>
          <w:sz w:val="22"/>
        </w:rPr>
        <w:t xml:space="preserve"> possuir todos os requisitos necessários para assumir eventuais obrigações </w:t>
      </w:r>
      <w:r w:rsidRPr="00E03342">
        <w:rPr>
          <w:rFonts w:ascii="Tahoma" w:hAnsi="Tahoma"/>
          <w:color w:val="000000"/>
          <w:sz w:val="22"/>
          <w:u w:val="single"/>
        </w:rPr>
        <w:t>inerentes</w:t>
      </w:r>
      <w:r w:rsidRPr="00E03342">
        <w:rPr>
          <w:rFonts w:ascii="Tahoma" w:hAnsi="Tahoma"/>
          <w:color w:val="000000"/>
          <w:sz w:val="22"/>
        </w:rPr>
        <w:t xml:space="preserve"> aos CRI emitidos e bens, garantias inerentes ao Patrimônio Separado; e </w:t>
      </w:r>
      <w:r w:rsidRPr="00E03342">
        <w:rPr>
          <w:rFonts w:ascii="Tahoma" w:hAnsi="Tahoma"/>
          <w:b/>
          <w:color w:val="000000"/>
          <w:sz w:val="22"/>
        </w:rPr>
        <w:t>(iii)</w:t>
      </w:r>
      <w:r w:rsidRPr="00E03342">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E03342">
        <w:rPr>
          <w:rFonts w:ascii="Tahoma" w:hAnsi="Tahoma"/>
          <w:color w:val="000000"/>
          <w:sz w:val="22"/>
        </w:rPr>
        <w:t>do</w:t>
      </w:r>
      <w:r w:rsidRPr="00E03342">
        <w:rPr>
          <w:rFonts w:ascii="Tahoma" w:hAnsi="Tahoma"/>
          <w:color w:val="000000"/>
          <w:sz w:val="22"/>
        </w:rPr>
        <w:t xml:space="preserve"> Patrimônio Separado. </w:t>
      </w:r>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Na hipótese de Resgate Antecipado dos CRI</w:t>
      </w:r>
      <w:r w:rsidR="004C631F" w:rsidRPr="00E03342">
        <w:rPr>
          <w:rFonts w:ascii="Tahoma" w:hAnsi="Tahoma"/>
          <w:color w:val="000000"/>
          <w:sz w:val="22"/>
        </w:rPr>
        <w:t xml:space="preserve"> após a liquidação </w:t>
      </w:r>
      <w:r w:rsidR="00624477" w:rsidRPr="00E03342">
        <w:rPr>
          <w:rFonts w:ascii="Tahoma" w:hAnsi="Tahoma"/>
          <w:color w:val="000000"/>
          <w:sz w:val="22"/>
        </w:rPr>
        <w:t>do</w:t>
      </w:r>
      <w:r w:rsidR="004C631F" w:rsidRPr="00E03342">
        <w:rPr>
          <w:rFonts w:ascii="Tahoma" w:hAnsi="Tahoma"/>
          <w:color w:val="000000"/>
          <w:sz w:val="22"/>
        </w:rPr>
        <w:t xml:space="preserve"> Patrimônio Separado</w:t>
      </w:r>
      <w:r w:rsidRPr="00E03342">
        <w:rPr>
          <w:rFonts w:ascii="Tahoma" w:hAnsi="Tahoma"/>
          <w:color w:val="000000"/>
          <w:sz w:val="22"/>
        </w:rPr>
        <w:t>, os bens, direitos e garantias pertencentes ao</w:t>
      </w:r>
      <w:r w:rsidR="00624477" w:rsidRPr="00E03342">
        <w:rPr>
          <w:rFonts w:ascii="Tahoma" w:hAnsi="Tahoma"/>
          <w:color w:val="000000"/>
          <w:sz w:val="22"/>
        </w:rPr>
        <w:t xml:space="preserve"> </w:t>
      </w:r>
      <w:r w:rsidRPr="00E03342">
        <w:rPr>
          <w:rFonts w:ascii="Tahoma" w:hAnsi="Tahoma"/>
          <w:color w:val="000000"/>
          <w:sz w:val="22"/>
        </w:rPr>
        <w:t xml:space="preserve">Patrimônio Separado, resultado da satisfação dos procedimentos e execução/excussão dos direitos e garantias, serão entregues, em favor </w:t>
      </w:r>
      <w:r w:rsidRPr="00C857E2">
        <w:rPr>
          <w:rFonts w:ascii="Tahoma" w:hAnsi="Tahoma"/>
          <w:color w:val="000000"/>
          <w:sz w:val="22"/>
        </w:rPr>
        <w:t>dos</w:t>
      </w:r>
      <w:r w:rsidRPr="00E03342">
        <w:rPr>
          <w:rFonts w:ascii="Tahoma" w:hAnsi="Tahoma"/>
          <w:color w:val="000000"/>
          <w:sz w:val="22"/>
        </w:rPr>
        <w:t xml:space="preserve"> Titulares d</w:t>
      </w:r>
      <w:r w:rsidR="00BA506D" w:rsidRPr="00E03342">
        <w:rPr>
          <w:rFonts w:ascii="Tahoma" w:hAnsi="Tahoma"/>
          <w:color w:val="000000"/>
          <w:sz w:val="22"/>
        </w:rPr>
        <w:t>e</w:t>
      </w:r>
      <w:r w:rsidRPr="00E03342">
        <w:rPr>
          <w:rFonts w:ascii="Tahoma" w:hAnsi="Tahoma"/>
          <w:color w:val="000000"/>
          <w:sz w:val="22"/>
        </w:rPr>
        <w:t xml:space="preserve"> CRI, observado que, para fins de liquidação </w:t>
      </w:r>
      <w:r w:rsidR="00624477" w:rsidRPr="00E03342">
        <w:rPr>
          <w:rFonts w:ascii="Tahoma" w:hAnsi="Tahoma"/>
          <w:color w:val="000000"/>
          <w:sz w:val="22"/>
        </w:rPr>
        <w:t xml:space="preserve">do </w:t>
      </w:r>
      <w:r w:rsidRPr="00E03342">
        <w:rPr>
          <w:rFonts w:ascii="Tahoma" w:hAnsi="Tahoma"/>
          <w:color w:val="000000"/>
          <w:sz w:val="22"/>
        </w:rPr>
        <w:t>Patrimônio Separado, a cada Titular d</w:t>
      </w:r>
      <w:r w:rsidR="00BA506D" w:rsidRPr="00E03342">
        <w:rPr>
          <w:rFonts w:ascii="Tahoma" w:hAnsi="Tahoma"/>
          <w:color w:val="000000"/>
          <w:sz w:val="22"/>
        </w:rPr>
        <w:t>e</w:t>
      </w:r>
      <w:r w:rsidRPr="00E03342">
        <w:rPr>
          <w:rFonts w:ascii="Tahoma" w:hAnsi="Tahoma"/>
          <w:color w:val="000000"/>
          <w:sz w:val="22"/>
        </w:rPr>
        <w:t xml:space="preserve"> CRI será dada a parcela dos bens, direitos e obrigações integrantes do Patrimônio Separado, na proporção em que cada CRI</w:t>
      </w:r>
      <w:r w:rsidR="00624477" w:rsidRPr="00E03342">
        <w:rPr>
          <w:rFonts w:ascii="Tahoma" w:hAnsi="Tahoma"/>
          <w:color w:val="000000"/>
          <w:sz w:val="22"/>
        </w:rPr>
        <w:t xml:space="preserve"> </w:t>
      </w:r>
      <w:r w:rsidRPr="00E03342">
        <w:rPr>
          <w:rFonts w:ascii="Tahoma" w:hAnsi="Tahoma"/>
          <w:color w:val="000000"/>
          <w:sz w:val="22"/>
        </w:rPr>
        <w:t xml:space="preserve">representa em relação à totalidade do saldo devedor dos CRI, operando-se, no momento da referida dação, a quitação dos CRI e liquidação do Regime Fiduciário. </w:t>
      </w:r>
      <w:r w:rsidR="00147B19" w:rsidRPr="00E03342">
        <w:rPr>
          <w:rFonts w:ascii="Tahoma" w:hAnsi="Tahoma"/>
          <w:color w:val="000000"/>
          <w:sz w:val="22"/>
        </w:rPr>
        <w:t>Caso, após o pagamento do saldo devedor dos CRI, sobejarem recursos ou créditos, tais recursos e/ou créditos devem ser restituídos à Devedora, no prazo de 2 (dois</w:t>
      </w:r>
      <w:r w:rsidR="00D079D2" w:rsidRPr="00E03342">
        <w:rPr>
          <w:rFonts w:ascii="Tahoma" w:hAnsi="Tahoma"/>
          <w:color w:val="000000"/>
          <w:sz w:val="22"/>
        </w:rPr>
        <w:t>)</w:t>
      </w:r>
      <w:r w:rsidR="00147B19" w:rsidRPr="00E03342">
        <w:rPr>
          <w:rFonts w:ascii="Tahoma" w:hAnsi="Tahoma"/>
          <w:color w:val="000000"/>
          <w:sz w:val="22"/>
        </w:rPr>
        <w:t xml:space="preserve"> Dias Úteis, mediante transferência à Conta de Livre Movimentação.</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37" w:name="_DV_M300"/>
      <w:bookmarkStart w:id="338" w:name="_DV_M302"/>
      <w:bookmarkStart w:id="339" w:name="_Toc110076270"/>
      <w:bookmarkStart w:id="340" w:name="_Toc163380709"/>
      <w:bookmarkStart w:id="341" w:name="_Toc180553625"/>
      <w:bookmarkStart w:id="342" w:name="_Ref70367533"/>
      <w:bookmarkEnd w:id="337"/>
      <w:bookmarkEnd w:id="338"/>
      <w:r w:rsidRPr="00847C75">
        <w:rPr>
          <w:rFonts w:ascii="Tahoma" w:hAnsi="Tahoma" w:cs="Tahoma"/>
          <w:b/>
          <w:sz w:val="22"/>
          <w:szCs w:val="22"/>
        </w:rPr>
        <w:lastRenderedPageBreak/>
        <w:t>CLÁUSULA DÉCIMA TERCEIRA – DA ASSEMBLEIA DE TITULARES DE CRI</w:t>
      </w:r>
      <w:bookmarkEnd w:id="339"/>
      <w:bookmarkEnd w:id="340"/>
      <w:bookmarkEnd w:id="341"/>
      <w:bookmarkEnd w:id="342"/>
    </w:p>
    <w:p w:rsidR="00B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43" w:name="_DV_M303"/>
      <w:bookmarkEnd w:id="343"/>
      <w:r w:rsidRPr="00E03342">
        <w:rPr>
          <w:rFonts w:ascii="Tahoma" w:hAnsi="Tahoma"/>
          <w:sz w:val="22"/>
          <w:u w:val="single"/>
        </w:rPr>
        <w:t>Assembleia Geral dos Titulares de CRI</w:t>
      </w:r>
      <w:r w:rsidR="0073013B" w:rsidRPr="00847C75">
        <w:rPr>
          <w:rFonts w:ascii="Tahoma" w:hAnsi="Tahoma" w:cs="Tahoma"/>
          <w:sz w:val="22"/>
          <w:szCs w:val="22"/>
        </w:rPr>
        <w:t>.</w:t>
      </w:r>
      <w:r w:rsidRPr="00847C75">
        <w:rPr>
          <w:rFonts w:ascii="Tahoma" w:hAnsi="Tahoma" w:cs="Tahoma"/>
          <w:sz w:val="22"/>
          <w:szCs w:val="22"/>
        </w:rPr>
        <w:t xml:space="preserve"> Os Titulares de CRI poderão, a qualquer tempo, reunir-se em Assembleia Geral</w:t>
      </w:r>
      <w:r w:rsidR="000D71A5" w:rsidRPr="00847C75">
        <w:rPr>
          <w:rFonts w:ascii="Tahoma" w:hAnsi="Tahoma" w:cs="Tahoma"/>
          <w:sz w:val="22"/>
          <w:szCs w:val="22"/>
        </w:rPr>
        <w:t>, a fim de deliberarem sobre matéria de interesse da comunhão de todos os Titulares de CRI, nos termos abaixo.</w:t>
      </w:r>
    </w:p>
    <w:p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Aplicar-se-á à Assembleia de Titulares de CRI, no que couber, o disposto na </w:t>
      </w:r>
      <w:r w:rsidR="00E550AD" w:rsidRPr="00847C75">
        <w:rPr>
          <w:rFonts w:ascii="Tahoma" w:hAnsi="Tahoma" w:cs="Tahoma"/>
          <w:sz w:val="22"/>
          <w:szCs w:val="22"/>
        </w:rPr>
        <w:t>Lei </w:t>
      </w:r>
      <w:r w:rsidRPr="00847C75">
        <w:rPr>
          <w:rFonts w:ascii="Tahoma" w:hAnsi="Tahoma" w:cs="Tahoma"/>
          <w:sz w:val="22"/>
          <w:szCs w:val="22"/>
        </w:rPr>
        <w:t>n</w:t>
      </w:r>
      <w:r w:rsidR="00E550AD" w:rsidRPr="00847C75">
        <w:rPr>
          <w:rFonts w:ascii="Tahoma" w:hAnsi="Tahoma" w:cs="Tahoma"/>
          <w:sz w:val="22"/>
          <w:szCs w:val="22"/>
        </w:rPr>
        <w:t>° </w:t>
      </w:r>
      <w:r w:rsidRPr="00847C75">
        <w:rPr>
          <w:rFonts w:ascii="Tahoma" w:hAnsi="Tahoma" w:cs="Tahoma"/>
          <w:sz w:val="22"/>
          <w:szCs w:val="22"/>
        </w:rPr>
        <w:t>9.514, bem como o disposto na Lei das Sociedades por Ações, a respeito das assembleias gerais de acionistas, salvo no que se refere aos representantes dos Titulares de CRI, que poderão ser quaisquer procuradores, Titulares de CR</w:t>
      </w:r>
      <w:r w:rsidR="00794BA7" w:rsidRPr="00847C75">
        <w:rPr>
          <w:rFonts w:ascii="Tahoma" w:hAnsi="Tahoma" w:cs="Tahoma"/>
          <w:sz w:val="22"/>
          <w:szCs w:val="22"/>
        </w:rPr>
        <w:t>I</w:t>
      </w:r>
      <w:r w:rsidRPr="00847C75">
        <w:rPr>
          <w:rFonts w:ascii="Tahoma" w:hAnsi="Tahoma" w:cs="Tahoma"/>
          <w:sz w:val="22"/>
          <w:szCs w:val="22"/>
        </w:rPr>
        <w:t xml:space="preserve"> ou não, devidamente constituídos há menos de 1 (um) ano por meio de instrumento de mandato válido e eficaz</w:t>
      </w:r>
      <w:r w:rsidR="00911638">
        <w:rPr>
          <w:rFonts w:ascii="Tahoma" w:hAnsi="Tahoma" w:cs="Tahoma"/>
          <w:sz w:val="22"/>
          <w:szCs w:val="22"/>
        </w:rPr>
        <w:t xml:space="preserve"> </w:t>
      </w:r>
      <w:r w:rsidR="00911638" w:rsidRPr="00764F86">
        <w:rPr>
          <w:rFonts w:ascii="Tahoma" w:hAnsi="Tahoma" w:cs="Tahoma"/>
          <w:sz w:val="22"/>
          <w:szCs w:val="22"/>
        </w:rPr>
        <w:t>e na Instrução da CVM nº 625, de 14 de maio de 2020. Cada CRI em Circulação corresponderá a um voto nas Assembleias Gerais</w:t>
      </w:r>
      <w:r w:rsidRPr="00847C75">
        <w:rPr>
          <w:rFonts w:ascii="Tahoma" w:hAnsi="Tahoma" w:cs="Tahoma"/>
          <w:sz w:val="22"/>
          <w:szCs w:val="22"/>
        </w:rPr>
        <w:t>.</w:t>
      </w:r>
    </w:p>
    <w:p w:rsidR="000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44" w:name="_DV_M304"/>
      <w:bookmarkStart w:id="345" w:name="_Ref426494146"/>
      <w:bookmarkEnd w:id="344"/>
      <w:r w:rsidRPr="00847C75">
        <w:rPr>
          <w:rFonts w:ascii="Tahoma" w:hAnsi="Tahoma" w:cs="Tahoma"/>
          <w:sz w:val="22"/>
          <w:szCs w:val="22"/>
        </w:rPr>
        <w:t xml:space="preserve">A Assembleia Geral </w:t>
      </w:r>
      <w:bookmarkStart w:id="346" w:name="_Hlk33709359"/>
      <w:r w:rsidR="00655E94" w:rsidRPr="00847C75">
        <w:rPr>
          <w:rFonts w:ascii="Tahoma" w:hAnsi="Tahoma" w:cs="Tahoma"/>
          <w:sz w:val="22"/>
          <w:szCs w:val="22"/>
        </w:rPr>
        <w:t>poderá ser convocada pela Emissora, pelo Agente Fiduciário, pela</w:t>
      </w:r>
      <w:r w:rsidRPr="00847C75">
        <w:rPr>
          <w:rFonts w:ascii="Tahoma" w:hAnsi="Tahoma" w:cs="Tahoma"/>
          <w:sz w:val="22"/>
          <w:szCs w:val="22"/>
        </w:rPr>
        <w:t xml:space="preserve"> </w:t>
      </w:r>
      <w:bookmarkEnd w:id="346"/>
      <w:r w:rsidRPr="00847C75">
        <w:rPr>
          <w:rFonts w:ascii="Tahoma" w:hAnsi="Tahoma" w:cs="Tahoma"/>
          <w:sz w:val="22"/>
          <w:szCs w:val="22"/>
        </w:rPr>
        <w:t xml:space="preserve">CVM ou por Titulares de CRI que representem, no mínimo, 10% (dez por cento) dos CRI em Circulação. </w:t>
      </w:r>
      <w:bookmarkEnd w:id="345"/>
    </w:p>
    <w:p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47" w:name="_DV_M305"/>
      <w:bookmarkStart w:id="348" w:name="_Ref525482179"/>
      <w:bookmarkStart w:id="349" w:name="_Ref426494156"/>
      <w:bookmarkEnd w:id="347"/>
      <w:r w:rsidRPr="00847C75">
        <w:rPr>
          <w:rFonts w:ascii="Tahoma" w:hAnsi="Tahoma" w:cs="Tahoma"/>
          <w:sz w:val="22"/>
          <w:szCs w:val="22"/>
        </w:rPr>
        <w:t>A convocação da Assembleia Geral</w:t>
      </w:r>
      <w:r w:rsidR="00686A02" w:rsidRPr="00847C75">
        <w:rPr>
          <w:rFonts w:ascii="Tahoma" w:hAnsi="Tahoma" w:cs="Tahoma"/>
          <w:sz w:val="22"/>
          <w:szCs w:val="22"/>
        </w:rPr>
        <w:t xml:space="preserve"> </w:t>
      </w:r>
      <w:r w:rsidRPr="00847C75">
        <w:rPr>
          <w:rFonts w:ascii="Tahoma" w:hAnsi="Tahoma" w:cs="Tahoma"/>
          <w:sz w:val="22"/>
          <w:szCs w:val="22"/>
        </w:rPr>
        <w:t xml:space="preserve">dar-se-á mediante publicação </w:t>
      </w:r>
      <w:r w:rsidR="00316C3F" w:rsidRPr="00847C75">
        <w:rPr>
          <w:rFonts w:ascii="Tahoma" w:hAnsi="Tahoma" w:cs="Tahoma"/>
          <w:sz w:val="22"/>
          <w:szCs w:val="22"/>
        </w:rPr>
        <w:t>na forma prevista n</w:t>
      </w:r>
      <w:r w:rsidR="000B35F5" w:rsidRPr="00847C75">
        <w:rPr>
          <w:rFonts w:ascii="Tahoma" w:hAnsi="Tahoma" w:cs="Tahoma"/>
          <w:sz w:val="22"/>
          <w:szCs w:val="22"/>
        </w:rPr>
        <w:t>a</w:t>
      </w:r>
      <w:r w:rsidR="00316C3F" w:rsidRPr="00847C75">
        <w:rPr>
          <w:rFonts w:ascii="Tahoma" w:hAnsi="Tahoma" w:cs="Tahoma"/>
          <w:sz w:val="22"/>
          <w:szCs w:val="22"/>
        </w:rPr>
        <w:t xml:space="preserve"> </w:t>
      </w:r>
      <w:r w:rsidR="000B35F5" w:rsidRPr="00847C75">
        <w:rPr>
          <w:rFonts w:ascii="Tahoma" w:hAnsi="Tahoma" w:cs="Tahoma"/>
          <w:sz w:val="22"/>
          <w:szCs w:val="22"/>
        </w:rPr>
        <w:t>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18.1 abaixo</w:t>
      </w:r>
      <w:r w:rsidR="00316C3F" w:rsidRPr="00417AB7">
        <w:rPr>
          <w:rFonts w:ascii="Tahoma" w:hAnsi="Tahoma" w:cs="Tahoma"/>
          <w:sz w:val="22"/>
          <w:szCs w:val="22"/>
        </w:rPr>
        <w:fldChar w:fldCharType="end"/>
      </w:r>
      <w:r w:rsidRPr="007308C3">
        <w:rPr>
          <w:rFonts w:ascii="Tahoma" w:hAnsi="Tahoma" w:cs="Tahoma"/>
          <w:sz w:val="22"/>
          <w:szCs w:val="22"/>
        </w:rPr>
        <w:t>, sendo que a primeira convocação da Assembleia Geral deverá ocorrer com, no mínimo,</w:t>
      </w:r>
      <w:r w:rsidRPr="00847C75">
        <w:rPr>
          <w:rFonts w:ascii="Tahoma" w:hAnsi="Tahoma" w:cs="Tahoma"/>
          <w:sz w:val="22"/>
          <w:szCs w:val="22"/>
        </w:rPr>
        <w:t xml:space="preserve"> 15 (quinze) dias de antecedência e a segunda convocação da Assembleia Geral deverá ser realizada com, no mínimo, 8 (oito) dias de antecedência</w:t>
      </w:r>
      <w:r w:rsidR="00333249" w:rsidRPr="00847C75">
        <w:rPr>
          <w:rFonts w:ascii="Tahoma" w:hAnsi="Tahoma" w:cs="Tahoma"/>
          <w:sz w:val="22"/>
          <w:szCs w:val="22"/>
        </w:rPr>
        <w:t>, observado o disposto n</w:t>
      </w:r>
      <w:r w:rsidR="000B35F5" w:rsidRPr="00847C75">
        <w:rPr>
          <w:rFonts w:ascii="Tahoma" w:hAnsi="Tahoma" w:cs="Tahoma"/>
          <w:sz w:val="22"/>
          <w:szCs w:val="22"/>
        </w:rPr>
        <w:t>a Cláusula</w:t>
      </w:r>
      <w:r w:rsidR="00333249" w:rsidRPr="00847C75">
        <w:rPr>
          <w:rFonts w:ascii="Tahoma" w:hAnsi="Tahoma" w:cs="Tahoma"/>
          <w:sz w:val="22"/>
          <w:szCs w:val="22"/>
        </w:rPr>
        <w:t xml:space="preserve">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_Ref70368833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7E5656">
        <w:rPr>
          <w:rFonts w:ascii="Tahoma" w:hAnsi="Tahoma" w:cs="Tahoma"/>
          <w:sz w:val="22"/>
          <w:szCs w:val="22"/>
        </w:rPr>
        <w:t>12.1.3 acima</w:t>
      </w:r>
      <w:r w:rsidR="00E550AD" w:rsidRPr="00417AB7">
        <w:rPr>
          <w:rFonts w:ascii="Tahoma" w:hAnsi="Tahoma" w:cs="Tahoma"/>
          <w:sz w:val="22"/>
          <w:szCs w:val="22"/>
        </w:rPr>
        <w:fldChar w:fldCharType="end"/>
      </w:r>
      <w:r w:rsidRPr="00847C75">
        <w:rPr>
          <w:rFonts w:ascii="Tahoma" w:hAnsi="Tahoma" w:cs="Tahoma"/>
          <w:sz w:val="22"/>
          <w:szCs w:val="22"/>
        </w:rPr>
        <w:t>.</w:t>
      </w:r>
      <w:bookmarkEnd w:id="348"/>
      <w:r w:rsidR="00A55EE8" w:rsidRPr="00847C75">
        <w:rPr>
          <w:rFonts w:ascii="Tahoma" w:hAnsi="Tahoma" w:cs="Tahoma"/>
          <w:sz w:val="22"/>
          <w:szCs w:val="22"/>
        </w:rPr>
        <w:t xml:space="preserve"> </w:t>
      </w:r>
    </w:p>
    <w:p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convocação também poderá ser feita mediante correspondência escrita enviada, por meio eletrônico ou postagem, a cada Titular de CRI, podendo, para esse fim, ser utilizado qualquer meio de comunicação cuja comprovação de recebimento seja </w:t>
      </w:r>
      <w:r w:rsidR="00E550AD" w:rsidRPr="00847C75">
        <w:rPr>
          <w:rFonts w:ascii="Tahoma" w:hAnsi="Tahoma" w:cs="Tahoma"/>
          <w:sz w:val="22"/>
          <w:szCs w:val="22"/>
        </w:rPr>
        <w:t>possível </w:t>
      </w:r>
      <w:r w:rsidR="00316C3F" w:rsidRPr="00847C75">
        <w:rPr>
          <w:rFonts w:ascii="Tahoma" w:hAnsi="Tahoma" w:cs="Tahoma"/>
          <w:sz w:val="22"/>
          <w:szCs w:val="22"/>
        </w:rPr>
        <w:t>(</w:t>
      </w:r>
      <w:r w:rsidR="00AC0E7B" w:rsidRPr="00847C75">
        <w:rPr>
          <w:rFonts w:ascii="Tahoma" w:hAnsi="Tahoma" w:cs="Tahoma"/>
          <w:sz w:val="22"/>
          <w:szCs w:val="22"/>
        </w:rPr>
        <w:t>por aviso de recebimento</w:t>
      </w:r>
      <w:r w:rsidR="00316C3F" w:rsidRPr="00847C75">
        <w:rPr>
          <w:rFonts w:ascii="Tahoma" w:hAnsi="Tahoma" w:cs="Tahoma"/>
          <w:sz w:val="22"/>
          <w:szCs w:val="22"/>
        </w:rPr>
        <w:t xml:space="preserve"> ou sistema de confirmação de leitura eletrônica)</w:t>
      </w:r>
      <w:r w:rsidRPr="00847C75">
        <w:rPr>
          <w:rFonts w:ascii="Tahoma" w:hAnsi="Tahoma" w:cs="Tahoma"/>
          <w:sz w:val="22"/>
          <w:szCs w:val="22"/>
        </w:rPr>
        <w:t>, e desde que o fim pretendido seja atingido, tais como envio de correspondência com aviso de recebimento, fac-símile e correio eletrônico (e-mail).</w:t>
      </w:r>
    </w:p>
    <w:p w:rsidR="003275A1"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350" w:name="_DV_M306"/>
      <w:bookmarkEnd w:id="349"/>
      <w:bookmarkEnd w:id="350"/>
    </w:p>
    <w:p w:rsidR="000320D1"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51" w:name="_DV_M307"/>
      <w:bookmarkStart w:id="352" w:name="_DV_M308"/>
      <w:bookmarkEnd w:id="351"/>
      <w:bookmarkEnd w:id="352"/>
      <w:r w:rsidRPr="00847C75">
        <w:rPr>
          <w:rFonts w:ascii="Tahoma" w:hAnsi="Tahoma" w:cs="Tahoma"/>
          <w:sz w:val="22"/>
          <w:szCs w:val="22"/>
        </w:rPr>
        <w:t xml:space="preserve">A Assembleia </w:t>
      </w:r>
      <w:r w:rsidR="00EF61A4" w:rsidRPr="00847C75">
        <w:rPr>
          <w:rFonts w:ascii="Tahoma" w:hAnsi="Tahoma" w:cs="Tahoma"/>
          <w:sz w:val="22"/>
          <w:szCs w:val="22"/>
        </w:rPr>
        <w:t xml:space="preserve">Geral </w:t>
      </w:r>
      <w:r w:rsidRPr="00847C75">
        <w:rPr>
          <w:rFonts w:ascii="Tahoma" w:hAnsi="Tahoma" w:cs="Tahoma"/>
          <w:sz w:val="22"/>
          <w:szCs w:val="22"/>
        </w:rPr>
        <w:t>de Titulares de CRI deverá ser realizada em data anterior àquela em que se encerra o prazo para a Emissora manifestar-se</w:t>
      </w:r>
      <w:r w:rsidR="004A2D0B" w:rsidRPr="00847C75">
        <w:rPr>
          <w:rFonts w:ascii="Tahoma" w:hAnsi="Tahoma" w:cs="Tahoma"/>
          <w:sz w:val="22"/>
          <w:szCs w:val="22"/>
        </w:rPr>
        <w:t xml:space="preserve"> no âmbito d</w:t>
      </w:r>
      <w:r w:rsidR="00B22F8E" w:rsidRPr="00847C75">
        <w:rPr>
          <w:rFonts w:ascii="Tahoma" w:hAnsi="Tahoma" w:cs="Tahoma"/>
          <w:sz w:val="22"/>
          <w:szCs w:val="22"/>
        </w:rPr>
        <w:t>a Escritura de Emissão</w:t>
      </w:r>
      <w:r w:rsidRPr="00847C75">
        <w:rPr>
          <w:rFonts w:ascii="Tahoma" w:hAnsi="Tahoma" w:cs="Tahoma"/>
          <w:sz w:val="22"/>
          <w:szCs w:val="22"/>
        </w:rPr>
        <w:t xml:space="preserve">, desde que respeitado o prazo </w:t>
      </w:r>
      <w:r w:rsidR="00441F0B" w:rsidRPr="00847C75">
        <w:rPr>
          <w:rFonts w:ascii="Tahoma" w:hAnsi="Tahoma" w:cs="Tahoma"/>
          <w:sz w:val="22"/>
          <w:szCs w:val="22"/>
        </w:rPr>
        <w:t xml:space="preserve">de convocação mencionado </w:t>
      </w:r>
      <w:r w:rsidR="00E550AD" w:rsidRPr="00847C75">
        <w:rPr>
          <w:rFonts w:ascii="Tahoma" w:hAnsi="Tahoma" w:cs="Tahoma"/>
          <w:sz w:val="22"/>
          <w:szCs w:val="22"/>
        </w:rPr>
        <w:t>na Cláusula </w:t>
      </w:r>
      <w:r w:rsidR="00686A02" w:rsidRPr="00417AB7">
        <w:rPr>
          <w:rFonts w:ascii="Tahoma" w:hAnsi="Tahoma" w:cs="Tahoma"/>
          <w:sz w:val="22"/>
          <w:szCs w:val="22"/>
        </w:rPr>
        <w:fldChar w:fldCharType="begin"/>
      </w:r>
      <w:r w:rsidR="00686A02" w:rsidRPr="00847C75">
        <w:rPr>
          <w:rFonts w:ascii="Tahoma" w:hAnsi="Tahoma" w:cs="Tahoma"/>
          <w:sz w:val="22"/>
          <w:szCs w:val="22"/>
        </w:rPr>
        <w:instrText xml:space="preserve"> REF _Ref525482179 \r \p \h </w:instrText>
      </w:r>
      <w:r w:rsidR="00591BC5" w:rsidRPr="00847C75">
        <w:rPr>
          <w:rFonts w:ascii="Tahoma" w:hAnsi="Tahoma" w:cs="Tahoma"/>
          <w:sz w:val="22"/>
          <w:szCs w:val="22"/>
        </w:rPr>
        <w:instrText xml:space="preserve"> \* MERGEFORMAT </w:instrText>
      </w:r>
      <w:r w:rsidR="00686A02" w:rsidRPr="00417AB7">
        <w:rPr>
          <w:rFonts w:ascii="Tahoma" w:hAnsi="Tahoma" w:cs="Tahoma"/>
          <w:sz w:val="22"/>
          <w:szCs w:val="22"/>
        </w:rPr>
      </w:r>
      <w:r w:rsidR="00686A02" w:rsidRPr="00417AB7">
        <w:rPr>
          <w:rFonts w:ascii="Tahoma" w:hAnsi="Tahoma" w:cs="Tahoma"/>
          <w:sz w:val="22"/>
          <w:szCs w:val="22"/>
        </w:rPr>
        <w:fldChar w:fldCharType="separate"/>
      </w:r>
      <w:r w:rsidR="007E5656">
        <w:rPr>
          <w:rFonts w:ascii="Tahoma" w:hAnsi="Tahoma" w:cs="Tahoma"/>
          <w:sz w:val="22"/>
          <w:szCs w:val="22"/>
        </w:rPr>
        <w:t>13.4 acima</w:t>
      </w:r>
      <w:r w:rsidR="00686A02" w:rsidRPr="00417AB7">
        <w:rPr>
          <w:rFonts w:ascii="Tahoma" w:hAnsi="Tahoma" w:cs="Tahoma"/>
          <w:sz w:val="22"/>
          <w:szCs w:val="22"/>
        </w:rPr>
        <w:fldChar w:fldCharType="end"/>
      </w:r>
      <w:r w:rsidR="00441F0B" w:rsidRPr="007308C3">
        <w:rPr>
          <w:rFonts w:ascii="Tahoma" w:hAnsi="Tahoma" w:cs="Tahoma"/>
          <w:sz w:val="22"/>
          <w:szCs w:val="22"/>
        </w:rPr>
        <w:t xml:space="preserve">, </w:t>
      </w:r>
      <w:r w:rsidRPr="00847C75">
        <w:rPr>
          <w:rFonts w:ascii="Tahoma" w:hAnsi="Tahoma" w:cs="Tahoma"/>
          <w:sz w:val="22"/>
          <w:szCs w:val="22"/>
        </w:rPr>
        <w:t xml:space="preserve">de </w:t>
      </w:r>
      <w:r w:rsidR="00E550AD" w:rsidRPr="00847C75">
        <w:rPr>
          <w:rFonts w:ascii="Tahoma" w:hAnsi="Tahoma" w:cs="Tahoma"/>
          <w:sz w:val="22"/>
          <w:szCs w:val="22"/>
        </w:rPr>
        <w:t>15 </w:t>
      </w:r>
      <w:r w:rsidRPr="00847C75">
        <w:rPr>
          <w:rFonts w:ascii="Tahoma" w:hAnsi="Tahoma" w:cs="Tahoma"/>
          <w:sz w:val="22"/>
          <w:szCs w:val="22"/>
        </w:rPr>
        <w:t>(</w:t>
      </w:r>
      <w:r w:rsidR="007D437D" w:rsidRPr="00847C75">
        <w:rPr>
          <w:rFonts w:ascii="Tahoma" w:hAnsi="Tahoma" w:cs="Tahoma"/>
          <w:sz w:val="22"/>
          <w:szCs w:val="22"/>
        </w:rPr>
        <w:t>quinze</w:t>
      </w:r>
      <w:r w:rsidRPr="00847C75">
        <w:rPr>
          <w:rFonts w:ascii="Tahoma" w:hAnsi="Tahoma" w:cs="Tahoma"/>
          <w:sz w:val="22"/>
          <w:szCs w:val="22"/>
        </w:rPr>
        <w:t xml:space="preserve">)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 xml:space="preserve">(três) publicações do edital relativo à primeira convocação ou no prazo de </w:t>
      </w:r>
      <w:r w:rsidR="00E550AD" w:rsidRPr="00847C75">
        <w:rPr>
          <w:rFonts w:ascii="Tahoma" w:hAnsi="Tahoma" w:cs="Tahoma"/>
          <w:sz w:val="22"/>
          <w:szCs w:val="22"/>
        </w:rPr>
        <w:t>8 </w:t>
      </w:r>
      <w:r w:rsidRPr="00847C75">
        <w:rPr>
          <w:rFonts w:ascii="Tahoma" w:hAnsi="Tahoma" w:cs="Tahoma"/>
          <w:sz w:val="22"/>
          <w:szCs w:val="22"/>
        </w:rPr>
        <w:t xml:space="preserve">(oito)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(três) publicações do edital relativo à segunda convocação</w:t>
      </w:r>
      <w:r w:rsidR="00AB1E20" w:rsidRPr="00847C75">
        <w:rPr>
          <w:rFonts w:ascii="Tahoma" w:hAnsi="Tahoma" w:cs="Tahoma"/>
          <w:sz w:val="22"/>
          <w:szCs w:val="22"/>
        </w:rPr>
        <w:t>.</w:t>
      </w:r>
    </w:p>
    <w:p w:rsidR="00670DC8"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Somente após a orientação </w:t>
      </w:r>
      <w:r w:rsidR="00AB53AB" w:rsidRPr="00847C75">
        <w:rPr>
          <w:rFonts w:ascii="Tahoma" w:hAnsi="Tahoma" w:cs="Tahoma"/>
          <w:sz w:val="22"/>
          <w:szCs w:val="22"/>
        </w:rPr>
        <w:t>dos</w:t>
      </w:r>
      <w:r w:rsidRPr="00847C75">
        <w:rPr>
          <w:rFonts w:ascii="Tahoma" w:hAnsi="Tahoma" w:cs="Tahoma"/>
          <w:sz w:val="22"/>
          <w:szCs w:val="22"/>
        </w:rPr>
        <w:t xml:space="preserve"> Titulares d</w:t>
      </w:r>
      <w:r w:rsidRPr="00E03342">
        <w:rPr>
          <w:rFonts w:ascii="Tahoma" w:hAnsi="Tahoma"/>
          <w:color w:val="000000"/>
          <w:sz w:val="22"/>
        </w:rPr>
        <w:t>e</w:t>
      </w:r>
      <w:r w:rsidRPr="00847C75">
        <w:rPr>
          <w:rFonts w:ascii="Tahoma" w:hAnsi="Tahoma" w:cs="Tahoma"/>
          <w:sz w:val="22"/>
          <w:szCs w:val="22"/>
        </w:rPr>
        <w:t xml:space="preserve"> CRI</w:t>
      </w:r>
      <w:r w:rsidR="00333836" w:rsidRPr="00E03342">
        <w:rPr>
          <w:rFonts w:ascii="Tahoma" w:hAnsi="Tahoma"/>
          <w:color w:val="000000"/>
          <w:sz w:val="22"/>
        </w:rPr>
        <w:t>,</w:t>
      </w:r>
      <w:r w:rsidRPr="00847C75">
        <w:rPr>
          <w:rFonts w:ascii="Tahoma" w:hAnsi="Tahoma" w:cs="Tahoma"/>
          <w:sz w:val="22"/>
          <w:szCs w:val="22"/>
        </w:rPr>
        <w:t xml:space="preserve"> a Emissora deverá exercer seu direito e </w:t>
      </w:r>
      <w:r w:rsidRPr="00E03342">
        <w:rPr>
          <w:rFonts w:ascii="Tahoma" w:hAnsi="Tahoma"/>
          <w:color w:val="000000"/>
          <w:sz w:val="22"/>
        </w:rPr>
        <w:t xml:space="preserve">deverá se </w:t>
      </w:r>
      <w:r w:rsidRPr="00847C75">
        <w:rPr>
          <w:rFonts w:ascii="Tahoma" w:hAnsi="Tahoma" w:cs="Tahoma"/>
          <w:sz w:val="22"/>
          <w:szCs w:val="22"/>
        </w:rPr>
        <w:t>manifestar</w:t>
      </w:r>
      <w:r w:rsidRPr="00E03342">
        <w:rPr>
          <w:rFonts w:ascii="Tahoma" w:hAnsi="Tahoma"/>
          <w:color w:val="000000"/>
          <w:sz w:val="22"/>
        </w:rPr>
        <w:t xml:space="preserve"> </w:t>
      </w:r>
      <w:r w:rsidRPr="00847C75">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847C75">
        <w:rPr>
          <w:rFonts w:ascii="Tahoma" w:hAnsi="Tahoma" w:cs="Tahoma"/>
          <w:sz w:val="22"/>
          <w:szCs w:val="22"/>
        </w:rPr>
        <w:t xml:space="preserve"> exceto nos termos </w:t>
      </w:r>
      <w:r w:rsidR="00E550AD" w:rsidRPr="00847C75">
        <w:rPr>
          <w:rFonts w:ascii="Tahoma" w:hAnsi="Tahoma" w:cs="Tahoma"/>
          <w:sz w:val="22"/>
          <w:szCs w:val="22"/>
        </w:rPr>
        <w:t xml:space="preserve">da Cláusula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_Ref70368934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7E5656">
        <w:rPr>
          <w:rFonts w:ascii="Tahoma" w:hAnsi="Tahoma" w:cs="Tahoma"/>
          <w:sz w:val="22"/>
          <w:szCs w:val="22"/>
        </w:rPr>
        <w:t>12.1.5 acima</w:t>
      </w:r>
      <w:r w:rsidR="00E550AD" w:rsidRPr="00417AB7">
        <w:rPr>
          <w:rFonts w:ascii="Tahoma" w:hAnsi="Tahoma" w:cs="Tahoma"/>
          <w:sz w:val="22"/>
          <w:szCs w:val="22"/>
        </w:rPr>
        <w:fldChar w:fldCharType="end"/>
      </w:r>
      <w:r w:rsidR="003169D3" w:rsidRPr="00847C75">
        <w:rPr>
          <w:rFonts w:ascii="Tahoma" w:hAnsi="Tahoma" w:cs="Tahoma"/>
          <w:sz w:val="22"/>
          <w:szCs w:val="22"/>
        </w:rPr>
        <w:t xml:space="preserve"> </w:t>
      </w:r>
      <w:r w:rsidR="008A1E4E" w:rsidRPr="00847C75">
        <w:rPr>
          <w:rFonts w:ascii="Tahoma" w:hAnsi="Tahoma" w:cs="Tahoma"/>
          <w:sz w:val="22"/>
          <w:szCs w:val="22"/>
        </w:rPr>
        <w:t xml:space="preserve">e de outra forma prevista nos Documentos da </w:t>
      </w:r>
      <w:r w:rsidR="00257C6F" w:rsidRPr="00E03342">
        <w:rPr>
          <w:rFonts w:ascii="Tahoma" w:hAnsi="Tahoma"/>
          <w:color w:val="000000"/>
          <w:sz w:val="22"/>
        </w:rPr>
        <w:t>Securitização</w:t>
      </w:r>
      <w:r w:rsidR="008A1E4E" w:rsidRPr="00847C75">
        <w:rPr>
          <w:rFonts w:ascii="Tahoma" w:hAnsi="Tahoma" w:cs="Tahoma"/>
          <w:sz w:val="22"/>
          <w:szCs w:val="22"/>
        </w:rPr>
        <w:t>,</w:t>
      </w:r>
      <w:r w:rsidRPr="00847C75">
        <w:rPr>
          <w:rFonts w:ascii="Tahoma" w:hAnsi="Tahoma" w:cs="Tahoma"/>
          <w:sz w:val="22"/>
          <w:szCs w:val="22"/>
        </w:rPr>
        <w:t xml:space="preserve"> sendo certo que o seu silêncio não será interpretado como negligência em relação aos direitos dos </w:t>
      </w:r>
      <w:r w:rsidRPr="00E03342">
        <w:rPr>
          <w:rFonts w:ascii="Tahoma" w:hAnsi="Tahoma"/>
          <w:color w:val="000000"/>
          <w:sz w:val="22"/>
        </w:rPr>
        <w:t>Titulares de CRI</w:t>
      </w:r>
      <w:r w:rsidRPr="00847C75">
        <w:rPr>
          <w:rFonts w:ascii="Tahoma" w:hAnsi="Tahoma" w:cs="Tahoma"/>
          <w:sz w:val="22"/>
          <w:szCs w:val="22"/>
        </w:rPr>
        <w:t>, não podendo ser imputada à Emissora qualquer responsabilização decorrente de ausência de manifestação</w:t>
      </w:r>
      <w:bookmarkStart w:id="353" w:name="_DV_M309"/>
      <w:bookmarkEnd w:id="353"/>
      <w:r w:rsidRPr="00847C75">
        <w:rPr>
          <w:rFonts w:ascii="Tahoma" w:hAnsi="Tahoma" w:cs="Tahoma"/>
          <w:sz w:val="22"/>
          <w:szCs w:val="22"/>
        </w:rPr>
        <w:t>.</w:t>
      </w:r>
      <w:r w:rsidR="003275A1" w:rsidRPr="00847C75">
        <w:rPr>
          <w:rFonts w:ascii="Tahoma" w:hAnsi="Tahoma" w:cs="Tahoma"/>
          <w:sz w:val="22"/>
          <w:szCs w:val="22"/>
        </w:rPr>
        <w:t xml:space="preserve"> </w:t>
      </w:r>
    </w:p>
    <w:p w:rsidR="00670DC8"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54" w:name="_DV_M310"/>
      <w:bookmarkEnd w:id="354"/>
      <w:r w:rsidRPr="00847C75">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847C75">
        <w:rPr>
          <w:rFonts w:ascii="Tahoma" w:hAnsi="Tahoma" w:cs="Tahoma"/>
          <w:sz w:val="22"/>
          <w:szCs w:val="22"/>
        </w:rPr>
        <w:t xml:space="preserve"> e/ou </w:t>
      </w:r>
      <w:r w:rsidR="00E754B3" w:rsidRPr="00847C75">
        <w:rPr>
          <w:rFonts w:ascii="Tahoma" w:hAnsi="Tahoma" w:cs="Tahoma"/>
          <w:sz w:val="22"/>
          <w:szCs w:val="22"/>
        </w:rPr>
        <w:t xml:space="preserve">à </w:t>
      </w:r>
      <w:r w:rsidR="00A55EE8" w:rsidRPr="00847C75">
        <w:rPr>
          <w:rFonts w:ascii="Tahoma" w:hAnsi="Tahoma" w:cs="Tahoma"/>
          <w:sz w:val="22"/>
          <w:szCs w:val="22"/>
        </w:rPr>
        <w:t>Devedora</w:t>
      </w:r>
      <w:r w:rsidRPr="00847C75">
        <w:rPr>
          <w:rFonts w:ascii="Tahoma" w:hAnsi="Tahoma" w:cs="Tahoma"/>
          <w:sz w:val="22"/>
          <w:szCs w:val="22"/>
        </w:rPr>
        <w:t>.</w:t>
      </w:r>
    </w:p>
    <w:p w:rsidR="00AF2949" w:rsidRPr="007308C3"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55" w:name="_DV_M311"/>
      <w:bookmarkEnd w:id="355"/>
      <w:r w:rsidRPr="00847C75">
        <w:rPr>
          <w:rFonts w:ascii="Tahoma" w:hAnsi="Tahoma" w:cs="Tahoma"/>
          <w:sz w:val="22"/>
          <w:szCs w:val="22"/>
        </w:rPr>
        <w:t xml:space="preserve">A Assembleia Geral instalar-se-á, em primeira convocação, com a presença de Titulares de CRI que representem, no mínimo, </w:t>
      </w:r>
      <w:r w:rsidR="00F7713F" w:rsidRPr="00847C75">
        <w:rPr>
          <w:rFonts w:ascii="Tahoma" w:hAnsi="Tahoma" w:cs="Tahoma"/>
          <w:sz w:val="22"/>
          <w:szCs w:val="22"/>
        </w:rPr>
        <w:t xml:space="preserve">metade </w:t>
      </w:r>
      <w:r w:rsidRPr="00847C75">
        <w:rPr>
          <w:rFonts w:ascii="Tahoma" w:hAnsi="Tahoma" w:cs="Tahoma"/>
          <w:sz w:val="22"/>
          <w:szCs w:val="22"/>
        </w:rPr>
        <w:t xml:space="preserve">dos CRI em Circulação e, em segunda convocação, com qualquer </w:t>
      </w:r>
      <w:r w:rsidRPr="00E03342">
        <w:rPr>
          <w:rFonts w:ascii="Tahoma" w:hAnsi="Tahoma"/>
          <w:color w:val="000000"/>
          <w:sz w:val="22"/>
        </w:rPr>
        <w:t>número</w:t>
      </w:r>
      <w:r w:rsidRPr="007308C3">
        <w:rPr>
          <w:rFonts w:ascii="Tahoma" w:hAnsi="Tahoma" w:cs="Tahoma"/>
          <w:sz w:val="22"/>
          <w:szCs w:val="22"/>
        </w:rPr>
        <w:t>.</w:t>
      </w:r>
    </w:p>
    <w:p w:rsidR="000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56" w:name="_DV_M312"/>
      <w:bookmarkStart w:id="357" w:name="_DV_M313"/>
      <w:bookmarkEnd w:id="356"/>
      <w:bookmarkEnd w:id="357"/>
      <w:r w:rsidRPr="00847C75">
        <w:rPr>
          <w:rFonts w:ascii="Tahoma" w:hAnsi="Tahoma" w:cs="Tahoma"/>
          <w:sz w:val="22"/>
          <w:szCs w:val="22"/>
        </w:rPr>
        <w:t xml:space="preserve">Cada CRI </w:t>
      </w:r>
      <w:r w:rsidR="005E5595" w:rsidRPr="00847C75">
        <w:rPr>
          <w:rFonts w:ascii="Tahoma" w:hAnsi="Tahoma" w:cs="Tahoma"/>
          <w:sz w:val="22"/>
          <w:szCs w:val="22"/>
        </w:rPr>
        <w:t>em Circulação</w:t>
      </w:r>
      <w:r w:rsidR="00686A02" w:rsidRPr="00847C75">
        <w:rPr>
          <w:rFonts w:ascii="Tahoma" w:hAnsi="Tahoma" w:cs="Tahoma"/>
          <w:sz w:val="22"/>
          <w:szCs w:val="22"/>
        </w:rPr>
        <w:t xml:space="preserve"> </w:t>
      </w:r>
      <w:r w:rsidRPr="00847C75">
        <w:rPr>
          <w:rFonts w:ascii="Tahoma" w:hAnsi="Tahoma" w:cs="Tahoma"/>
          <w:sz w:val="22"/>
          <w:szCs w:val="22"/>
        </w:rPr>
        <w:t>corresponderá a um voto nas Assembleias de Titulares de CRI, sendo admitida a constituição de mandatários, Titulares de CRI ou não.</w:t>
      </w:r>
    </w:p>
    <w:p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Assembleia Geral realizar-se-á </w:t>
      </w:r>
      <w:r w:rsidR="004972DC" w:rsidRPr="00847C75">
        <w:rPr>
          <w:rFonts w:ascii="Tahoma" w:hAnsi="Tahoma" w:cs="Tahoma"/>
          <w:b/>
          <w:sz w:val="22"/>
          <w:szCs w:val="22"/>
        </w:rPr>
        <w:t>(i)</w:t>
      </w:r>
      <w:r w:rsidR="004972DC" w:rsidRPr="00847C75">
        <w:rPr>
          <w:rFonts w:ascii="Tahoma" w:hAnsi="Tahoma" w:cs="Tahoma"/>
          <w:sz w:val="22"/>
          <w:szCs w:val="22"/>
        </w:rPr>
        <w:t xml:space="preserve"> </w:t>
      </w:r>
      <w:r w:rsidRPr="00847C75">
        <w:rPr>
          <w:rFonts w:ascii="Tahoma" w:hAnsi="Tahoma" w:cs="Tahoma"/>
          <w:sz w:val="22"/>
          <w:szCs w:val="22"/>
        </w:rPr>
        <w:t>no local onde a Emissora tiver a sede</w:t>
      </w:r>
      <w:r w:rsidR="003275A1" w:rsidRPr="00847C75">
        <w:rPr>
          <w:rFonts w:ascii="Tahoma" w:hAnsi="Tahoma" w:cs="Tahoma"/>
          <w:sz w:val="22"/>
          <w:szCs w:val="22"/>
        </w:rPr>
        <w:t>, sendo certo que</w:t>
      </w:r>
      <w:r w:rsidRPr="00847C75">
        <w:rPr>
          <w:rFonts w:ascii="Tahoma" w:hAnsi="Tahoma" w:cs="Tahoma"/>
          <w:sz w:val="22"/>
          <w:szCs w:val="22"/>
        </w:rPr>
        <w:t xml:space="preserve"> quando houver necessidade de efetuar-se em outro lugar, as correspondências de convocação indicarão, com clareza, o lugar da reunião</w:t>
      </w:r>
      <w:r w:rsidR="004972DC" w:rsidRPr="00847C75">
        <w:rPr>
          <w:rFonts w:ascii="Tahoma" w:hAnsi="Tahoma" w:cs="Tahoma"/>
          <w:sz w:val="22"/>
          <w:szCs w:val="22"/>
        </w:rPr>
        <w:t xml:space="preserve"> ou </w:t>
      </w:r>
      <w:r w:rsidR="004972DC" w:rsidRPr="00847C75">
        <w:rPr>
          <w:rFonts w:ascii="Tahoma" w:hAnsi="Tahoma" w:cs="Tahoma"/>
          <w:b/>
          <w:sz w:val="22"/>
          <w:szCs w:val="22"/>
        </w:rPr>
        <w:t xml:space="preserve">(ii) </w:t>
      </w:r>
      <w:r w:rsidR="004972DC" w:rsidRPr="00847C75">
        <w:rPr>
          <w:rFonts w:ascii="Tahoma" w:hAnsi="Tahoma" w:cs="Tahoma"/>
          <w:sz w:val="22"/>
          <w:szCs w:val="22"/>
        </w:rPr>
        <w:t xml:space="preserve">de forma remota, nos termos da </w:t>
      </w:r>
      <w:r w:rsidR="004972DC" w:rsidRPr="003501CE">
        <w:rPr>
          <w:rFonts w:ascii="Tahoma" w:hAnsi="Tahoma" w:cs="Tahoma"/>
          <w:sz w:val="22"/>
          <w:szCs w:val="22"/>
        </w:rPr>
        <w:t>Instrução CVM 625</w:t>
      </w:r>
      <w:r w:rsidRPr="007308C3">
        <w:rPr>
          <w:rFonts w:ascii="Tahoma" w:hAnsi="Tahoma" w:cs="Tahoma"/>
          <w:sz w:val="22"/>
          <w:szCs w:val="22"/>
        </w:rPr>
        <w:t xml:space="preserve">. </w:t>
      </w:r>
      <w:r w:rsidR="004972DC" w:rsidRPr="00847C75">
        <w:rPr>
          <w:rFonts w:ascii="Tahoma" w:hAnsi="Tahoma" w:cs="Tahoma"/>
          <w:sz w:val="22"/>
          <w:szCs w:val="22"/>
        </w:rPr>
        <w:t xml:space="preserve">No caso de Assembleia Geral na sede da Emissora, será </w:t>
      </w:r>
      <w:r w:rsidRPr="00847C75">
        <w:rPr>
          <w:rFonts w:ascii="Tahoma" w:hAnsi="Tahoma" w:cs="Tahoma"/>
          <w:sz w:val="22"/>
          <w:szCs w:val="22"/>
        </w:rPr>
        <w:t>permitido aos Titulares de CR</w:t>
      </w:r>
      <w:r w:rsidR="00794BA7" w:rsidRPr="00847C75">
        <w:rPr>
          <w:rFonts w:ascii="Tahoma" w:hAnsi="Tahoma" w:cs="Tahoma"/>
          <w:sz w:val="22"/>
          <w:szCs w:val="22"/>
        </w:rPr>
        <w:t>I</w:t>
      </w:r>
      <w:r w:rsidRPr="00847C75">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847C75">
        <w:rPr>
          <w:rFonts w:ascii="Tahoma" w:hAnsi="Tahoma" w:cs="Tahoma"/>
          <w:sz w:val="22"/>
          <w:szCs w:val="22"/>
        </w:rPr>
        <w:t xml:space="preserve"> </w:t>
      </w:r>
    </w:p>
    <w:p w:rsidR="000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58" w:name="_DV_M314"/>
      <w:bookmarkStart w:id="359" w:name="_DV_M315"/>
      <w:bookmarkEnd w:id="358"/>
      <w:bookmarkEnd w:id="359"/>
      <w:r w:rsidRPr="00847C75">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E03342">
        <w:rPr>
          <w:rFonts w:ascii="Tahoma" w:hAnsi="Tahoma"/>
          <w:color w:val="000000"/>
          <w:sz w:val="22"/>
        </w:rPr>
        <w:t xml:space="preserve">(inclusive a </w:t>
      </w:r>
      <w:r w:rsidR="00AF2949" w:rsidRPr="00E03342">
        <w:rPr>
          <w:rFonts w:ascii="Tahoma" w:hAnsi="Tahoma"/>
          <w:color w:val="000000"/>
          <w:sz w:val="22"/>
        </w:rPr>
        <w:t>Devedora</w:t>
      </w:r>
      <w:r w:rsidR="00DA6E10" w:rsidRPr="00E03342">
        <w:rPr>
          <w:rFonts w:ascii="Tahoma" w:hAnsi="Tahoma"/>
          <w:color w:val="000000"/>
          <w:sz w:val="22"/>
        </w:rPr>
        <w:t xml:space="preserve">) </w:t>
      </w:r>
      <w:r w:rsidRPr="00847C75">
        <w:rPr>
          <w:rFonts w:ascii="Tahoma" w:hAnsi="Tahoma" w:cs="Tahoma"/>
          <w:sz w:val="22"/>
          <w:szCs w:val="22"/>
        </w:rPr>
        <w:t>para participar da Assembleia Geral, sempre que a presença de qualquer dessas pessoas for relevante para a deliberação da ordem do dia</w:t>
      </w:r>
      <w:r w:rsidR="00DA6E10" w:rsidRPr="00E03342">
        <w:rPr>
          <w:rFonts w:ascii="Tahoma" w:hAnsi="Tahoma"/>
          <w:color w:val="000000"/>
          <w:sz w:val="22"/>
        </w:rPr>
        <w:t>.</w:t>
      </w:r>
    </w:p>
    <w:p w:rsidR="00EC6D58"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60" w:name="_DV_M316"/>
      <w:bookmarkStart w:id="361" w:name="_DV_M317"/>
      <w:bookmarkEnd w:id="360"/>
      <w:bookmarkEnd w:id="361"/>
      <w:r w:rsidRPr="00E03342">
        <w:rPr>
          <w:rFonts w:ascii="Tahoma" w:hAnsi="Tahoma"/>
          <w:color w:val="000000"/>
          <w:sz w:val="22"/>
        </w:rPr>
        <w:t xml:space="preserve">A presidência da Assembleia Geral caberá </w:t>
      </w:r>
      <w:r w:rsidRPr="00E03342">
        <w:rPr>
          <w:rFonts w:ascii="Tahoma" w:hAnsi="Tahoma"/>
          <w:b/>
          <w:color w:val="000000"/>
          <w:sz w:val="22"/>
        </w:rPr>
        <w:t>(i)</w:t>
      </w:r>
      <w:r w:rsidRPr="00E03342">
        <w:rPr>
          <w:rFonts w:ascii="Tahoma" w:hAnsi="Tahoma"/>
          <w:color w:val="000000"/>
          <w:sz w:val="22"/>
        </w:rPr>
        <w:t xml:space="preserve"> ao Titular de CRI eleito pelos demais ou àquele </w:t>
      </w:r>
      <w:r w:rsidRPr="003501CE">
        <w:rPr>
          <w:rFonts w:ascii="Tahoma" w:hAnsi="Tahoma" w:cs="Tahoma"/>
          <w:sz w:val="22"/>
          <w:szCs w:val="22"/>
        </w:rPr>
        <w:t>que</w:t>
      </w:r>
      <w:r w:rsidRPr="00E03342">
        <w:rPr>
          <w:rFonts w:ascii="Tahoma" w:hAnsi="Tahoma"/>
          <w:color w:val="000000"/>
          <w:sz w:val="22"/>
        </w:rPr>
        <w:t xml:space="preserve"> for designado pela CVM; </w:t>
      </w:r>
      <w:r w:rsidRPr="00E03342">
        <w:rPr>
          <w:rFonts w:ascii="Tahoma" w:hAnsi="Tahoma"/>
          <w:b/>
          <w:color w:val="000000"/>
          <w:sz w:val="22"/>
        </w:rPr>
        <w:t>(ii)</w:t>
      </w:r>
      <w:r w:rsidRPr="00E03342">
        <w:rPr>
          <w:rFonts w:ascii="Tahoma" w:hAnsi="Tahoma"/>
          <w:color w:val="000000"/>
          <w:sz w:val="22"/>
        </w:rPr>
        <w:t xml:space="preserve"> ao representante do Agente Fiduciário presente </w:t>
      </w:r>
      <w:r w:rsidRPr="00E03342">
        <w:rPr>
          <w:rFonts w:ascii="Tahoma" w:hAnsi="Tahoma"/>
          <w:color w:val="000000"/>
          <w:sz w:val="22"/>
        </w:rPr>
        <w:lastRenderedPageBreak/>
        <w:t xml:space="preserve">à Assembleia Geral; ou </w:t>
      </w:r>
      <w:r w:rsidRPr="00E03342">
        <w:rPr>
          <w:rFonts w:ascii="Tahoma" w:hAnsi="Tahoma"/>
          <w:b/>
          <w:color w:val="000000"/>
          <w:sz w:val="22"/>
        </w:rPr>
        <w:t>(i</w:t>
      </w:r>
      <w:r w:rsidR="00F7713F" w:rsidRPr="00E03342">
        <w:rPr>
          <w:rFonts w:ascii="Tahoma" w:hAnsi="Tahoma"/>
          <w:b/>
          <w:color w:val="000000"/>
          <w:sz w:val="22"/>
        </w:rPr>
        <w:t>ii</w:t>
      </w:r>
      <w:r w:rsidRPr="00E03342">
        <w:rPr>
          <w:rFonts w:ascii="Tahoma" w:hAnsi="Tahoma"/>
          <w:b/>
          <w:color w:val="000000"/>
          <w:sz w:val="22"/>
        </w:rPr>
        <w:t>)</w:t>
      </w:r>
      <w:r w:rsidR="00441F0B" w:rsidRPr="00E03342">
        <w:rPr>
          <w:rFonts w:ascii="Tahoma" w:hAnsi="Tahoma"/>
          <w:b/>
          <w:color w:val="000000"/>
          <w:sz w:val="22"/>
        </w:rPr>
        <w:t xml:space="preserve"> </w:t>
      </w:r>
      <w:r w:rsidR="00441F0B" w:rsidRPr="00E03342">
        <w:rPr>
          <w:rFonts w:ascii="Tahoma" w:hAnsi="Tahoma"/>
          <w:color w:val="000000"/>
          <w:sz w:val="22"/>
        </w:rPr>
        <w:t>a</w:t>
      </w:r>
      <w:r w:rsidRPr="00E03342">
        <w:rPr>
          <w:rFonts w:ascii="Tahoma" w:hAnsi="Tahoma"/>
          <w:color w:val="000000"/>
          <w:sz w:val="22"/>
        </w:rPr>
        <w:t> qua</w:t>
      </w:r>
      <w:r w:rsidR="00441F0B" w:rsidRPr="00E03342">
        <w:rPr>
          <w:rFonts w:ascii="Tahoma" w:hAnsi="Tahoma"/>
          <w:color w:val="000000"/>
          <w:sz w:val="22"/>
        </w:rPr>
        <w:t>l</w:t>
      </w:r>
      <w:r w:rsidRPr="00E03342">
        <w:rPr>
          <w:rFonts w:ascii="Tahoma" w:hAnsi="Tahoma"/>
          <w:color w:val="000000"/>
          <w:sz w:val="22"/>
        </w:rPr>
        <w:t>quer outro terceiro que os Titulares d</w:t>
      </w:r>
      <w:r w:rsidR="000033C7" w:rsidRPr="00E03342">
        <w:rPr>
          <w:rFonts w:ascii="Tahoma" w:hAnsi="Tahoma"/>
          <w:color w:val="000000"/>
          <w:sz w:val="22"/>
        </w:rPr>
        <w:t>e</w:t>
      </w:r>
      <w:r w:rsidRPr="00E03342">
        <w:rPr>
          <w:rFonts w:ascii="Tahoma" w:hAnsi="Tahoma"/>
          <w:color w:val="000000"/>
          <w:sz w:val="22"/>
        </w:rPr>
        <w:t xml:space="preserve"> CRI vierem a indicar.</w:t>
      </w:r>
    </w:p>
    <w:p w:rsidR="00C941A6"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62" w:name="_DV_M318"/>
      <w:bookmarkEnd w:id="362"/>
      <w:r w:rsidRPr="00E03342">
        <w:rPr>
          <w:rFonts w:ascii="Tahoma" w:hAnsi="Tahoma"/>
          <w:color w:val="000000"/>
          <w:sz w:val="22"/>
        </w:rPr>
        <w:t>Exceto se de outra forma previsto na legislação aplicável</w:t>
      </w:r>
      <w:r w:rsidR="00431D90" w:rsidRPr="003501CE">
        <w:rPr>
          <w:rFonts w:ascii="Tahoma" w:hAnsi="Tahoma" w:cs="Tahoma"/>
          <w:color w:val="000000"/>
          <w:sz w:val="22"/>
        </w:rPr>
        <w:t xml:space="preserve"> ou neste Termo de Securitização</w:t>
      </w:r>
      <w:r w:rsidRPr="00E03342">
        <w:rPr>
          <w:rFonts w:ascii="Tahoma" w:hAnsi="Tahoma"/>
          <w:color w:val="000000"/>
          <w:sz w:val="22"/>
        </w:rPr>
        <w:t xml:space="preserve">, quaisquer matérias deverão ser aprovadas </w:t>
      </w:r>
      <w:r w:rsidR="00941FDA" w:rsidRPr="00847C75">
        <w:rPr>
          <w:rFonts w:ascii="Tahoma" w:hAnsi="Tahoma" w:cs="Tahoma"/>
          <w:sz w:val="22"/>
          <w:szCs w:val="22"/>
        </w:rPr>
        <w:t>por Titulares de CRI representando, no mínimo, 50% (cinquenta por cento) mais um da totalidade</w:t>
      </w:r>
      <w:r w:rsidRPr="00E03342">
        <w:rPr>
          <w:rFonts w:ascii="Tahoma" w:hAnsi="Tahoma"/>
          <w:color w:val="000000"/>
          <w:sz w:val="22"/>
        </w:rPr>
        <w:t xml:space="preserve"> </w:t>
      </w:r>
      <w:r w:rsidRPr="00847C75">
        <w:rPr>
          <w:rFonts w:ascii="Tahoma" w:hAnsi="Tahoma" w:cs="Tahoma"/>
          <w:sz w:val="22"/>
          <w:szCs w:val="22"/>
        </w:rPr>
        <w:t>dos CRI em Circulação, em primeira ou segunda convocação</w:t>
      </w:r>
      <w:r w:rsidRPr="00E03342">
        <w:rPr>
          <w:rFonts w:ascii="Tahoma" w:hAnsi="Tahoma"/>
          <w:color w:val="000000"/>
          <w:sz w:val="22"/>
        </w:rPr>
        <w:t>.</w:t>
      </w:r>
      <w:r w:rsidR="00F7713F" w:rsidRPr="00847C75">
        <w:rPr>
          <w:rFonts w:ascii="Tahoma" w:hAnsi="Tahoma" w:cs="Tahoma"/>
          <w:sz w:val="22"/>
          <w:szCs w:val="22"/>
        </w:rPr>
        <w:t xml:space="preserve"> </w:t>
      </w:r>
    </w:p>
    <w:p w:rsidR="00BD5696"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63" w:name="_DV_M319"/>
      <w:bookmarkStart w:id="364" w:name="_DV_M320"/>
      <w:bookmarkEnd w:id="363"/>
      <w:bookmarkEnd w:id="364"/>
      <w:r w:rsidRPr="00E03342">
        <w:rPr>
          <w:rFonts w:ascii="Tahoma" w:hAnsi="Tahoma"/>
          <w:color w:val="000000"/>
          <w:sz w:val="22"/>
        </w:rPr>
        <w:t xml:space="preserve">As deliberações tomadas em Assembleias Gerais, observados o respectivo quórum de instalação e de deliberação estabelecido neste Termo de Securitização, serão consideradas válidas e eficazes e </w:t>
      </w:r>
      <w:r w:rsidRPr="00847C75">
        <w:rPr>
          <w:rFonts w:ascii="Tahoma" w:hAnsi="Tahoma" w:cs="Tahoma"/>
          <w:sz w:val="22"/>
          <w:szCs w:val="22"/>
        </w:rPr>
        <w:t>obrigarão</w:t>
      </w:r>
      <w:r w:rsidRPr="00E03342">
        <w:rPr>
          <w:rFonts w:ascii="Tahoma" w:hAnsi="Tahoma"/>
          <w:color w:val="000000"/>
          <w:sz w:val="22"/>
        </w:rPr>
        <w:t xml:space="preserve"> </w:t>
      </w:r>
      <w:r w:rsidR="00F126A8" w:rsidRPr="00E03342">
        <w:rPr>
          <w:rFonts w:ascii="Tahoma" w:hAnsi="Tahoma"/>
          <w:color w:val="000000"/>
          <w:sz w:val="22"/>
        </w:rPr>
        <w:t>a</w:t>
      </w:r>
      <w:r w:rsidRPr="00E03342">
        <w:rPr>
          <w:rFonts w:ascii="Tahoma" w:hAnsi="Tahoma"/>
          <w:color w:val="000000"/>
          <w:sz w:val="22"/>
        </w:rPr>
        <w:t xml:space="preserve"> </w:t>
      </w:r>
      <w:r w:rsidR="00F126A8" w:rsidRPr="00E03342">
        <w:rPr>
          <w:rFonts w:ascii="Tahoma" w:hAnsi="Tahoma"/>
          <w:color w:val="000000"/>
          <w:sz w:val="22"/>
        </w:rPr>
        <w:t xml:space="preserve">totalidade dos </w:t>
      </w:r>
      <w:r w:rsidRPr="00E03342">
        <w:rPr>
          <w:rFonts w:ascii="Tahoma" w:hAnsi="Tahoma"/>
          <w:color w:val="000000"/>
          <w:sz w:val="22"/>
        </w:rPr>
        <w:t>Titulares de CRI</w:t>
      </w:r>
      <w:r w:rsidR="00F126A8" w:rsidRPr="00E03342">
        <w:rPr>
          <w:rFonts w:ascii="Tahoma" w:hAnsi="Tahoma"/>
          <w:color w:val="000000"/>
          <w:sz w:val="22"/>
        </w:rPr>
        <w:t xml:space="preserve"> ou os Titulares de CRI, </w:t>
      </w:r>
      <w:r w:rsidR="00F126A8" w:rsidRPr="003501CE">
        <w:rPr>
          <w:rFonts w:ascii="Tahoma" w:hAnsi="Tahoma" w:cs="Tahoma"/>
          <w:sz w:val="22"/>
          <w:szCs w:val="22"/>
        </w:rPr>
        <w:t>conforme</w:t>
      </w:r>
      <w:r w:rsidR="00F126A8" w:rsidRPr="00E03342">
        <w:rPr>
          <w:rFonts w:ascii="Tahoma" w:hAnsi="Tahoma"/>
          <w:color w:val="000000"/>
          <w:sz w:val="22"/>
        </w:rPr>
        <w:t xml:space="preserve"> o </w:t>
      </w:r>
      <w:r w:rsidR="00F126A8" w:rsidRPr="003501CE">
        <w:rPr>
          <w:rFonts w:ascii="Tahoma" w:hAnsi="Tahoma" w:cs="Tahoma"/>
          <w:sz w:val="22"/>
          <w:szCs w:val="22"/>
        </w:rPr>
        <w:t>caso</w:t>
      </w:r>
      <w:r w:rsidRPr="00E03342">
        <w:rPr>
          <w:rFonts w:ascii="Tahoma" w:hAnsi="Tahoma"/>
          <w:color w:val="000000"/>
          <w:sz w:val="22"/>
        </w:rPr>
        <w:t>, quer tenham comparecido ou não à Assembleia Geral</w:t>
      </w:r>
      <w:r w:rsidR="00921659" w:rsidRPr="00E03342">
        <w:rPr>
          <w:rFonts w:ascii="Tahoma" w:hAnsi="Tahoma"/>
          <w:color w:val="000000"/>
          <w:sz w:val="22"/>
        </w:rPr>
        <w:t xml:space="preserve"> </w:t>
      </w:r>
      <w:r w:rsidRPr="00E03342">
        <w:rPr>
          <w:rFonts w:ascii="Tahoma" w:hAnsi="Tahoma"/>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As Assembleias Gerais que deliberarem, anualmente, sobre as demonstrações contábeis do Patrimônio Separado, em até 120 (cento e vinte) dias após o término do exercício social</w:t>
      </w:r>
      <w:r w:rsidR="00967E53" w:rsidRPr="003501CE">
        <w:rPr>
          <w:rFonts w:ascii="Tahoma" w:hAnsi="Tahoma" w:cs="Tahoma"/>
          <w:color w:val="000000"/>
          <w:sz w:val="22"/>
        </w:rPr>
        <w:t xml:space="preserve"> do Patrimônio Separado</w:t>
      </w:r>
      <w:r w:rsidRPr="00E03342">
        <w:rPr>
          <w:rFonts w:ascii="Tahoma" w:hAnsi="Tahoma"/>
          <w:color w:val="000000"/>
          <w:sz w:val="22"/>
        </w:rPr>
        <w:t xml:space="preserve">, serão convocadas </w:t>
      </w:r>
      <w:r w:rsidR="00316C3F" w:rsidRPr="00847C75">
        <w:rPr>
          <w:rFonts w:ascii="Tahoma" w:hAnsi="Tahoma" w:cs="Tahoma"/>
          <w:sz w:val="22"/>
          <w:szCs w:val="22"/>
        </w:rPr>
        <w:t xml:space="preserve">na forma prevista </w:t>
      </w:r>
      <w:r w:rsidR="00E550AD" w:rsidRPr="00847C75">
        <w:rPr>
          <w:rFonts w:ascii="Tahoma" w:hAnsi="Tahoma" w:cs="Tahoma"/>
          <w:sz w:val="22"/>
          <w:szCs w:val="22"/>
        </w:rPr>
        <w:t>na 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18.1 abaixo</w:t>
      </w:r>
      <w:r w:rsidR="00316C3F" w:rsidRPr="00417AB7">
        <w:rPr>
          <w:rFonts w:ascii="Tahoma" w:hAnsi="Tahoma" w:cs="Tahoma"/>
          <w:sz w:val="22"/>
          <w:szCs w:val="22"/>
        </w:rPr>
        <w:fldChar w:fldCharType="end"/>
      </w:r>
      <w:r w:rsidRPr="00E03342">
        <w:rPr>
          <w:rFonts w:ascii="Tahoma" w:hAnsi="Tahoma"/>
          <w:color w:val="000000"/>
          <w:sz w:val="22"/>
        </w:rPr>
        <w:t>.</w:t>
      </w:r>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Das convocações constarão, obrigatoriamente, dia, hora e local em que será realizada a </w:t>
      </w:r>
      <w:r w:rsidRPr="003501CE">
        <w:rPr>
          <w:rFonts w:ascii="Tahoma" w:hAnsi="Tahoma" w:cs="Tahoma"/>
          <w:sz w:val="22"/>
          <w:szCs w:val="22"/>
        </w:rPr>
        <w:t>Assembleia</w:t>
      </w:r>
      <w:r w:rsidRPr="00E03342">
        <w:rPr>
          <w:rFonts w:ascii="Tahoma" w:hAnsi="Tahoma"/>
          <w:color w:val="000000"/>
          <w:sz w:val="22"/>
        </w:rPr>
        <w:t xml:space="preserve"> Geral e, ainda, todas as matérias a serem deliberadas, bem como o endereço eletrônico na rede mundial de computadores em que os Titulares de CRI possam acessar os documentos pertinentes à apreciação da Assembleia Geral.</w:t>
      </w:r>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Assembleia Geral que deliberar pela aprovação das demonstrações contábeis do Patrimônio </w:t>
      </w:r>
      <w:r w:rsidRPr="003501CE">
        <w:rPr>
          <w:rFonts w:ascii="Tahoma" w:hAnsi="Tahoma" w:cs="Tahoma"/>
          <w:sz w:val="22"/>
          <w:szCs w:val="22"/>
        </w:rPr>
        <w:t>Separado</w:t>
      </w:r>
      <w:r w:rsidRPr="00E03342">
        <w:rPr>
          <w:rFonts w:ascii="Tahoma" w:hAnsi="Tahoma"/>
          <w:color w:val="000000"/>
          <w:sz w:val="22"/>
        </w:rPr>
        <w:t xml:space="preserve">, que </w:t>
      </w:r>
      <w:r w:rsidR="00E17BEC" w:rsidRPr="00E03342">
        <w:rPr>
          <w:rFonts w:ascii="Tahoma" w:hAnsi="Tahoma"/>
          <w:color w:val="000000"/>
          <w:sz w:val="22"/>
        </w:rPr>
        <w:t xml:space="preserve">não </w:t>
      </w:r>
      <w:r w:rsidRPr="00E03342">
        <w:rPr>
          <w:rFonts w:ascii="Tahoma" w:hAnsi="Tahoma"/>
          <w:color w:val="000000"/>
          <w:sz w:val="22"/>
        </w:rPr>
        <w:t xml:space="preserve">contiverem ressalvas, podem ser consideradas automaticamente aprovadas caso referida Assembleia Geral não seja instalada, inclusive em primeira </w:t>
      </w:r>
      <w:bookmarkStart w:id="365" w:name="_Hlk33709375"/>
      <w:r w:rsidR="00655E94" w:rsidRPr="00E03342">
        <w:rPr>
          <w:rFonts w:ascii="Tahoma" w:hAnsi="Tahoma"/>
          <w:color w:val="000000"/>
          <w:sz w:val="22"/>
        </w:rPr>
        <w:t xml:space="preserve">e segunda </w:t>
      </w:r>
      <w:bookmarkEnd w:id="365"/>
      <w:r w:rsidRPr="00E03342">
        <w:rPr>
          <w:rFonts w:ascii="Tahoma" w:hAnsi="Tahoma"/>
          <w:color w:val="000000"/>
          <w:sz w:val="22"/>
        </w:rPr>
        <w:t xml:space="preserve">convocação, em virtude do não comparecimento de quaisquer Titulares de CRI, sendo que todos os custos para realização da referida Assembleia Geral serão arcados </w:t>
      </w:r>
      <w:r w:rsidR="00174740" w:rsidRPr="00E03342">
        <w:rPr>
          <w:rFonts w:ascii="Tahoma" w:hAnsi="Tahoma"/>
          <w:color w:val="000000"/>
          <w:sz w:val="22"/>
        </w:rPr>
        <w:t xml:space="preserve">pelo Fundo de </w:t>
      </w:r>
      <w:r w:rsidR="00752970" w:rsidRPr="00847C75">
        <w:rPr>
          <w:rFonts w:ascii="Tahoma" w:hAnsi="Tahoma" w:cs="Tahoma"/>
          <w:sz w:val="22"/>
          <w:szCs w:val="22"/>
        </w:rPr>
        <w:t>Despesas</w:t>
      </w:r>
      <w:r w:rsidRPr="00E03342">
        <w:rPr>
          <w:rFonts w:ascii="Tahoma" w:hAnsi="Tahoma"/>
          <w:color w:val="000000"/>
          <w:sz w:val="22"/>
        </w:rPr>
        <w:t>, nos termos da Escritura de Emissão, e na sua inadimplência pelo Patrimônio Separado.</w:t>
      </w:r>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w:t>
      </w:r>
      <w:r w:rsidRPr="003501CE">
        <w:rPr>
          <w:rFonts w:ascii="Tahoma" w:hAnsi="Tahoma" w:cs="Tahoma"/>
          <w:sz w:val="22"/>
          <w:szCs w:val="22"/>
        </w:rPr>
        <w:t>exercício</w:t>
      </w:r>
      <w:r w:rsidRPr="00E03342">
        <w:rPr>
          <w:rFonts w:ascii="Tahoma" w:hAnsi="Tahoma"/>
          <w:color w:val="000000"/>
          <w:sz w:val="22"/>
        </w:rPr>
        <w:t xml:space="preserve"> social do Patrimônio Separado</w:t>
      </w:r>
      <w:r w:rsidR="00F7713F" w:rsidRPr="00E03342">
        <w:rPr>
          <w:rFonts w:ascii="Tahoma" w:hAnsi="Tahoma"/>
          <w:color w:val="000000"/>
          <w:sz w:val="22"/>
        </w:rPr>
        <w:t xml:space="preserve"> </w:t>
      </w:r>
      <w:r w:rsidRPr="00E03342">
        <w:rPr>
          <w:rFonts w:ascii="Tahoma" w:hAnsi="Tahoma"/>
          <w:color w:val="000000"/>
          <w:sz w:val="22"/>
        </w:rPr>
        <w:t xml:space="preserve">desta Emissão terá como término em </w:t>
      </w:r>
      <w:r w:rsidR="00AB3F3C">
        <w:rPr>
          <w:rFonts w:ascii="Tahoma" w:hAnsi="Tahoma" w:cs="Tahoma"/>
          <w:color w:val="000000"/>
          <w:sz w:val="22"/>
        </w:rPr>
        <w:t>30 de junho</w:t>
      </w:r>
      <w:r w:rsidR="00967E53" w:rsidRPr="00E03342">
        <w:rPr>
          <w:rFonts w:ascii="Tahoma" w:hAnsi="Tahoma"/>
          <w:color w:val="000000"/>
          <w:sz w:val="22"/>
        </w:rPr>
        <w:t xml:space="preserve"> </w:t>
      </w:r>
      <w:r w:rsidRPr="00E03342">
        <w:rPr>
          <w:rFonts w:ascii="Tahoma" w:hAnsi="Tahoma"/>
          <w:color w:val="000000"/>
          <w:sz w:val="22"/>
        </w:rPr>
        <w:t xml:space="preserve">de cada </w:t>
      </w:r>
      <w:r w:rsidRPr="003501CE">
        <w:rPr>
          <w:rFonts w:ascii="Tahoma" w:hAnsi="Tahoma" w:cs="Tahoma"/>
          <w:sz w:val="22"/>
          <w:szCs w:val="22"/>
        </w:rPr>
        <w:t>ano</w:t>
      </w:r>
      <w:r w:rsidRPr="00E03342">
        <w:rPr>
          <w:rFonts w:ascii="Tahoma" w:hAnsi="Tahoma"/>
          <w:color w:val="000000"/>
          <w:sz w:val="22"/>
        </w:rPr>
        <w:t>.</w:t>
      </w:r>
    </w:p>
    <w:p w:rsidR="00FB3B86" w:rsidRPr="00847C75" w:rsidRDefault="00C63A3F"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366" w:name="_DV_M321"/>
      <w:bookmarkStart w:id="367" w:name="_Toc110076271"/>
      <w:bookmarkStart w:id="368" w:name="_Toc163380710"/>
      <w:bookmarkStart w:id="369" w:name="_Toc180553626"/>
      <w:bookmarkEnd w:id="366"/>
      <w:r w:rsidRPr="007308C3">
        <w:rPr>
          <w:rFonts w:ascii="Tahoma" w:hAnsi="Tahoma" w:cs="Tahoma"/>
          <w:b/>
          <w:sz w:val="22"/>
          <w:szCs w:val="22"/>
        </w:rPr>
        <w:t xml:space="preserve">CLÁUSULA DÉCIMA QUARTA – </w:t>
      </w:r>
      <w:r w:rsidRPr="00847C75">
        <w:rPr>
          <w:rFonts w:ascii="Tahoma" w:hAnsi="Tahoma" w:cs="Tahoma"/>
          <w:b/>
          <w:sz w:val="22"/>
          <w:szCs w:val="22"/>
        </w:rPr>
        <w:t>DO</w:t>
      </w:r>
      <w:r w:rsidR="00E550AD" w:rsidRPr="00847C75">
        <w:rPr>
          <w:rFonts w:ascii="Tahoma" w:hAnsi="Tahoma" w:cs="Tahoma"/>
          <w:b/>
          <w:sz w:val="22"/>
          <w:szCs w:val="22"/>
        </w:rPr>
        <w:t>S</w:t>
      </w:r>
      <w:r w:rsidRPr="00847C75">
        <w:rPr>
          <w:rFonts w:ascii="Tahoma" w:hAnsi="Tahoma" w:cs="Tahoma"/>
          <w:b/>
          <w:sz w:val="22"/>
          <w:szCs w:val="22"/>
        </w:rPr>
        <w:t xml:space="preserve"> FUNDO</w:t>
      </w:r>
      <w:r w:rsidR="00E550AD" w:rsidRPr="00847C75">
        <w:rPr>
          <w:rFonts w:ascii="Tahoma" w:hAnsi="Tahoma" w:cs="Tahoma"/>
          <w:b/>
          <w:sz w:val="22"/>
          <w:szCs w:val="22"/>
        </w:rPr>
        <w:t>S</w:t>
      </w:r>
      <w:r w:rsidRPr="00847C75">
        <w:rPr>
          <w:rFonts w:ascii="Tahoma" w:hAnsi="Tahoma" w:cs="Tahoma"/>
          <w:b/>
          <w:sz w:val="22"/>
          <w:szCs w:val="22"/>
        </w:rPr>
        <w:t xml:space="preserve"> DE RESERVA</w:t>
      </w:r>
    </w:p>
    <w:p w:rsidR="00FB3B86" w:rsidRPr="003501CE"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370" w:name="_Ref70461641"/>
      <w:bookmarkStart w:id="371" w:name="_Ref71036121"/>
      <w:bookmarkStart w:id="372" w:name="_Hlk70530977"/>
      <w:r w:rsidRPr="00847C75">
        <w:rPr>
          <w:rFonts w:ascii="Tahoma" w:hAnsi="Tahoma" w:cs="Tahoma"/>
          <w:color w:val="000000"/>
          <w:sz w:val="22"/>
          <w:szCs w:val="22"/>
          <w:u w:val="single"/>
        </w:rPr>
        <w:t>Fundo de Reserva</w:t>
      </w:r>
      <w:r w:rsidR="00D311A0" w:rsidRPr="00847C75">
        <w:rPr>
          <w:rFonts w:ascii="Tahoma" w:hAnsi="Tahoma" w:cs="Tahoma"/>
          <w:color w:val="000000"/>
          <w:sz w:val="22"/>
          <w:szCs w:val="22"/>
          <w:u w:val="single"/>
        </w:rPr>
        <w:t xml:space="preserve"> – Pagamento da Dívida</w:t>
      </w:r>
      <w:r w:rsidRPr="00847C75">
        <w:rPr>
          <w:rFonts w:ascii="Tahoma" w:hAnsi="Tahoma" w:cs="Tahoma"/>
          <w:color w:val="000000"/>
          <w:sz w:val="22"/>
          <w:szCs w:val="22"/>
        </w:rPr>
        <w:t xml:space="preserve">. Em garantia das Obrigações Garantidas, será constituído </w:t>
      </w:r>
      <w:r w:rsidR="00D8320F" w:rsidRPr="00847C75">
        <w:rPr>
          <w:rFonts w:ascii="Tahoma" w:hAnsi="Tahoma" w:cs="Tahoma"/>
          <w:color w:val="000000"/>
          <w:sz w:val="22"/>
          <w:szCs w:val="22"/>
        </w:rPr>
        <w:t>F</w:t>
      </w:r>
      <w:r w:rsidRPr="00847C75">
        <w:rPr>
          <w:rFonts w:ascii="Tahoma" w:hAnsi="Tahoma" w:cs="Tahoma"/>
          <w:color w:val="000000"/>
          <w:sz w:val="22"/>
          <w:szCs w:val="22"/>
        </w:rPr>
        <w:t xml:space="preserve">undo de </w:t>
      </w:r>
      <w:r w:rsidR="00D8320F" w:rsidRPr="00847C75">
        <w:rPr>
          <w:rFonts w:ascii="Tahoma" w:hAnsi="Tahoma" w:cs="Tahoma"/>
          <w:color w:val="000000"/>
          <w:sz w:val="22"/>
          <w:szCs w:val="22"/>
        </w:rPr>
        <w:t>R</w:t>
      </w:r>
      <w:r w:rsidRPr="00847C75">
        <w:rPr>
          <w:rFonts w:ascii="Tahoma" w:hAnsi="Tahoma" w:cs="Tahoma"/>
          <w:color w:val="000000"/>
          <w:sz w:val="22"/>
          <w:szCs w:val="22"/>
        </w:rPr>
        <w:t xml:space="preserve">eserva </w:t>
      </w:r>
      <w:r w:rsidR="00D311A0" w:rsidRPr="00847C75">
        <w:rPr>
          <w:rFonts w:ascii="Tahoma" w:hAnsi="Tahoma" w:cs="Tahoma"/>
          <w:color w:val="000000"/>
          <w:sz w:val="22"/>
          <w:szCs w:val="22"/>
        </w:rPr>
        <w:t xml:space="preserve">– Pagamento da Dívida </w:t>
      </w:r>
      <w:r w:rsidRPr="00847C75">
        <w:rPr>
          <w:rFonts w:ascii="Tahoma" w:hAnsi="Tahoma" w:cs="Tahoma"/>
          <w:color w:val="000000"/>
          <w:sz w:val="22"/>
          <w:szCs w:val="22"/>
        </w:rPr>
        <w:t>na Conta Centralizadora</w:t>
      </w:r>
      <w:r w:rsidR="008E33C6" w:rsidRPr="00847C75">
        <w:rPr>
          <w:rFonts w:ascii="Tahoma" w:hAnsi="Tahoma" w:cs="Tahoma"/>
          <w:color w:val="000000"/>
          <w:sz w:val="22"/>
          <w:szCs w:val="22"/>
        </w:rPr>
        <w:t xml:space="preserve">, no </w:t>
      </w:r>
      <w:r w:rsidR="008E33C6" w:rsidRPr="00847C75">
        <w:rPr>
          <w:rFonts w:ascii="Tahoma" w:hAnsi="Tahoma" w:cs="Tahoma"/>
          <w:color w:val="000000"/>
          <w:sz w:val="22"/>
          <w:szCs w:val="22"/>
        </w:rPr>
        <w:lastRenderedPageBreak/>
        <w:t xml:space="preserve">montante </w:t>
      </w:r>
      <w:r w:rsidR="00614EB6">
        <w:rPr>
          <w:rFonts w:ascii="Tahoma" w:hAnsi="Tahoma" w:cs="Tahoma"/>
          <w:color w:val="000000"/>
          <w:sz w:val="22"/>
          <w:szCs w:val="22"/>
        </w:rPr>
        <w:t>inicial</w:t>
      </w:r>
      <w:r w:rsidR="00614EB6" w:rsidRPr="00847C75">
        <w:rPr>
          <w:rFonts w:ascii="Tahoma" w:hAnsi="Tahoma" w:cs="Tahoma"/>
          <w:color w:val="000000"/>
          <w:sz w:val="22"/>
          <w:szCs w:val="22"/>
        </w:rPr>
        <w:t xml:space="preserve"> </w:t>
      </w:r>
      <w:r w:rsidR="008E33C6" w:rsidRPr="003501CE">
        <w:rPr>
          <w:rFonts w:ascii="Tahoma" w:hAnsi="Tahoma" w:cs="Tahoma"/>
          <w:sz w:val="22"/>
          <w:szCs w:val="22"/>
        </w:rPr>
        <w:t>correspondente</w:t>
      </w:r>
      <w:r w:rsidR="008E33C6" w:rsidRPr="007308C3">
        <w:rPr>
          <w:rFonts w:ascii="Tahoma" w:hAnsi="Tahoma" w:cs="Tahoma"/>
          <w:color w:val="000000"/>
          <w:sz w:val="22"/>
          <w:szCs w:val="22"/>
        </w:rPr>
        <w:t xml:space="preserve"> </w:t>
      </w:r>
      <w:r w:rsidR="008E33C6" w:rsidRPr="00847C75">
        <w:rPr>
          <w:rFonts w:ascii="Tahoma" w:hAnsi="Tahoma" w:cs="Tahoma"/>
          <w:color w:val="000000"/>
          <w:sz w:val="22"/>
          <w:szCs w:val="22"/>
        </w:rPr>
        <w:t>R</w:t>
      </w:r>
      <w:r w:rsidR="00D311A0" w:rsidRPr="00847C75">
        <w:rPr>
          <w:rFonts w:ascii="Tahoma" w:hAnsi="Tahoma" w:cs="Tahoma"/>
          <w:color w:val="000000"/>
          <w:sz w:val="22"/>
          <w:szCs w:val="22"/>
        </w:rPr>
        <w:t>$ </w:t>
      </w:r>
      <w:ins w:id="373" w:author="Luís Felipe Oliveira Haddad" w:date="2021-06-11T16:35:00Z">
        <w:r w:rsidR="00BF1F88" w:rsidRPr="00446671">
          <w:rPr>
            <w:rFonts w:ascii="Tahoma" w:hAnsi="Tahoma" w:cs="Tahoma"/>
            <w:color w:val="000000"/>
            <w:sz w:val="22"/>
            <w:szCs w:val="22"/>
          </w:rPr>
          <w:t>3.384.873,58 (três milhões e trezentos e oitenta e quatro mil e oitocentos e setenta e três reais e cinquenta e oito centavos</w:t>
        </w:r>
      </w:ins>
      <w:del w:id="374" w:author="Luís Felipe Oliveira Haddad" w:date="2021-06-11T16:35:00Z">
        <w:r w:rsidR="00614EB6" w:rsidRPr="00614EB6" w:rsidDel="00BF1F88">
          <w:rPr>
            <w:rFonts w:ascii="Tahoma" w:hAnsi="Tahoma" w:cs="Tahoma"/>
            <w:color w:val="000000"/>
            <w:sz w:val="22"/>
            <w:szCs w:val="22"/>
          </w:rPr>
          <w:delText>3.310.817,24 (três milhões e trezentos e dez mil e oitocentos e dezessete reais e vinte e quatro centavos</w:delText>
        </w:r>
      </w:del>
      <w:r w:rsidR="00614EB6" w:rsidRPr="00614EB6">
        <w:rPr>
          <w:rFonts w:ascii="Tahoma" w:hAnsi="Tahoma" w:cs="Tahoma"/>
          <w:color w:val="000000"/>
          <w:sz w:val="22"/>
          <w:szCs w:val="22"/>
        </w:rPr>
        <w:t>)</w:t>
      </w:r>
      <w:r w:rsidR="004A2141">
        <w:rPr>
          <w:rFonts w:ascii="Tahoma" w:hAnsi="Tahoma" w:cs="Tahoma"/>
          <w:color w:val="000000"/>
          <w:sz w:val="22"/>
          <w:szCs w:val="22"/>
        </w:rPr>
        <w:t xml:space="preserve"> </w:t>
      </w:r>
      <w:r w:rsidR="004A2141" w:rsidRPr="004A2141">
        <w:rPr>
          <w:rFonts w:ascii="Tahoma" w:hAnsi="Tahoma" w:cs="Tahoma"/>
          <w:color w:val="000000"/>
          <w:sz w:val="22"/>
          <w:szCs w:val="22"/>
        </w:rPr>
        <w:t>(“</w:t>
      </w:r>
      <w:r w:rsidR="004A2141" w:rsidRPr="004A2141">
        <w:rPr>
          <w:rFonts w:ascii="Tahoma" w:hAnsi="Tahoma" w:cs="Tahoma"/>
          <w:color w:val="000000"/>
          <w:sz w:val="22"/>
          <w:szCs w:val="22"/>
          <w:u w:val="single"/>
        </w:rPr>
        <w:t>Valor do Fundo de Reserva – Pagamento da Dívida</w:t>
      </w:r>
      <w:r w:rsidR="004A2141" w:rsidRPr="004A2141">
        <w:rPr>
          <w:rFonts w:ascii="Tahoma" w:hAnsi="Tahoma" w:cs="Tahoma"/>
          <w:color w:val="000000"/>
          <w:sz w:val="22"/>
          <w:szCs w:val="22"/>
        </w:rPr>
        <w:t>”)</w:t>
      </w:r>
      <w:r w:rsidR="000842AC" w:rsidRPr="00847C75">
        <w:rPr>
          <w:rFonts w:ascii="Tahoma" w:hAnsi="Tahoma" w:cs="Tahoma"/>
          <w:bCs/>
          <w:sz w:val="22"/>
          <w:szCs w:val="22"/>
        </w:rPr>
        <w:t>.</w:t>
      </w:r>
      <w:bookmarkEnd w:id="370"/>
      <w:r w:rsidR="00000DD0">
        <w:rPr>
          <w:rFonts w:ascii="Tahoma" w:hAnsi="Tahoma" w:cs="Tahoma"/>
          <w:bCs/>
          <w:sz w:val="22"/>
          <w:szCs w:val="22"/>
        </w:rPr>
        <w:t xml:space="preserve"> </w:t>
      </w:r>
      <w:bookmarkStart w:id="375" w:name="_Hlk71042928"/>
      <w:r w:rsidR="00000DD0" w:rsidRPr="00000DD0">
        <w:rPr>
          <w:rFonts w:ascii="Tahoma" w:hAnsi="Tahoma" w:cs="Tahoma"/>
          <w:bCs/>
          <w:sz w:val="22"/>
          <w:szCs w:val="22"/>
        </w:rPr>
        <w:t xml:space="preserve">O Fundo de Reserva – Pagamento da Dívida será constituído na primeira Data de Integralização, mediante retenção e desconto do </w:t>
      </w:r>
      <w:r w:rsidR="00000DD0" w:rsidRPr="00000DD0">
        <w:rPr>
          <w:rFonts w:ascii="Tahoma" w:hAnsi="Tahoma" w:cs="Tahoma"/>
          <w:bCs/>
          <w:iCs/>
          <w:sz w:val="22"/>
          <w:szCs w:val="22"/>
        </w:rPr>
        <w:t>Preço de Integralização</w:t>
      </w:r>
      <w:r w:rsidR="00000DD0" w:rsidRPr="00000DD0">
        <w:rPr>
          <w:rFonts w:ascii="Tahoma" w:hAnsi="Tahoma" w:cs="Tahoma"/>
          <w:bCs/>
          <w:sz w:val="22"/>
          <w:szCs w:val="22"/>
        </w:rPr>
        <w:t xml:space="preserve"> pela Securitizadora, por conta e ordem da Devedora.</w:t>
      </w:r>
      <w:bookmarkEnd w:id="371"/>
      <w:bookmarkEnd w:id="375"/>
    </w:p>
    <w:p w:rsidR="00FB3B86" w:rsidRPr="003501CE"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76" w:name="_Ref70376492"/>
      <w:r w:rsidRPr="007308C3">
        <w:rPr>
          <w:rFonts w:ascii="Tahoma" w:hAnsi="Tahoma" w:cs="Tahoma"/>
          <w:color w:val="000000"/>
          <w:sz w:val="22"/>
          <w:szCs w:val="22"/>
        </w:rPr>
        <w:t>O Fundo de Reserva</w:t>
      </w:r>
      <w:r w:rsidR="00D311A0" w:rsidRPr="00847C75">
        <w:rPr>
          <w:rFonts w:ascii="Tahoma" w:hAnsi="Tahoma" w:cs="Tahoma"/>
          <w:color w:val="000000"/>
          <w:sz w:val="22"/>
          <w:szCs w:val="22"/>
        </w:rPr>
        <w:t xml:space="preserve"> – Pagamento da Dívida </w:t>
      </w:r>
      <w:r w:rsidR="008E33C6" w:rsidRPr="00847C75">
        <w:rPr>
          <w:rFonts w:ascii="Tahoma" w:hAnsi="Tahoma" w:cs="Tahoma"/>
          <w:color w:val="000000"/>
          <w:sz w:val="22"/>
          <w:szCs w:val="22"/>
        </w:rPr>
        <w:t>será</w:t>
      </w:r>
      <w:r w:rsidRPr="00847C75">
        <w:rPr>
          <w:rFonts w:ascii="Tahoma" w:hAnsi="Tahoma" w:cs="Tahoma"/>
          <w:color w:val="000000"/>
          <w:sz w:val="22"/>
          <w:szCs w:val="22"/>
        </w:rPr>
        <w:t xml:space="preserve"> utilizado para sanar eventual inadimplemento pecuniário das Obrigações Garantidas, incluindo, sem limitação, </w:t>
      </w:r>
      <w:r w:rsidRPr="00847C75">
        <w:rPr>
          <w:rFonts w:ascii="Tahoma" w:hAnsi="Tahoma" w:cs="Tahoma"/>
          <w:b/>
          <w:color w:val="000000"/>
          <w:sz w:val="22"/>
          <w:szCs w:val="22"/>
        </w:rPr>
        <w:t>(i)</w:t>
      </w:r>
      <w:r w:rsidRPr="00847C75">
        <w:rPr>
          <w:rFonts w:ascii="Tahoma" w:hAnsi="Tahoma" w:cs="Tahoma"/>
          <w:color w:val="000000"/>
          <w:sz w:val="22"/>
          <w:szCs w:val="22"/>
        </w:rPr>
        <w:t xml:space="preserve"> eventual necessidade de recursos para pagamento das Debêntures; </w:t>
      </w:r>
      <w:r w:rsidRPr="00847C75">
        <w:rPr>
          <w:rFonts w:ascii="Tahoma" w:hAnsi="Tahoma" w:cs="Tahoma"/>
          <w:b/>
          <w:color w:val="000000"/>
          <w:sz w:val="22"/>
          <w:szCs w:val="22"/>
        </w:rPr>
        <w:t>(ii)</w:t>
      </w:r>
      <w:r w:rsidRPr="00847C75">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w:t>
      </w:r>
      <w:r w:rsidR="00AB0B28">
        <w:rPr>
          <w:rFonts w:ascii="Tahoma" w:hAnsi="Tahoma" w:cs="Tahoma"/>
          <w:color w:val="000000"/>
          <w:sz w:val="22"/>
          <w:szCs w:val="22"/>
        </w:rPr>
        <w:t xml:space="preserve"> razoáveis </w:t>
      </w:r>
      <w:r w:rsidRPr="00847C75">
        <w:rPr>
          <w:rFonts w:ascii="Tahoma" w:hAnsi="Tahoma" w:cs="Tahoma"/>
          <w:color w:val="000000"/>
          <w:sz w:val="22"/>
          <w:szCs w:val="22"/>
        </w:rPr>
        <w:t xml:space="preserve">e quaisquer outras despesas incorridas em decorrência dos procedimentos judiciais ou extrajudiciais propostos, objetivando a execução e/ou excussão das Garantias, conforme o caso; </w:t>
      </w:r>
      <w:r w:rsidRPr="00847C75">
        <w:rPr>
          <w:rFonts w:ascii="Tahoma" w:hAnsi="Tahoma" w:cs="Tahoma"/>
          <w:b/>
          <w:color w:val="000000"/>
          <w:sz w:val="22"/>
          <w:szCs w:val="22"/>
        </w:rPr>
        <w:t>(iii)</w:t>
      </w:r>
      <w:r w:rsidRPr="00847C75">
        <w:rPr>
          <w:rFonts w:ascii="Tahoma" w:hAnsi="Tahoma" w:cs="Tahoma"/>
          <w:color w:val="000000"/>
          <w:sz w:val="22"/>
          <w:szCs w:val="22"/>
        </w:rPr>
        <w:t xml:space="preserve"> para fazer frente aos pagamentos das Despesas do Patrimônio Separado recorrentes e extraordinárias, desde que vencidas</w:t>
      </w:r>
      <w:r w:rsidR="00AB0B28" w:rsidRPr="00AB0B28">
        <w:rPr>
          <w:rFonts w:ascii="Tahoma" w:hAnsi="Tahoma" w:cs="Tahoma"/>
          <w:color w:val="000000"/>
          <w:sz w:val="22"/>
          <w:szCs w:val="22"/>
        </w:rPr>
        <w:t>, não pagas e com valor superior ao comportado pelo respectivo Fundo de Despesas</w:t>
      </w:r>
      <w:r w:rsidRPr="00847C75">
        <w:rPr>
          <w:rFonts w:ascii="Tahoma" w:hAnsi="Tahoma" w:cs="Tahoma"/>
          <w:color w:val="000000"/>
          <w:sz w:val="22"/>
          <w:szCs w:val="22"/>
        </w:rPr>
        <w:t xml:space="preserve">; e </w:t>
      </w:r>
      <w:r w:rsidRPr="00847C75">
        <w:rPr>
          <w:rFonts w:ascii="Tahoma" w:hAnsi="Tahoma" w:cs="Tahoma"/>
          <w:b/>
          <w:color w:val="000000"/>
          <w:sz w:val="22"/>
          <w:szCs w:val="22"/>
        </w:rPr>
        <w:t>(iv</w:t>
      </w:r>
      <w:r w:rsidR="00D311A0" w:rsidRPr="00847C75">
        <w:rPr>
          <w:rFonts w:ascii="Tahoma" w:hAnsi="Tahoma" w:cs="Tahoma"/>
          <w:b/>
          <w:color w:val="000000"/>
          <w:sz w:val="22"/>
          <w:szCs w:val="22"/>
        </w:rPr>
        <w:t>)</w:t>
      </w:r>
      <w:r w:rsidR="00D311A0" w:rsidRPr="00847C75">
        <w:rPr>
          <w:rFonts w:ascii="Tahoma" w:hAnsi="Tahoma" w:cs="Tahoma"/>
          <w:color w:val="000000"/>
          <w:sz w:val="22"/>
          <w:szCs w:val="22"/>
        </w:rPr>
        <w:t> </w:t>
      </w:r>
      <w:r w:rsidRPr="00847C75">
        <w:rPr>
          <w:rFonts w:ascii="Tahoma" w:hAnsi="Tahoma" w:cs="Tahoma"/>
          <w:color w:val="000000"/>
          <w:sz w:val="22"/>
          <w:szCs w:val="22"/>
        </w:rPr>
        <w:t>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bookmarkEnd w:id="376"/>
    </w:p>
    <w:p w:rsidR="00FB3B86" w:rsidRPr="003501CE"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77" w:name="_Ref65028743"/>
      <w:r w:rsidRPr="007308C3">
        <w:rPr>
          <w:rFonts w:ascii="Tahoma" w:hAnsi="Tahoma" w:cs="Tahoma"/>
          <w:color w:val="000000"/>
          <w:sz w:val="22"/>
          <w:szCs w:val="22"/>
        </w:rPr>
        <w:t xml:space="preserve">Toda vez que, por qualquer motivo, os recursos do Fundo de Reserva </w:t>
      </w:r>
      <w:r w:rsidR="00D311A0" w:rsidRPr="00847C75">
        <w:rPr>
          <w:rFonts w:ascii="Tahoma" w:hAnsi="Tahoma" w:cs="Tahoma"/>
          <w:color w:val="000000"/>
          <w:sz w:val="22"/>
          <w:szCs w:val="22"/>
        </w:rPr>
        <w:t xml:space="preserve">– Pagamento da Dívida – </w:t>
      </w:r>
      <w:r w:rsidRPr="00847C75">
        <w:rPr>
          <w:rFonts w:ascii="Tahoma" w:hAnsi="Tahoma" w:cs="Tahoma"/>
          <w:color w:val="000000"/>
          <w:sz w:val="22"/>
          <w:szCs w:val="22"/>
        </w:rPr>
        <w:t xml:space="preserve">venham a </w:t>
      </w:r>
      <w:r w:rsidRPr="003501CE">
        <w:rPr>
          <w:rFonts w:ascii="Tahoma" w:hAnsi="Tahoma" w:cs="Tahoma"/>
          <w:sz w:val="22"/>
          <w:szCs w:val="22"/>
        </w:rPr>
        <w:t>ser</w:t>
      </w:r>
      <w:r w:rsidRPr="007308C3">
        <w:rPr>
          <w:rFonts w:ascii="Tahoma" w:hAnsi="Tahoma" w:cs="Tahoma"/>
          <w:color w:val="000000"/>
          <w:sz w:val="22"/>
          <w:szCs w:val="22"/>
        </w:rPr>
        <w:t xml:space="preserve"> utilizados, a </w:t>
      </w:r>
      <w:r w:rsidR="008E33C6" w:rsidRPr="00847C75">
        <w:rPr>
          <w:rFonts w:ascii="Tahoma" w:hAnsi="Tahoma" w:cs="Tahoma"/>
          <w:color w:val="000000"/>
          <w:sz w:val="22"/>
          <w:szCs w:val="22"/>
        </w:rPr>
        <w:t>Devedora</w:t>
      </w:r>
      <w:r w:rsidRPr="00847C75">
        <w:rPr>
          <w:rFonts w:ascii="Tahoma" w:hAnsi="Tahoma" w:cs="Tahoma"/>
          <w:color w:val="000000"/>
          <w:sz w:val="22"/>
          <w:szCs w:val="22"/>
        </w:rPr>
        <w:t xml:space="preserve"> deverá recompor o Fundo de Reserva</w:t>
      </w:r>
      <w:r w:rsidR="00D311A0" w:rsidRPr="00847C75">
        <w:rPr>
          <w:rFonts w:ascii="Tahoma" w:hAnsi="Tahoma" w:cs="Tahoma"/>
          <w:color w:val="000000"/>
          <w:sz w:val="22"/>
          <w:szCs w:val="22"/>
        </w:rPr>
        <w:t xml:space="preserve"> </w:t>
      </w:r>
      <w:r w:rsidR="00D311A0" w:rsidRPr="003501CE">
        <w:rPr>
          <w:rFonts w:ascii="Tahoma" w:hAnsi="Tahoma" w:cs="Tahoma"/>
          <w:color w:val="000000"/>
          <w:sz w:val="22"/>
          <w:szCs w:val="22"/>
        </w:rPr>
        <w:t xml:space="preserve">– Pagamento da Dívida, com recursos próprios a serem depositados na Conta Centralizadora, no montante correspondente às 3 (três) próximas parcelas vincendas do Valor Nominal Unitário Atualizado ou saldo do Valor Nominal Unitário Atualizado das Debêntures acrescido da Remuneração, em até 5 (cinco) Dias Úteis do recebimento de notificação nesse sentido enviada pela </w:t>
      </w:r>
      <w:r w:rsidR="00C7548F">
        <w:rPr>
          <w:rFonts w:ascii="Tahoma" w:hAnsi="Tahoma" w:cs="Tahoma"/>
          <w:color w:val="000000"/>
          <w:sz w:val="22"/>
          <w:szCs w:val="22"/>
        </w:rPr>
        <w:t>Emissora</w:t>
      </w:r>
      <w:del w:id="378" w:author="Luís Felipe Oliveira Haddad" w:date="2021-06-11T16:39:00Z">
        <w:r w:rsidR="00A664C3" w:rsidDel="00BF1F88">
          <w:rPr>
            <w:rFonts w:ascii="Tahoma" w:hAnsi="Tahoma" w:cs="Tahoma"/>
            <w:color w:val="000000"/>
            <w:sz w:val="22"/>
            <w:szCs w:val="22"/>
          </w:rPr>
          <w:delText xml:space="preserve">, </w:delText>
        </w:r>
        <w:r w:rsidR="00A664C3" w:rsidRPr="00A664C3" w:rsidDel="00BF1F88">
          <w:rPr>
            <w:rFonts w:ascii="Tahoma" w:hAnsi="Tahoma" w:cs="Tahoma"/>
            <w:color w:val="000000"/>
            <w:sz w:val="22"/>
            <w:szCs w:val="22"/>
          </w:rPr>
          <w:delText xml:space="preserve">utilizando-se, para tal cálculo, a última variação </w:delText>
        </w:r>
        <w:r w:rsidR="00614EB6" w:rsidDel="00BF1F88">
          <w:rPr>
            <w:rFonts w:ascii="Tahoma" w:hAnsi="Tahoma" w:cs="Tahoma"/>
            <w:color w:val="000000"/>
            <w:sz w:val="22"/>
            <w:szCs w:val="22"/>
          </w:rPr>
          <w:delText xml:space="preserve">positiva </w:delText>
        </w:r>
        <w:r w:rsidR="00A664C3" w:rsidRPr="00A664C3" w:rsidDel="00BF1F88">
          <w:rPr>
            <w:rFonts w:ascii="Tahoma" w:hAnsi="Tahoma" w:cs="Tahoma"/>
            <w:color w:val="000000"/>
            <w:sz w:val="22"/>
            <w:szCs w:val="22"/>
          </w:rPr>
          <w:delText>divulgada do IPCA</w:delText>
        </w:r>
      </w:del>
      <w:r w:rsidRPr="00847C75">
        <w:rPr>
          <w:rFonts w:ascii="Tahoma" w:hAnsi="Tahoma" w:cs="Tahoma"/>
          <w:color w:val="000000"/>
          <w:sz w:val="22"/>
          <w:szCs w:val="22"/>
        </w:rPr>
        <w:t>.</w:t>
      </w:r>
      <w:bookmarkEnd w:id="377"/>
    </w:p>
    <w:p w:rsidR="00D311A0" w:rsidRPr="00433DB3"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379" w:name="_Ref71036126"/>
      <w:r w:rsidRPr="00433DB3">
        <w:rPr>
          <w:rFonts w:ascii="Tahoma" w:hAnsi="Tahoma" w:cs="Tahoma"/>
          <w:color w:val="000000"/>
          <w:sz w:val="22"/>
          <w:szCs w:val="22"/>
          <w:u w:val="single"/>
        </w:rPr>
        <w:t>Fundo de Obras</w:t>
      </w:r>
      <w:r w:rsidRPr="00433DB3">
        <w:rPr>
          <w:rFonts w:ascii="Tahoma" w:hAnsi="Tahoma" w:cs="Tahoma"/>
          <w:color w:val="000000"/>
          <w:sz w:val="22"/>
          <w:szCs w:val="22"/>
        </w:rPr>
        <w:t xml:space="preserve">. </w:t>
      </w:r>
      <w:r w:rsidR="00000DD0" w:rsidRPr="00433DB3">
        <w:rPr>
          <w:rFonts w:ascii="Tahoma" w:hAnsi="Tahoma" w:cs="Tahoma"/>
          <w:sz w:val="22"/>
          <w:szCs w:val="22"/>
        </w:rPr>
        <w:t xml:space="preserve">Na primeira Data de Integralização, a Securitizadora reterá e descontará do </w:t>
      </w:r>
      <w:r w:rsidR="00000DD0" w:rsidRPr="00433DB3">
        <w:rPr>
          <w:rFonts w:ascii="Tahoma" w:hAnsi="Tahoma" w:cs="Tahoma"/>
          <w:iCs/>
          <w:sz w:val="22"/>
          <w:szCs w:val="22"/>
        </w:rPr>
        <w:t xml:space="preserve">Preço </w:t>
      </w:r>
      <w:r w:rsidR="00000DD0" w:rsidRPr="00E45F18">
        <w:rPr>
          <w:rFonts w:ascii="Tahoma" w:hAnsi="Tahoma" w:cs="Tahoma"/>
          <w:iCs/>
          <w:sz w:val="22"/>
          <w:szCs w:val="22"/>
        </w:rPr>
        <w:t>de Integralização</w:t>
      </w:r>
      <w:r w:rsidR="00000DD0" w:rsidRPr="00E45F18">
        <w:rPr>
          <w:rFonts w:ascii="Tahoma" w:hAnsi="Tahoma" w:cs="Tahoma"/>
          <w:sz w:val="22"/>
          <w:szCs w:val="22"/>
        </w:rPr>
        <w:t xml:space="preserve"> na Conta Centralizadora, por conta e ordem da Devedora, o Fundo de Obras, no valor de </w:t>
      </w:r>
      <w:r w:rsidR="00A272C6" w:rsidRPr="00E45F18">
        <w:rPr>
          <w:rFonts w:ascii="Tahoma" w:hAnsi="Tahoma" w:cs="Tahoma"/>
          <w:sz w:val="22"/>
          <w:szCs w:val="22"/>
        </w:rPr>
        <w:t>R$ </w:t>
      </w:r>
      <w:r w:rsidR="004F02E5" w:rsidRPr="007E5656">
        <w:rPr>
          <w:rFonts w:ascii="Tahoma" w:hAnsi="Tahoma" w:cs="Tahoma"/>
          <w:sz w:val="22"/>
          <w:szCs w:val="22"/>
        </w:rPr>
        <w:t>20.077.726,39 (vinte milhões e setenta e sete mil e setecentos e vinte e seis reais e trinta e nove centavos)</w:t>
      </w:r>
      <w:r w:rsidR="00A272C6" w:rsidRPr="00E45F18">
        <w:rPr>
          <w:rFonts w:ascii="Tahoma" w:hAnsi="Tahoma" w:cs="Tahoma"/>
          <w:sz w:val="22"/>
          <w:szCs w:val="22"/>
        </w:rPr>
        <w:t>, sendo R$ </w:t>
      </w:r>
      <w:r w:rsidR="008B124F" w:rsidRPr="00E45F18">
        <w:rPr>
          <w:rFonts w:ascii="Tahoma" w:hAnsi="Tahoma" w:cs="Tahoma"/>
          <w:sz w:val="22"/>
          <w:szCs w:val="22"/>
        </w:rPr>
        <w:t>15.490.333,87</w:t>
      </w:r>
      <w:r w:rsidR="00A272C6" w:rsidRPr="00E45F18">
        <w:rPr>
          <w:rFonts w:ascii="Tahoma" w:hAnsi="Tahoma" w:cs="Tahoma"/>
          <w:sz w:val="22"/>
          <w:szCs w:val="22"/>
        </w:rPr>
        <w:t xml:space="preserve"> (</w:t>
      </w:r>
      <w:r w:rsidR="008B124F" w:rsidRPr="00E45F18">
        <w:rPr>
          <w:rFonts w:ascii="Tahoma" w:hAnsi="Tahoma" w:cs="Tahoma"/>
          <w:sz w:val="22"/>
          <w:szCs w:val="22"/>
        </w:rPr>
        <w:t xml:space="preserve">quinze </w:t>
      </w:r>
      <w:r w:rsidR="00A272C6" w:rsidRPr="00E45F18">
        <w:rPr>
          <w:rFonts w:ascii="Tahoma" w:hAnsi="Tahoma" w:cs="Tahoma"/>
          <w:sz w:val="22"/>
          <w:szCs w:val="22"/>
        </w:rPr>
        <w:t xml:space="preserve">milhões e </w:t>
      </w:r>
      <w:r w:rsidR="008B124F" w:rsidRPr="00E45F18">
        <w:rPr>
          <w:rFonts w:ascii="Tahoma" w:hAnsi="Tahoma" w:cs="Tahoma"/>
          <w:sz w:val="22"/>
          <w:szCs w:val="22"/>
        </w:rPr>
        <w:t>quatrocentos e noventa</w:t>
      </w:r>
      <w:r w:rsidR="00A272C6" w:rsidRPr="00E45F18">
        <w:rPr>
          <w:rFonts w:ascii="Tahoma" w:hAnsi="Tahoma" w:cs="Tahoma"/>
          <w:sz w:val="22"/>
          <w:szCs w:val="22"/>
        </w:rPr>
        <w:t xml:space="preserve"> mil e </w:t>
      </w:r>
      <w:r w:rsidR="008B124F" w:rsidRPr="00E45F18">
        <w:rPr>
          <w:rFonts w:ascii="Tahoma" w:hAnsi="Tahoma" w:cs="Tahoma"/>
          <w:sz w:val="22"/>
          <w:szCs w:val="22"/>
        </w:rPr>
        <w:t xml:space="preserve">trezentos e trinta e três </w:t>
      </w:r>
      <w:r w:rsidR="00A272C6" w:rsidRPr="00E45F18">
        <w:rPr>
          <w:rFonts w:ascii="Tahoma" w:hAnsi="Tahoma" w:cs="Tahoma"/>
          <w:sz w:val="22"/>
          <w:szCs w:val="22"/>
        </w:rPr>
        <w:t xml:space="preserve">reais e </w:t>
      </w:r>
      <w:r w:rsidR="008B124F" w:rsidRPr="00E45F18">
        <w:rPr>
          <w:rFonts w:ascii="Tahoma" w:hAnsi="Tahoma" w:cs="Tahoma"/>
          <w:sz w:val="22"/>
          <w:szCs w:val="22"/>
        </w:rPr>
        <w:t xml:space="preserve">oitenta </w:t>
      </w:r>
      <w:r w:rsidR="00A272C6" w:rsidRPr="00E45F18">
        <w:rPr>
          <w:rFonts w:ascii="Tahoma" w:hAnsi="Tahoma" w:cs="Tahoma"/>
          <w:sz w:val="22"/>
          <w:szCs w:val="22"/>
        </w:rPr>
        <w:t xml:space="preserve">e </w:t>
      </w:r>
      <w:r w:rsidR="008B124F" w:rsidRPr="00E45F18">
        <w:rPr>
          <w:rFonts w:ascii="Tahoma" w:hAnsi="Tahoma" w:cs="Tahoma"/>
          <w:sz w:val="22"/>
          <w:szCs w:val="22"/>
        </w:rPr>
        <w:t xml:space="preserve">sete </w:t>
      </w:r>
      <w:r w:rsidR="00A272C6" w:rsidRPr="00E45F18">
        <w:rPr>
          <w:rFonts w:ascii="Tahoma" w:hAnsi="Tahoma" w:cs="Tahoma"/>
          <w:sz w:val="22"/>
          <w:szCs w:val="22"/>
        </w:rPr>
        <w:t>centavos) para Uberaba – Damha III e R$ </w:t>
      </w:r>
      <w:bookmarkStart w:id="380" w:name="_Hlk74155708"/>
      <w:r w:rsidR="008B124F" w:rsidRPr="00E45F18">
        <w:rPr>
          <w:rFonts w:ascii="Tahoma" w:hAnsi="Tahoma" w:cs="Tahoma"/>
          <w:sz w:val="22"/>
          <w:szCs w:val="22"/>
        </w:rPr>
        <w:t>4.587.392,52</w:t>
      </w:r>
      <w:r w:rsidR="00A272C6" w:rsidRPr="00E45F18">
        <w:rPr>
          <w:rFonts w:ascii="Tahoma" w:hAnsi="Tahoma" w:cs="Tahoma"/>
          <w:sz w:val="22"/>
          <w:szCs w:val="22"/>
        </w:rPr>
        <w:t xml:space="preserve"> (</w:t>
      </w:r>
      <w:r w:rsidR="008B124F" w:rsidRPr="00E45F18">
        <w:rPr>
          <w:rFonts w:ascii="Tahoma" w:hAnsi="Tahoma" w:cs="Tahoma"/>
          <w:sz w:val="22"/>
          <w:szCs w:val="22"/>
        </w:rPr>
        <w:t xml:space="preserve">quatro </w:t>
      </w:r>
      <w:r w:rsidR="00A272C6" w:rsidRPr="00E45F18">
        <w:rPr>
          <w:rFonts w:ascii="Tahoma" w:hAnsi="Tahoma" w:cs="Tahoma"/>
          <w:sz w:val="22"/>
          <w:szCs w:val="22"/>
        </w:rPr>
        <w:t xml:space="preserve">milhões e quinhentos </w:t>
      </w:r>
      <w:r w:rsidR="00A272C6" w:rsidRPr="00E45F18">
        <w:rPr>
          <w:rFonts w:ascii="Tahoma" w:hAnsi="Tahoma" w:cs="Tahoma"/>
          <w:sz w:val="22"/>
          <w:szCs w:val="22"/>
        </w:rPr>
        <w:lastRenderedPageBreak/>
        <w:t xml:space="preserve">e </w:t>
      </w:r>
      <w:r w:rsidR="008B124F" w:rsidRPr="00E45F18">
        <w:rPr>
          <w:rFonts w:ascii="Tahoma" w:hAnsi="Tahoma" w:cs="Tahoma"/>
          <w:sz w:val="22"/>
          <w:szCs w:val="22"/>
        </w:rPr>
        <w:t xml:space="preserve">oitenta </w:t>
      </w:r>
      <w:r w:rsidR="00A272C6" w:rsidRPr="00E45F18">
        <w:rPr>
          <w:rFonts w:ascii="Tahoma" w:hAnsi="Tahoma" w:cs="Tahoma"/>
          <w:sz w:val="22"/>
          <w:szCs w:val="22"/>
        </w:rPr>
        <w:t xml:space="preserve">e </w:t>
      </w:r>
      <w:r w:rsidR="008B124F" w:rsidRPr="00E45F18">
        <w:rPr>
          <w:rFonts w:ascii="Tahoma" w:hAnsi="Tahoma" w:cs="Tahoma"/>
          <w:sz w:val="22"/>
          <w:szCs w:val="22"/>
        </w:rPr>
        <w:t xml:space="preserve">sete </w:t>
      </w:r>
      <w:r w:rsidR="00A272C6" w:rsidRPr="00E45F18">
        <w:rPr>
          <w:rFonts w:ascii="Tahoma" w:hAnsi="Tahoma" w:cs="Tahoma"/>
          <w:sz w:val="22"/>
          <w:szCs w:val="22"/>
        </w:rPr>
        <w:t xml:space="preserve">mil e </w:t>
      </w:r>
      <w:r w:rsidR="008B124F" w:rsidRPr="00E45F18">
        <w:rPr>
          <w:rFonts w:ascii="Tahoma" w:hAnsi="Tahoma" w:cs="Tahoma"/>
          <w:sz w:val="22"/>
          <w:szCs w:val="22"/>
        </w:rPr>
        <w:t xml:space="preserve">cinquenta </w:t>
      </w:r>
      <w:r w:rsidR="00A272C6" w:rsidRPr="00E45F18">
        <w:rPr>
          <w:rFonts w:ascii="Tahoma" w:hAnsi="Tahoma" w:cs="Tahoma"/>
          <w:sz w:val="22"/>
          <w:szCs w:val="22"/>
        </w:rPr>
        <w:t xml:space="preserve">e </w:t>
      </w:r>
      <w:r w:rsidR="008B124F" w:rsidRPr="00E45F18">
        <w:rPr>
          <w:rFonts w:ascii="Tahoma" w:hAnsi="Tahoma" w:cs="Tahoma"/>
          <w:sz w:val="22"/>
          <w:szCs w:val="22"/>
        </w:rPr>
        <w:t xml:space="preserve">dois </w:t>
      </w:r>
      <w:r w:rsidR="00A272C6" w:rsidRPr="00E45F18">
        <w:rPr>
          <w:rFonts w:ascii="Tahoma" w:hAnsi="Tahoma" w:cs="Tahoma"/>
          <w:sz w:val="22"/>
          <w:szCs w:val="22"/>
        </w:rPr>
        <w:t>reais e cinquenta e dois centavos)</w:t>
      </w:r>
      <w:bookmarkEnd w:id="380"/>
      <w:r w:rsidR="00A272C6" w:rsidRPr="00E45F18">
        <w:rPr>
          <w:rFonts w:ascii="Tahoma" w:hAnsi="Tahoma" w:cs="Tahoma"/>
          <w:sz w:val="22"/>
          <w:szCs w:val="22"/>
        </w:rPr>
        <w:t xml:space="preserve"> para</w:t>
      </w:r>
      <w:r w:rsidR="00A272C6" w:rsidRPr="00433DB3">
        <w:rPr>
          <w:rFonts w:ascii="Tahoma" w:hAnsi="Tahoma" w:cs="Tahoma"/>
          <w:sz w:val="22"/>
          <w:szCs w:val="22"/>
        </w:rPr>
        <w:t xml:space="preserve"> Feira de Santana - Village II</w:t>
      </w:r>
      <w:r w:rsidRPr="00433DB3">
        <w:rPr>
          <w:rFonts w:ascii="Tahoma" w:hAnsi="Tahoma" w:cs="Tahoma"/>
          <w:sz w:val="22"/>
          <w:szCs w:val="22"/>
        </w:rPr>
        <w:t>.</w:t>
      </w:r>
      <w:bookmarkEnd w:id="379"/>
    </w:p>
    <w:p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81" w:name="_Ref70384743"/>
      <w:r w:rsidRPr="00847C75">
        <w:rPr>
          <w:rFonts w:ascii="Tahoma" w:hAnsi="Tahoma" w:cs="Tahoma"/>
          <w:sz w:val="22"/>
          <w:szCs w:val="22"/>
        </w:rPr>
        <w:t>O valor inicialmente previsto para a realização das obras necessárias para conclusão dos Imóveis Destinação é composto por custos relacionados aos projetos e obras (“</w:t>
      </w:r>
      <w:r w:rsidRPr="003501CE">
        <w:rPr>
          <w:rFonts w:ascii="Tahoma" w:hAnsi="Tahoma" w:cs="Tahoma"/>
          <w:sz w:val="22"/>
          <w:szCs w:val="22"/>
          <w:u w:val="single"/>
        </w:rPr>
        <w:t>Custos de Obras</w:t>
      </w:r>
      <w:r w:rsidRPr="007308C3">
        <w:rPr>
          <w:rFonts w:ascii="Tahoma" w:hAnsi="Tahoma" w:cs="Tahoma"/>
          <w:sz w:val="22"/>
          <w:szCs w:val="22"/>
        </w:rPr>
        <w:t>”). A parce</w:t>
      </w:r>
      <w:r w:rsidRPr="00847C75">
        <w:rPr>
          <w:rFonts w:ascii="Tahoma" w:hAnsi="Tahoma" w:cs="Tahoma"/>
          <w:sz w:val="22"/>
          <w:szCs w:val="22"/>
        </w:rPr>
        <w:t>la de Custos de Obras deverá ser comprovada pela Devedora por meio de apresentação de relatório de aprovação de orçamento inicial de obras (“</w:t>
      </w:r>
      <w:r w:rsidRPr="003501CE">
        <w:rPr>
          <w:rFonts w:ascii="Tahoma" w:hAnsi="Tahoma" w:cs="Tahoma"/>
          <w:sz w:val="22"/>
          <w:szCs w:val="22"/>
          <w:u w:val="single"/>
        </w:rPr>
        <w:t>Orçamento</w:t>
      </w:r>
      <w:r w:rsidRPr="007308C3">
        <w:rPr>
          <w:rFonts w:ascii="Tahoma" w:hAnsi="Tahoma" w:cs="Tahoma"/>
          <w:sz w:val="22"/>
          <w:szCs w:val="22"/>
        </w:rPr>
        <w:t xml:space="preserve">”), emitido pelo Medidor de Obras, que será responsável pela elaboração do Orçamento, pelo acompanhamento </w:t>
      </w:r>
      <w:r w:rsidRPr="00847C75">
        <w:rPr>
          <w:rFonts w:ascii="Tahoma" w:hAnsi="Tahoma" w:cs="Tahoma"/>
          <w:sz w:val="22"/>
          <w:szCs w:val="22"/>
        </w:rPr>
        <w:t>do cronograma físico-financeiro das obras a serem executadas (“</w:t>
      </w:r>
      <w:r w:rsidRPr="003501CE">
        <w:rPr>
          <w:rFonts w:ascii="Tahoma" w:hAnsi="Tahoma" w:cs="Tahoma"/>
          <w:sz w:val="22"/>
          <w:szCs w:val="22"/>
          <w:u w:val="single"/>
        </w:rPr>
        <w:t>Cronograma Físico-Financeiro</w:t>
      </w:r>
      <w:r w:rsidRPr="007308C3">
        <w:rPr>
          <w:rFonts w:ascii="Tahoma" w:hAnsi="Tahoma" w:cs="Tahoma"/>
          <w:sz w:val="22"/>
          <w:szCs w:val="22"/>
        </w:rPr>
        <w:t xml:space="preserve">”) e pela medição do progresso das obras dos </w:t>
      </w:r>
      <w:r w:rsidRPr="00847C75">
        <w:rPr>
          <w:rFonts w:ascii="Tahoma" w:hAnsi="Tahoma" w:cs="Tahoma"/>
          <w:sz w:val="22"/>
          <w:szCs w:val="22"/>
        </w:rPr>
        <w:t>Imóveis Destinação, para fins de elaboração dos relatórios de obras (“</w:t>
      </w:r>
      <w:r w:rsidRPr="003501CE">
        <w:rPr>
          <w:rFonts w:ascii="Tahoma" w:hAnsi="Tahoma" w:cs="Tahoma"/>
          <w:sz w:val="22"/>
          <w:szCs w:val="22"/>
          <w:u w:val="single"/>
        </w:rPr>
        <w:t>Relatórios de Obras</w:t>
      </w:r>
      <w:r w:rsidRPr="007308C3">
        <w:rPr>
          <w:rFonts w:ascii="Tahoma" w:hAnsi="Tahoma" w:cs="Tahoma"/>
          <w:sz w:val="22"/>
          <w:szCs w:val="22"/>
        </w:rPr>
        <w:t>”)</w:t>
      </w:r>
      <w:r w:rsidRPr="00847C75">
        <w:rPr>
          <w:rFonts w:ascii="Tahoma" w:hAnsi="Tahoma" w:cs="Tahoma"/>
          <w:sz w:val="22"/>
          <w:szCs w:val="22"/>
        </w:rPr>
        <w:t>.</w:t>
      </w:r>
      <w:bookmarkEnd w:id="381"/>
      <w:r w:rsidRPr="00847C75">
        <w:rPr>
          <w:rFonts w:ascii="Tahoma" w:hAnsi="Tahoma" w:cs="Tahoma"/>
          <w:sz w:val="22"/>
          <w:szCs w:val="22"/>
        </w:rPr>
        <w:t xml:space="preserve"> </w:t>
      </w:r>
    </w:p>
    <w:p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recursos do Fundo de Obras serão liberados pela </w:t>
      </w:r>
      <w:r w:rsidR="00C7548F">
        <w:rPr>
          <w:rFonts w:ascii="Tahoma" w:hAnsi="Tahoma" w:cs="Tahoma"/>
          <w:sz w:val="22"/>
          <w:szCs w:val="22"/>
        </w:rPr>
        <w:t>Emissora</w:t>
      </w:r>
      <w:r w:rsidRPr="007308C3">
        <w:rPr>
          <w:rFonts w:ascii="Tahoma" w:hAnsi="Tahoma" w:cs="Tahoma"/>
          <w:sz w:val="22"/>
          <w:szCs w:val="22"/>
        </w:rPr>
        <w:t xml:space="preserve"> conforme necessário para a </w:t>
      </w:r>
      <w:r w:rsidRPr="003501CE">
        <w:rPr>
          <w:rFonts w:ascii="Tahoma" w:hAnsi="Tahoma" w:cs="Tahoma"/>
          <w:color w:val="000000"/>
          <w:sz w:val="22"/>
          <w:szCs w:val="22"/>
        </w:rPr>
        <w:t>evolução</w:t>
      </w:r>
      <w:r w:rsidRPr="007308C3">
        <w:rPr>
          <w:rFonts w:ascii="Tahoma" w:hAnsi="Tahoma" w:cs="Tahoma"/>
          <w:sz w:val="22"/>
          <w:szCs w:val="22"/>
        </w:rPr>
        <w:t xml:space="preserve"> das obras dos Imóveis Destinação até a sua conclusão</w:t>
      </w:r>
      <w:r w:rsidR="00DC3AE3">
        <w:rPr>
          <w:rFonts w:ascii="Tahoma" w:hAnsi="Tahoma" w:cs="Tahoma"/>
          <w:sz w:val="22"/>
          <w:szCs w:val="22"/>
        </w:rPr>
        <w:t>, conforme disposto na Escritura de Emissão</w:t>
      </w:r>
      <w:r w:rsidRPr="007308C3">
        <w:rPr>
          <w:rFonts w:ascii="Tahoma" w:hAnsi="Tahoma" w:cs="Tahoma"/>
          <w:sz w:val="22"/>
          <w:szCs w:val="22"/>
        </w:rPr>
        <w:t xml:space="preserve">, que se dará com a expedição </w:t>
      </w:r>
      <w:r w:rsidR="00BE6921">
        <w:rPr>
          <w:rFonts w:ascii="Tahoma" w:hAnsi="Tahoma" w:cs="Tahoma"/>
          <w:sz w:val="22"/>
          <w:szCs w:val="22"/>
        </w:rPr>
        <w:t xml:space="preserve">pela </w:t>
      </w:r>
      <w:r w:rsidR="00DC3AE3">
        <w:rPr>
          <w:rFonts w:ascii="Tahoma" w:hAnsi="Tahoma" w:cs="Tahoma"/>
          <w:sz w:val="22"/>
          <w:szCs w:val="22"/>
        </w:rPr>
        <w:t xml:space="preserve">respectiva </w:t>
      </w:r>
      <w:r w:rsidR="00BE6921">
        <w:rPr>
          <w:rFonts w:ascii="Tahoma" w:hAnsi="Tahoma" w:cs="Tahoma"/>
          <w:sz w:val="22"/>
          <w:szCs w:val="22"/>
        </w:rPr>
        <w:t xml:space="preserve">municipalidade </w:t>
      </w:r>
      <w:r w:rsidRPr="007308C3">
        <w:rPr>
          <w:rFonts w:ascii="Tahoma" w:hAnsi="Tahoma" w:cs="Tahoma"/>
          <w:sz w:val="22"/>
          <w:szCs w:val="22"/>
        </w:rPr>
        <w:t xml:space="preserve">do “TVO”, sem a necessidade de realização de assembleia geral de Titulares de CRI, conforme apurado com </w:t>
      </w:r>
      <w:r w:rsidRPr="00847C75">
        <w:rPr>
          <w:rFonts w:ascii="Tahoma" w:hAnsi="Tahoma" w:cs="Tahoma"/>
          <w:sz w:val="22"/>
          <w:szCs w:val="22"/>
        </w:rPr>
        <w:t>base nos Relatórios de Obras.</w:t>
      </w:r>
    </w:p>
    <w:p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82" w:name="_Ref70372608"/>
      <w:r w:rsidRPr="00847C75">
        <w:rPr>
          <w:rFonts w:ascii="Tahoma" w:hAnsi="Tahoma" w:cs="Tahoma"/>
          <w:sz w:val="22"/>
          <w:szCs w:val="22"/>
        </w:rPr>
        <w:t xml:space="preserve">A Devedora deverá disponibilizar, previamente à integralização das Debêntures, o Cronograma Físico-Financeiro juntamente com o relatório de validação de Orçamento inicial, </w:t>
      </w:r>
      <w:r w:rsidRPr="00C7548F">
        <w:rPr>
          <w:rFonts w:ascii="Tahoma" w:hAnsi="Tahoma" w:cs="Tahoma"/>
          <w:sz w:val="22"/>
          <w:szCs w:val="22"/>
        </w:rPr>
        <w:t>preparado</w:t>
      </w:r>
      <w:r w:rsidRPr="00847C75">
        <w:rPr>
          <w:rFonts w:ascii="Tahoma" w:hAnsi="Tahoma" w:cs="Tahoma"/>
          <w:sz w:val="22"/>
          <w:szCs w:val="22"/>
        </w:rPr>
        <w:t xml:space="preserve"> pelo Medidor de Obras. Ainda, para fins de liberação dos recursos integrantes do Fundo de Obras, a Devedora deverá enviar ao Medidor de Obras e à </w:t>
      </w:r>
      <w:r w:rsidR="00A272C6">
        <w:rPr>
          <w:rFonts w:ascii="Tahoma" w:hAnsi="Tahoma" w:cs="Tahoma"/>
          <w:sz w:val="22"/>
          <w:szCs w:val="22"/>
        </w:rPr>
        <w:t>Securitizadora</w:t>
      </w:r>
      <w:r w:rsidR="00A272C6" w:rsidRPr="00847C75">
        <w:rPr>
          <w:rFonts w:ascii="Tahoma" w:hAnsi="Tahoma" w:cs="Tahoma"/>
          <w:sz w:val="22"/>
          <w:szCs w:val="22"/>
        </w:rPr>
        <w:t xml:space="preserve"> </w:t>
      </w:r>
      <w:r w:rsidRPr="00847C75">
        <w:rPr>
          <w:rFonts w:ascii="Tahoma" w:hAnsi="Tahoma" w:cs="Tahoma"/>
          <w:sz w:val="22"/>
          <w:szCs w:val="22"/>
        </w:rPr>
        <w:t xml:space="preserve">relatórios </w:t>
      </w:r>
      <w:r w:rsidR="003E6F02">
        <w:rPr>
          <w:rFonts w:ascii="Tahoma" w:hAnsi="Tahoma" w:cs="Tahoma"/>
          <w:sz w:val="22"/>
          <w:szCs w:val="22"/>
        </w:rPr>
        <w:t xml:space="preserve">mensais </w:t>
      </w:r>
      <w:r w:rsidRPr="00847C75">
        <w:rPr>
          <w:rFonts w:ascii="Tahoma" w:hAnsi="Tahoma" w:cs="Tahoma"/>
          <w:sz w:val="22"/>
          <w:szCs w:val="22"/>
        </w:rPr>
        <w:t>de custos das obras, nos prazos e de acordo com os termos e condições descritos nas Cláusulas abaixo.</w:t>
      </w:r>
      <w:bookmarkEnd w:id="382"/>
    </w:p>
    <w:p w:rsidR="00D311A0"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83" w:name="_Ref70372686"/>
      <w:bookmarkStart w:id="384" w:name="_Ref29319849"/>
      <w:r w:rsidRPr="00A272C6">
        <w:rPr>
          <w:rFonts w:ascii="Tahoma" w:hAnsi="Tahoma" w:cs="Tahoma"/>
          <w:sz w:val="22"/>
          <w:szCs w:val="22"/>
        </w:rPr>
        <w:t xml:space="preserve">Até a expedição do “TVO”, a </w:t>
      </w:r>
      <w:r w:rsidR="009032B0">
        <w:rPr>
          <w:rFonts w:ascii="Tahoma" w:hAnsi="Tahoma" w:cs="Tahoma"/>
          <w:sz w:val="22"/>
          <w:szCs w:val="22"/>
        </w:rPr>
        <w:t>Securitizadora</w:t>
      </w:r>
      <w:r w:rsidRPr="00A272C6">
        <w:rPr>
          <w:rFonts w:ascii="Tahoma" w:hAnsi="Tahoma" w:cs="Tahoma"/>
          <w:sz w:val="22"/>
          <w:szCs w:val="22"/>
        </w:rPr>
        <w:t xml:space="preserve"> deverá, mensalmente, todo dia 20 (vinte), liberar à Emissora parcela de recursos depositados no Fundo de Obras necessária para arcar com os Custos de Obras para o mês imediatamente subsequente, conforme atestado pelo Medidor de Obras, por meio de transferência para a Conta de Livre Movimentação, mediante recebimento de solicitação de liberação da Emissora com </w:t>
      </w:r>
      <w:r w:rsidR="00D903FA">
        <w:rPr>
          <w:rFonts w:ascii="Tahoma" w:hAnsi="Tahoma" w:cs="Tahoma"/>
          <w:sz w:val="22"/>
          <w:szCs w:val="22"/>
        </w:rPr>
        <w:t>5</w:t>
      </w:r>
      <w:r w:rsidRPr="00A272C6">
        <w:rPr>
          <w:rFonts w:ascii="Tahoma" w:hAnsi="Tahoma" w:cs="Tahoma"/>
          <w:sz w:val="22"/>
          <w:szCs w:val="22"/>
        </w:rPr>
        <w:t> (</w:t>
      </w:r>
      <w:r w:rsidR="00D903FA">
        <w:rPr>
          <w:rFonts w:ascii="Tahoma" w:hAnsi="Tahoma" w:cs="Tahoma"/>
          <w:sz w:val="22"/>
          <w:szCs w:val="22"/>
        </w:rPr>
        <w:t>cinco</w:t>
      </w:r>
      <w:r w:rsidRPr="00A272C6">
        <w:rPr>
          <w:rFonts w:ascii="Tahoma" w:hAnsi="Tahoma" w:cs="Tahoma"/>
          <w:sz w:val="22"/>
          <w:szCs w:val="22"/>
        </w:rPr>
        <w:t>) dias de antecedência da data mencionada nesta Cláusula acima</w:t>
      </w:r>
      <w:r w:rsidR="005D434C" w:rsidRPr="003501CE">
        <w:rPr>
          <w:rFonts w:ascii="Tahoma" w:hAnsi="Tahoma" w:cs="Tahoma"/>
          <w:sz w:val="22"/>
          <w:szCs w:val="22"/>
        </w:rPr>
        <w:t xml:space="preserve">, acompanhada </w:t>
      </w:r>
      <w:r w:rsidR="005D434C" w:rsidRPr="003501CE">
        <w:rPr>
          <w:rFonts w:ascii="Tahoma" w:hAnsi="Tahoma" w:cs="Tahoma"/>
          <w:b/>
          <w:sz w:val="22"/>
          <w:szCs w:val="22"/>
        </w:rPr>
        <w:t>(i)</w:t>
      </w:r>
      <w:r w:rsidR="005D434C" w:rsidRPr="007308C3">
        <w:rPr>
          <w:rFonts w:ascii="Tahoma" w:hAnsi="Tahoma" w:cs="Tahoma"/>
          <w:sz w:val="22"/>
          <w:szCs w:val="22"/>
        </w:rPr>
        <w:t> </w:t>
      </w:r>
      <w:r w:rsidR="005D434C" w:rsidRPr="003501CE">
        <w:rPr>
          <w:rFonts w:ascii="Tahoma" w:hAnsi="Tahoma" w:cs="Tahoma"/>
          <w:sz w:val="22"/>
          <w:szCs w:val="22"/>
        </w:rPr>
        <w:t xml:space="preserve">de relatório </w:t>
      </w:r>
      <w:r w:rsidR="00AB3F3C">
        <w:rPr>
          <w:rFonts w:ascii="Tahoma" w:hAnsi="Tahoma" w:cs="Tahoma"/>
          <w:sz w:val="22"/>
          <w:szCs w:val="22"/>
        </w:rPr>
        <w:t>mensal</w:t>
      </w:r>
      <w:r w:rsidR="00AB3F3C" w:rsidRPr="003501CE">
        <w:rPr>
          <w:rFonts w:ascii="Tahoma" w:hAnsi="Tahoma" w:cs="Tahoma"/>
          <w:sz w:val="22"/>
          <w:szCs w:val="22"/>
        </w:rPr>
        <w:t xml:space="preserve"> </w:t>
      </w:r>
      <w:r w:rsidR="005D434C" w:rsidRPr="003501CE">
        <w:rPr>
          <w:rFonts w:ascii="Tahoma" w:hAnsi="Tahoma" w:cs="Tahoma"/>
          <w:sz w:val="22"/>
          <w:szCs w:val="22"/>
        </w:rPr>
        <w:t xml:space="preserve">de contas a pagar, preparado pela </w:t>
      </w:r>
      <w:r w:rsidR="005D434C" w:rsidRPr="007308C3">
        <w:rPr>
          <w:rFonts w:ascii="Tahoma" w:hAnsi="Tahoma" w:cs="Tahoma"/>
          <w:sz w:val="22"/>
          <w:szCs w:val="22"/>
        </w:rPr>
        <w:t>Devedora </w:t>
      </w:r>
      <w:r w:rsidR="005D434C" w:rsidRPr="003501CE">
        <w:rPr>
          <w:rFonts w:ascii="Tahoma" w:hAnsi="Tahoma" w:cs="Tahoma"/>
          <w:sz w:val="22"/>
          <w:szCs w:val="22"/>
        </w:rPr>
        <w:t>(“</w:t>
      </w:r>
      <w:r w:rsidR="005D434C" w:rsidRPr="003501CE">
        <w:rPr>
          <w:rFonts w:ascii="Tahoma" w:hAnsi="Tahoma" w:cs="Tahoma"/>
          <w:sz w:val="22"/>
          <w:szCs w:val="22"/>
          <w:u w:val="single"/>
        </w:rPr>
        <w:t>Relatório de Contas a Pagar</w:t>
      </w:r>
      <w:r w:rsidR="005D434C" w:rsidRPr="003501CE">
        <w:rPr>
          <w:rFonts w:ascii="Tahoma" w:hAnsi="Tahoma" w:cs="Tahoma"/>
          <w:sz w:val="22"/>
          <w:szCs w:val="22"/>
        </w:rPr>
        <w:t xml:space="preserve">”); </w:t>
      </w:r>
      <w:r w:rsidR="005D434C" w:rsidRPr="003501CE">
        <w:rPr>
          <w:rFonts w:ascii="Tahoma" w:hAnsi="Tahoma" w:cs="Tahoma"/>
          <w:b/>
          <w:sz w:val="22"/>
          <w:szCs w:val="22"/>
        </w:rPr>
        <w:t>(ii)</w:t>
      </w:r>
      <w:r w:rsidR="005D434C" w:rsidRPr="007308C3">
        <w:rPr>
          <w:rFonts w:ascii="Tahoma" w:hAnsi="Tahoma" w:cs="Tahoma"/>
          <w:sz w:val="22"/>
          <w:szCs w:val="22"/>
        </w:rPr>
        <w:t> </w:t>
      </w:r>
      <w:r w:rsidR="005D434C" w:rsidRPr="003501CE">
        <w:rPr>
          <w:rFonts w:ascii="Tahoma" w:hAnsi="Tahoma" w:cs="Tahoma"/>
          <w:sz w:val="22"/>
          <w:szCs w:val="22"/>
        </w:rPr>
        <w:t xml:space="preserve">do Cronograma Físico-Financeiro atualizado pela </w:t>
      </w:r>
      <w:r w:rsidR="005D434C" w:rsidRPr="007308C3">
        <w:rPr>
          <w:rFonts w:ascii="Tahoma" w:hAnsi="Tahoma" w:cs="Tahoma"/>
          <w:sz w:val="22"/>
          <w:szCs w:val="22"/>
        </w:rPr>
        <w:t>Devedora</w:t>
      </w:r>
      <w:r w:rsidR="005D434C" w:rsidRPr="003501CE">
        <w:rPr>
          <w:rFonts w:ascii="Tahoma" w:hAnsi="Tahoma" w:cs="Tahoma"/>
          <w:sz w:val="22"/>
          <w:szCs w:val="22"/>
        </w:rPr>
        <w:t xml:space="preserve">; e </w:t>
      </w:r>
      <w:r w:rsidR="005D434C" w:rsidRPr="003501CE">
        <w:rPr>
          <w:rFonts w:ascii="Tahoma" w:hAnsi="Tahoma" w:cs="Tahoma"/>
          <w:b/>
          <w:sz w:val="22"/>
          <w:szCs w:val="22"/>
        </w:rPr>
        <w:t>(iii)</w:t>
      </w:r>
      <w:r w:rsidR="005D434C" w:rsidRPr="007308C3">
        <w:rPr>
          <w:rFonts w:ascii="Tahoma" w:hAnsi="Tahoma" w:cs="Tahoma"/>
          <w:sz w:val="22"/>
          <w:szCs w:val="22"/>
        </w:rPr>
        <w:t> </w:t>
      </w:r>
      <w:r w:rsidR="005D434C" w:rsidRPr="003501CE">
        <w:rPr>
          <w:rFonts w:ascii="Tahoma" w:hAnsi="Tahoma" w:cs="Tahoma"/>
          <w:sz w:val="22"/>
          <w:szCs w:val="22"/>
        </w:rPr>
        <w:t xml:space="preserve">de planilha individualizando os materiais, mão de obra, serviços ou demais itens e atividades de natureza imobiliária e respectivos custos a serem incorridos para andamento da obra e construção dos </w:t>
      </w:r>
      <w:r w:rsidR="005D434C" w:rsidRPr="007308C3">
        <w:rPr>
          <w:rFonts w:ascii="Tahoma" w:hAnsi="Tahoma" w:cs="Tahoma"/>
          <w:sz w:val="22"/>
          <w:szCs w:val="22"/>
        </w:rPr>
        <w:t xml:space="preserve">Imóveis Destinação </w:t>
      </w:r>
      <w:r w:rsidR="005D434C" w:rsidRPr="003501CE">
        <w:rPr>
          <w:rFonts w:ascii="Tahoma" w:hAnsi="Tahoma" w:cs="Tahoma"/>
          <w:sz w:val="22"/>
          <w:szCs w:val="22"/>
        </w:rPr>
        <w:t xml:space="preserve">no </w:t>
      </w:r>
      <w:r w:rsidR="003E6F02">
        <w:rPr>
          <w:rFonts w:ascii="Tahoma" w:hAnsi="Tahoma" w:cs="Tahoma"/>
          <w:sz w:val="22"/>
          <w:szCs w:val="22"/>
        </w:rPr>
        <w:t xml:space="preserve">mês </w:t>
      </w:r>
      <w:r w:rsidR="005D434C" w:rsidRPr="003501CE">
        <w:rPr>
          <w:rFonts w:ascii="Tahoma" w:hAnsi="Tahoma" w:cs="Tahoma"/>
          <w:sz w:val="22"/>
          <w:szCs w:val="22"/>
        </w:rPr>
        <w:t>subsequente (sendo o inciso (ii) e (iii) acima referidos em conjunto como “</w:t>
      </w:r>
      <w:r w:rsidR="005D434C" w:rsidRPr="006B4657">
        <w:rPr>
          <w:rFonts w:ascii="Tahoma" w:hAnsi="Tahoma"/>
          <w:sz w:val="22"/>
          <w:u w:val="single"/>
        </w:rPr>
        <w:t>Documentos das Obras</w:t>
      </w:r>
      <w:r w:rsidR="005D434C" w:rsidRPr="003501CE">
        <w:rPr>
          <w:rFonts w:ascii="Tahoma" w:hAnsi="Tahoma" w:cs="Tahoma"/>
          <w:sz w:val="22"/>
          <w:szCs w:val="22"/>
        </w:rPr>
        <w:t xml:space="preserve">”); estando a efetiva liberação dos recursos pela </w:t>
      </w:r>
      <w:r w:rsidR="009032B0">
        <w:rPr>
          <w:rFonts w:ascii="Tahoma" w:hAnsi="Tahoma" w:cs="Tahoma"/>
          <w:sz w:val="22"/>
          <w:szCs w:val="22"/>
        </w:rPr>
        <w:t>Securitizadora</w:t>
      </w:r>
      <w:r w:rsidR="009032B0" w:rsidRPr="003501CE">
        <w:rPr>
          <w:rFonts w:ascii="Tahoma" w:hAnsi="Tahoma" w:cs="Tahoma"/>
          <w:sz w:val="22"/>
          <w:szCs w:val="22"/>
        </w:rPr>
        <w:t xml:space="preserve"> </w:t>
      </w:r>
      <w:r w:rsidR="005D434C" w:rsidRPr="003501CE">
        <w:rPr>
          <w:rFonts w:ascii="Tahoma" w:hAnsi="Tahoma" w:cs="Tahoma"/>
          <w:sz w:val="22"/>
          <w:szCs w:val="22"/>
        </w:rPr>
        <w:t xml:space="preserve">sujeita à aprovação por escrito do Relatório de Contas a Pagar disponibilizado nos termos desta Cláusula e relatório de contas, nos termos da </w:t>
      </w:r>
      <w:r w:rsidR="005D434C" w:rsidRPr="003501CE">
        <w:rPr>
          <w:rFonts w:ascii="Tahoma" w:hAnsi="Tahoma" w:cs="Tahoma"/>
          <w:sz w:val="22"/>
          <w:szCs w:val="22"/>
        </w:rPr>
        <w:lastRenderedPageBreak/>
        <w:t>Cláusula </w:t>
      </w:r>
      <w:r w:rsidR="00D600DD">
        <w:rPr>
          <w:rFonts w:ascii="Tahoma" w:hAnsi="Tahoma" w:cs="Tahoma"/>
          <w:sz w:val="22"/>
          <w:szCs w:val="22"/>
        </w:rPr>
        <w:fldChar w:fldCharType="begin"/>
      </w:r>
      <w:r w:rsidR="00D600DD">
        <w:rPr>
          <w:rFonts w:ascii="Tahoma" w:hAnsi="Tahoma" w:cs="Tahoma"/>
          <w:sz w:val="22"/>
          <w:szCs w:val="22"/>
        </w:rPr>
        <w:instrText xml:space="preserve"> REF _Ref70376492 \r \p \h </w:instrText>
      </w:r>
      <w:r w:rsidR="00D600DD">
        <w:rPr>
          <w:rFonts w:ascii="Tahoma" w:hAnsi="Tahoma" w:cs="Tahoma"/>
          <w:sz w:val="22"/>
          <w:szCs w:val="22"/>
        </w:rPr>
      </w:r>
      <w:r w:rsidR="00D600DD">
        <w:rPr>
          <w:rFonts w:ascii="Tahoma" w:hAnsi="Tahoma" w:cs="Tahoma"/>
          <w:sz w:val="22"/>
          <w:szCs w:val="22"/>
        </w:rPr>
        <w:fldChar w:fldCharType="separate"/>
      </w:r>
      <w:r w:rsidR="007E5656">
        <w:rPr>
          <w:rFonts w:ascii="Tahoma" w:hAnsi="Tahoma" w:cs="Tahoma"/>
          <w:sz w:val="22"/>
          <w:szCs w:val="22"/>
        </w:rPr>
        <w:t>14.1.1 acima</w:t>
      </w:r>
      <w:r w:rsidR="00D600DD">
        <w:rPr>
          <w:rFonts w:ascii="Tahoma" w:hAnsi="Tahoma" w:cs="Tahoma"/>
          <w:sz w:val="22"/>
          <w:szCs w:val="22"/>
        </w:rPr>
        <w:fldChar w:fldCharType="end"/>
      </w:r>
      <w:r w:rsidR="005D434C" w:rsidRPr="003501CE">
        <w:rPr>
          <w:rFonts w:ascii="Tahoma" w:hAnsi="Tahoma" w:cs="Tahoma"/>
          <w:sz w:val="22"/>
          <w:szCs w:val="22"/>
        </w:rPr>
        <w:t xml:space="preserve"> pelo Medidor de Obras, que será validado pela </w:t>
      </w:r>
      <w:r w:rsidR="00C7548F">
        <w:rPr>
          <w:rFonts w:ascii="Tahoma" w:hAnsi="Tahoma" w:cs="Tahoma"/>
          <w:sz w:val="22"/>
          <w:szCs w:val="22"/>
        </w:rPr>
        <w:t>Emissora</w:t>
      </w:r>
      <w:r w:rsidR="005D434C" w:rsidRPr="003501CE">
        <w:rPr>
          <w:rFonts w:ascii="Tahoma" w:hAnsi="Tahoma" w:cs="Tahoma"/>
          <w:sz w:val="22"/>
          <w:szCs w:val="22"/>
        </w:rPr>
        <w:t>, sem a necessidade de orientação prévia dos Titulares de CRI</w:t>
      </w:r>
      <w:r w:rsidR="005D434C" w:rsidRPr="007308C3">
        <w:rPr>
          <w:rFonts w:ascii="Tahoma" w:hAnsi="Tahoma" w:cs="Tahoma"/>
          <w:sz w:val="22"/>
          <w:szCs w:val="22"/>
        </w:rPr>
        <w:t>.</w:t>
      </w:r>
      <w:bookmarkEnd w:id="383"/>
      <w:r w:rsidR="005D434C" w:rsidRPr="007308C3">
        <w:rPr>
          <w:rFonts w:ascii="Tahoma" w:hAnsi="Tahoma" w:cs="Tahoma"/>
          <w:sz w:val="22"/>
          <w:szCs w:val="22"/>
        </w:rPr>
        <w:t xml:space="preserve"> </w:t>
      </w:r>
      <w:bookmarkEnd w:id="384"/>
    </w:p>
    <w:p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85" w:name="_Ref69251999"/>
      <w:r w:rsidRPr="00847C75">
        <w:rPr>
          <w:rFonts w:ascii="Tahoma" w:hAnsi="Tahoma" w:cs="Tahoma"/>
          <w:sz w:val="22"/>
          <w:szCs w:val="22"/>
        </w:rPr>
        <w:t>Concomitantemente à disponibilização do Relatório de Contas a Pagar de que trata 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 xml:space="preserve">, a </w:t>
      </w:r>
      <w:r w:rsidRPr="00847C75">
        <w:rPr>
          <w:rFonts w:ascii="Tahoma" w:hAnsi="Tahoma" w:cs="Tahoma"/>
          <w:sz w:val="22"/>
          <w:szCs w:val="22"/>
        </w:rPr>
        <w:t xml:space="preserve">Devedora deverá, </w:t>
      </w:r>
      <w:r w:rsidR="003E6F02">
        <w:rPr>
          <w:rFonts w:ascii="Tahoma" w:hAnsi="Tahoma" w:cs="Tahoma"/>
          <w:sz w:val="22"/>
          <w:szCs w:val="22"/>
        </w:rPr>
        <w:t>mensalmente</w:t>
      </w:r>
      <w:r w:rsidRPr="00847C75">
        <w:rPr>
          <w:rFonts w:ascii="Tahoma" w:hAnsi="Tahoma" w:cs="Tahoma"/>
          <w:sz w:val="22"/>
          <w:szCs w:val="22"/>
        </w:rPr>
        <w:t>, disponibilizar ao Medidor de Obras relatório de contas pagas comprovando os valores, despesas e custos incorridos n</w:t>
      </w:r>
      <w:r w:rsidR="003E6F02">
        <w:rPr>
          <w:rFonts w:ascii="Tahoma" w:hAnsi="Tahoma" w:cs="Tahoma"/>
          <w:sz w:val="22"/>
          <w:szCs w:val="22"/>
        </w:rPr>
        <w:t xml:space="preserve">o mês </w:t>
      </w:r>
      <w:r w:rsidRPr="00847C75">
        <w:rPr>
          <w:rFonts w:ascii="Tahoma" w:hAnsi="Tahoma" w:cs="Tahoma"/>
          <w:sz w:val="22"/>
          <w:szCs w:val="22"/>
        </w:rPr>
        <w:t xml:space="preserve">correspondente ao 2º (segundo) período anterior </w:t>
      </w:r>
      <w:r w:rsidR="003E6F02">
        <w:rPr>
          <w:rFonts w:ascii="Tahoma" w:hAnsi="Tahoma" w:cs="Tahoma"/>
          <w:sz w:val="22"/>
          <w:szCs w:val="22"/>
        </w:rPr>
        <w:t xml:space="preserve">ao mês </w:t>
      </w:r>
      <w:r w:rsidRPr="00847C75">
        <w:rPr>
          <w:rFonts w:ascii="Tahoma" w:hAnsi="Tahoma" w:cs="Tahoma"/>
          <w:sz w:val="22"/>
          <w:szCs w:val="22"/>
        </w:rPr>
        <w:t xml:space="preserve">de </w:t>
      </w:r>
      <w:r w:rsidRPr="003501CE">
        <w:rPr>
          <w:rFonts w:ascii="Tahoma" w:hAnsi="Tahoma" w:cs="Tahoma"/>
          <w:color w:val="000000"/>
          <w:sz w:val="22"/>
          <w:szCs w:val="22"/>
        </w:rPr>
        <w:t>referência</w:t>
      </w:r>
      <w:r w:rsidRPr="007308C3">
        <w:rPr>
          <w:rFonts w:ascii="Tahoma" w:hAnsi="Tahoma" w:cs="Tahoma"/>
          <w:sz w:val="22"/>
          <w:szCs w:val="22"/>
        </w:rPr>
        <w:t xml:space="preserve"> do Relatório de Contas a Pagar ora disponibilizado. Para fins de esclarecim</w:t>
      </w:r>
      <w:r w:rsidRPr="00847C75">
        <w:rPr>
          <w:rFonts w:ascii="Tahoma" w:hAnsi="Tahoma" w:cs="Tahoma"/>
          <w:sz w:val="22"/>
          <w:szCs w:val="22"/>
        </w:rPr>
        <w:t xml:space="preserve">ento, o relatório de contas pagas referente </w:t>
      </w:r>
      <w:r w:rsidR="003E6F02">
        <w:rPr>
          <w:rFonts w:ascii="Tahoma" w:hAnsi="Tahoma" w:cs="Tahoma"/>
          <w:sz w:val="22"/>
          <w:szCs w:val="22"/>
        </w:rPr>
        <w:t xml:space="preserve">ao mês </w:t>
      </w:r>
      <w:r w:rsidRPr="00847C75">
        <w:rPr>
          <w:rFonts w:ascii="Tahoma" w:hAnsi="Tahoma" w:cs="Tahoma"/>
          <w:sz w:val="22"/>
          <w:szCs w:val="22"/>
        </w:rPr>
        <w:t xml:space="preserve">de maio deverá ser disponibilizado na mesma data do Relatório de Contas a Pagar a pagar referente </w:t>
      </w:r>
      <w:r w:rsidR="003E6F02">
        <w:rPr>
          <w:rFonts w:ascii="Tahoma" w:hAnsi="Tahoma" w:cs="Tahoma"/>
          <w:sz w:val="22"/>
          <w:szCs w:val="22"/>
        </w:rPr>
        <w:t>ao mês de julho</w:t>
      </w:r>
      <w:r w:rsidRPr="00847C75">
        <w:rPr>
          <w:rFonts w:ascii="Tahoma" w:hAnsi="Tahoma" w:cs="Tahoma"/>
          <w:sz w:val="22"/>
          <w:szCs w:val="22"/>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sidR="00C7548F">
        <w:rPr>
          <w:rFonts w:ascii="Tahoma" w:hAnsi="Tahoma" w:cs="Tahoma"/>
          <w:sz w:val="22"/>
          <w:szCs w:val="22"/>
        </w:rPr>
        <w:t>Emissora</w:t>
      </w:r>
      <w:r w:rsidRPr="007308C3">
        <w:rPr>
          <w:rFonts w:ascii="Tahoma" w:hAnsi="Tahoma" w:cs="Tahoma"/>
          <w:sz w:val="22"/>
          <w:szCs w:val="22"/>
        </w:rPr>
        <w:t>, sem a necessidade de orientação prévia dos Titulares</w:t>
      </w:r>
      <w:r w:rsidRPr="00847C75">
        <w:rPr>
          <w:rFonts w:ascii="Tahoma" w:hAnsi="Tahoma" w:cs="Tahoma"/>
          <w:sz w:val="22"/>
          <w:szCs w:val="22"/>
        </w:rPr>
        <w:t xml:space="preserve"> de CRI, nos mesmos prazos indicados na </w:t>
      </w:r>
      <w:r w:rsidR="00A664C3" w:rsidRPr="00847C75">
        <w:rPr>
          <w:rFonts w:ascii="Tahoma" w:hAnsi="Tahoma" w:cs="Tahoma"/>
          <w:sz w:val="22"/>
          <w:szCs w:val="22"/>
        </w:rPr>
        <w:t>Cláusula</w:t>
      </w:r>
      <w:r w:rsidR="00A664C3">
        <w:rPr>
          <w:rFonts w:ascii="Tahoma" w:hAnsi="Tahoma" w:cs="Tahoma"/>
          <w:sz w:val="22"/>
          <w:szCs w:val="22"/>
        </w:rPr>
        <w:t>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w:t>
      </w:r>
      <w:bookmarkEnd w:id="385"/>
      <w:r w:rsidR="00A664C3">
        <w:rPr>
          <w:rFonts w:ascii="Tahoma" w:hAnsi="Tahoma" w:cs="Tahoma"/>
          <w:sz w:val="22"/>
          <w:szCs w:val="22"/>
        </w:rPr>
        <w:t xml:space="preserve"> </w:t>
      </w:r>
    </w:p>
    <w:p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86" w:name="_Ref70372869"/>
      <w:r w:rsidRPr="00847C75">
        <w:rPr>
          <w:rFonts w:ascii="Tahoma" w:hAnsi="Tahoma" w:cs="Tahoma"/>
          <w:sz w:val="22"/>
          <w:szCs w:val="22"/>
        </w:rPr>
        <w:t xml:space="preserve">Caso alguma das informações ou documentos necessários não sejam enviadas pela </w:t>
      </w:r>
      <w:r>
        <w:rPr>
          <w:rFonts w:ascii="Tahoma" w:hAnsi="Tahoma" w:cs="Tahoma"/>
          <w:sz w:val="22"/>
          <w:szCs w:val="22"/>
        </w:rPr>
        <w:t>Devedora</w:t>
      </w:r>
      <w:r w:rsidRPr="007308C3">
        <w:rPr>
          <w:rFonts w:ascii="Tahoma" w:hAnsi="Tahoma" w:cs="Tahoma"/>
          <w:sz w:val="22"/>
          <w:szCs w:val="22"/>
        </w:rPr>
        <w:t xml:space="preserve"> ou alguma das aprovações, seja pelo Medidor de Obras, seja </w:t>
      </w:r>
      <w:r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não sejam concedidas, referente as etapas descritas nas Cláusulas </w:t>
      </w:r>
      <w:r>
        <w:rPr>
          <w:rFonts w:ascii="Tahoma" w:hAnsi="Tahoma" w:cs="Tahoma"/>
          <w:sz w:val="22"/>
          <w:szCs w:val="22"/>
        </w:rPr>
        <w:fldChar w:fldCharType="begin"/>
      </w:r>
      <w:r>
        <w:rPr>
          <w:rFonts w:ascii="Tahoma" w:hAnsi="Tahoma" w:cs="Tahoma"/>
          <w:sz w:val="22"/>
          <w:szCs w:val="22"/>
        </w:rPr>
        <w:instrText xml:space="preserve"> REF _Ref69251999 \r \h </w:instrText>
      </w:r>
      <w:r>
        <w:rPr>
          <w:rFonts w:ascii="Tahoma" w:hAnsi="Tahoma" w:cs="Tahoma"/>
          <w:sz w:val="22"/>
          <w:szCs w:val="22"/>
        </w:rPr>
      </w:r>
      <w:r>
        <w:rPr>
          <w:rFonts w:ascii="Tahoma" w:hAnsi="Tahoma" w:cs="Tahoma"/>
          <w:sz w:val="22"/>
          <w:szCs w:val="22"/>
        </w:rPr>
        <w:fldChar w:fldCharType="separate"/>
      </w:r>
      <w:r w:rsidR="007E5656">
        <w:rPr>
          <w:rFonts w:ascii="Tahoma" w:hAnsi="Tahoma" w:cs="Tahoma"/>
          <w:sz w:val="22"/>
          <w:szCs w:val="22"/>
        </w:rPr>
        <w:t>14.2.5</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_Ref70372869 \r \p \h </w:instrText>
      </w:r>
      <w:r>
        <w:rPr>
          <w:rFonts w:ascii="Tahoma" w:hAnsi="Tahoma" w:cs="Tahoma"/>
          <w:sz w:val="22"/>
          <w:szCs w:val="22"/>
        </w:rPr>
      </w:r>
      <w:r>
        <w:rPr>
          <w:rFonts w:ascii="Tahoma" w:hAnsi="Tahoma" w:cs="Tahoma"/>
          <w:sz w:val="22"/>
          <w:szCs w:val="22"/>
        </w:rPr>
        <w:fldChar w:fldCharType="separate"/>
      </w:r>
      <w:r w:rsidR="007E5656">
        <w:rPr>
          <w:rFonts w:ascii="Tahoma" w:hAnsi="Tahoma" w:cs="Tahoma"/>
          <w:sz w:val="22"/>
          <w:szCs w:val="22"/>
        </w:rPr>
        <w:t>14.2.6</w:t>
      </w:r>
      <w:r>
        <w:rPr>
          <w:rFonts w:ascii="Tahoma" w:hAnsi="Tahoma" w:cs="Tahoma"/>
          <w:sz w:val="22"/>
          <w:szCs w:val="22"/>
        </w:rPr>
        <w:fldChar w:fldCharType="end"/>
      </w:r>
      <w:r>
        <w:rPr>
          <w:rFonts w:ascii="Tahoma" w:hAnsi="Tahoma" w:cs="Tahoma"/>
          <w:sz w:val="22"/>
          <w:szCs w:val="22"/>
        </w:rPr>
        <w:t xml:space="preserve"> acima, </w:t>
      </w:r>
      <w:r w:rsidRPr="007308C3">
        <w:rPr>
          <w:rFonts w:ascii="Tahoma" w:hAnsi="Tahoma" w:cs="Tahoma"/>
          <w:sz w:val="22"/>
          <w:szCs w:val="22"/>
        </w:rPr>
        <w:t xml:space="preserve">o fluxograma de </w:t>
      </w:r>
      <w:r w:rsidRPr="003501CE">
        <w:rPr>
          <w:rFonts w:ascii="Tahoma" w:hAnsi="Tahoma" w:cs="Tahoma"/>
          <w:color w:val="000000"/>
          <w:sz w:val="22"/>
          <w:szCs w:val="22"/>
        </w:rPr>
        <w:t>desembolsos</w:t>
      </w:r>
      <w:r w:rsidRPr="007308C3">
        <w:rPr>
          <w:rFonts w:ascii="Tahoma" w:hAnsi="Tahoma" w:cs="Tahoma"/>
          <w:sz w:val="22"/>
          <w:szCs w:val="22"/>
        </w:rPr>
        <w:t xml:space="preserve"> será interrompido até que haja comum acordo entre as Partes dos v</w:t>
      </w:r>
      <w:r w:rsidRPr="00847C75">
        <w:rPr>
          <w:rFonts w:ascii="Tahoma" w:hAnsi="Tahoma" w:cs="Tahoma"/>
          <w:sz w:val="22"/>
          <w:szCs w:val="22"/>
        </w:rPr>
        <w:t>alores a serem desembolsados/pagos.</w:t>
      </w:r>
      <w:bookmarkEnd w:id="386"/>
    </w:p>
    <w:p w:rsidR="00D311A0" w:rsidRPr="003501CE"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C7548F">
        <w:rPr>
          <w:rFonts w:ascii="Tahoma" w:hAnsi="Tahoma" w:cs="Tahoma"/>
          <w:sz w:val="22"/>
          <w:szCs w:val="22"/>
        </w:rPr>
        <w:t xml:space="preserve">Caso os recursos integrantes do Fundo de Obras venham a ser insuficientes para conclusão dos </w:t>
      </w:r>
      <w:r>
        <w:rPr>
          <w:rFonts w:ascii="Tahoma" w:hAnsi="Tahoma" w:cs="Tahoma"/>
          <w:sz w:val="22"/>
          <w:szCs w:val="22"/>
        </w:rPr>
        <w:t>Imóveis Destinação</w:t>
      </w:r>
      <w:r w:rsidRPr="00C7548F">
        <w:rPr>
          <w:rFonts w:ascii="Tahoma" w:hAnsi="Tahoma" w:cs="Tahoma"/>
          <w:sz w:val="22"/>
          <w:szCs w:val="22"/>
        </w:rPr>
        <w:t xml:space="preserve">, por qualquer motivo, incluindo, mas não se limitando em razão do aumento do custo de material e/ou custo de mão de obra necessários na forma do Cronograma-Físico-Financeiro, a </w:t>
      </w:r>
      <w:r>
        <w:rPr>
          <w:rFonts w:ascii="Tahoma" w:hAnsi="Tahoma" w:cs="Tahoma"/>
          <w:sz w:val="22"/>
          <w:szCs w:val="22"/>
        </w:rPr>
        <w:t>Devedora</w:t>
      </w:r>
      <w:r w:rsidRPr="00C7548F">
        <w:rPr>
          <w:rFonts w:ascii="Tahoma" w:hAnsi="Tahoma" w:cs="Tahoma"/>
          <w:sz w:val="22"/>
          <w:szCs w:val="22"/>
        </w:rPr>
        <w:t xml:space="preserve"> estará obrigada a arcar, com recursos próprios, os valores adicionais necessários para a conclusão dos </w:t>
      </w:r>
      <w:r>
        <w:rPr>
          <w:rFonts w:ascii="Tahoma" w:hAnsi="Tahoma" w:cs="Tahoma"/>
          <w:sz w:val="22"/>
          <w:szCs w:val="22"/>
        </w:rPr>
        <w:t>Imóveis Destinação</w:t>
      </w:r>
      <w:r w:rsidRPr="00C7548F">
        <w:rPr>
          <w:rFonts w:ascii="Tahoma" w:hAnsi="Tahoma" w:cs="Tahoma"/>
          <w:sz w:val="22"/>
          <w:szCs w:val="22"/>
        </w:rPr>
        <w:t>, na forma do Cronograma Físico-Financeiro.</w:t>
      </w:r>
    </w:p>
    <w:p w:rsidR="00D311A0"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7308C3">
        <w:rPr>
          <w:rFonts w:ascii="Tahoma" w:hAnsi="Tahoma" w:cs="Tahoma"/>
          <w:sz w:val="22"/>
          <w:szCs w:val="22"/>
        </w:rPr>
        <w:t>Após a conclu</w:t>
      </w:r>
      <w:r w:rsidRPr="00847C75">
        <w:rPr>
          <w:rFonts w:ascii="Tahoma" w:hAnsi="Tahoma" w:cs="Tahoma"/>
          <w:sz w:val="22"/>
          <w:szCs w:val="22"/>
        </w:rPr>
        <w:t>são d</w:t>
      </w:r>
      <w:r w:rsidR="00C7548F">
        <w:rPr>
          <w:rFonts w:ascii="Tahoma" w:hAnsi="Tahoma" w:cs="Tahoma"/>
          <w:sz w:val="22"/>
          <w:szCs w:val="22"/>
        </w:rPr>
        <w:t>os Imóveis Destinação</w:t>
      </w:r>
      <w:r w:rsidRPr="007308C3">
        <w:rPr>
          <w:rFonts w:ascii="Tahoma" w:hAnsi="Tahoma" w:cs="Tahoma"/>
          <w:sz w:val="22"/>
          <w:szCs w:val="22"/>
        </w:rPr>
        <w:t xml:space="preserve">, conforme atestada pelo Medidor de Obras, eventual montante remanescente dos recursos será mantido na Conta </w:t>
      </w:r>
      <w:r w:rsidR="00C7548F">
        <w:rPr>
          <w:rFonts w:ascii="Tahoma" w:hAnsi="Tahoma" w:cs="Tahoma"/>
          <w:sz w:val="22"/>
          <w:szCs w:val="22"/>
        </w:rPr>
        <w:t xml:space="preserve">Centralizadora </w:t>
      </w:r>
      <w:r w:rsidRPr="007308C3">
        <w:rPr>
          <w:rFonts w:ascii="Tahoma" w:hAnsi="Tahoma" w:cs="Tahoma"/>
          <w:sz w:val="22"/>
          <w:szCs w:val="22"/>
        </w:rPr>
        <w:t>e utilizado para pagamento das Despesas.</w:t>
      </w:r>
    </w:p>
    <w:p w:rsidR="00FB3B86" w:rsidRPr="003501CE"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Os recursos do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estarão abrangidos pela institu</w:t>
      </w:r>
      <w:r w:rsidRPr="00847C75">
        <w:rPr>
          <w:rFonts w:ascii="Tahoma" w:hAnsi="Tahoma" w:cs="Tahoma"/>
          <w:color w:val="000000"/>
          <w:sz w:val="22"/>
          <w:szCs w:val="22"/>
        </w:rPr>
        <w:t>ição do regime fiduciário dos CRI e integrarão o Patrimônio Separado dos CRI e somente poderão ser aplicados nos Investimentos Permitidos.</w:t>
      </w:r>
    </w:p>
    <w:p w:rsidR="00D311A0" w:rsidRPr="00847C75"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7308C3">
        <w:rPr>
          <w:rFonts w:ascii="Tahoma" w:hAnsi="Tahoma" w:cs="Tahoma"/>
          <w:color w:val="000000"/>
          <w:sz w:val="22"/>
          <w:szCs w:val="22"/>
        </w:rPr>
        <w:t>Se, após o pagamento da totalidade dos CRI e após a quitação de todas as despesas incorridas, sobejarem recursos na C</w:t>
      </w:r>
      <w:r w:rsidRPr="00847C75">
        <w:rPr>
          <w:rFonts w:ascii="Tahoma" w:hAnsi="Tahoma" w:cs="Tahoma"/>
          <w:color w:val="000000"/>
          <w:sz w:val="22"/>
          <w:szCs w:val="22"/>
        </w:rPr>
        <w:t>onta Centralizadora e/ou recursos no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a </w:t>
      </w:r>
      <w:r w:rsidR="008E33C6" w:rsidRPr="00847C75">
        <w:rPr>
          <w:rFonts w:ascii="Tahoma" w:hAnsi="Tahoma" w:cs="Tahoma"/>
          <w:color w:val="000000"/>
          <w:sz w:val="22"/>
          <w:szCs w:val="22"/>
        </w:rPr>
        <w:t>Emissora</w:t>
      </w:r>
      <w:r w:rsidRPr="00847C75">
        <w:rPr>
          <w:rFonts w:ascii="Tahoma" w:hAnsi="Tahoma" w:cs="Tahoma"/>
          <w:color w:val="000000"/>
          <w:sz w:val="22"/>
          <w:szCs w:val="22"/>
        </w:rPr>
        <w:t xml:space="preserve"> deverá transferir tais recursos, líquidos de tributos, para a Conta de </w:t>
      </w:r>
      <w:r w:rsidRPr="00847C75">
        <w:rPr>
          <w:rFonts w:ascii="Tahoma" w:hAnsi="Tahoma" w:cs="Tahoma"/>
          <w:color w:val="000000"/>
          <w:sz w:val="22"/>
          <w:szCs w:val="22"/>
        </w:rPr>
        <w:lastRenderedPageBreak/>
        <w:t xml:space="preserve">Livre Movimentação, </w:t>
      </w:r>
      <w:r w:rsidRPr="00C7548F">
        <w:rPr>
          <w:rFonts w:ascii="Tahoma" w:hAnsi="Tahoma" w:cs="Tahoma"/>
          <w:color w:val="000000"/>
          <w:sz w:val="22"/>
          <w:szCs w:val="22"/>
        </w:rPr>
        <w:t>no</w:t>
      </w:r>
      <w:r w:rsidRPr="00847C75">
        <w:rPr>
          <w:rFonts w:ascii="Tahoma" w:hAnsi="Tahoma" w:cs="Tahoma"/>
          <w:color w:val="000000"/>
          <w:sz w:val="22"/>
          <w:szCs w:val="22"/>
        </w:rPr>
        <w:t xml:space="preserve"> prazo de até 2 (dois) Dias Úteis contados da liquidação integral dos CRI. </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87" w:name="_Ref66953852"/>
      <w:bookmarkEnd w:id="372"/>
      <w:r w:rsidRPr="00847C75">
        <w:rPr>
          <w:rFonts w:ascii="Tahoma" w:hAnsi="Tahoma" w:cs="Tahoma"/>
          <w:b/>
          <w:sz w:val="22"/>
          <w:szCs w:val="22"/>
        </w:rPr>
        <w:t xml:space="preserve">CLÁUSULA DÉCIMA QUINTA – </w:t>
      </w:r>
      <w:r w:rsidR="008104D9" w:rsidRPr="00847C75">
        <w:rPr>
          <w:rFonts w:ascii="Tahoma" w:hAnsi="Tahoma" w:cs="Tahoma"/>
          <w:b/>
          <w:sz w:val="22"/>
          <w:szCs w:val="22"/>
        </w:rPr>
        <w:t>DAS DESPESAS DO PATRIMÔNIO SEPARADO</w:t>
      </w:r>
      <w:bookmarkEnd w:id="367"/>
      <w:bookmarkEnd w:id="368"/>
      <w:bookmarkEnd w:id="369"/>
      <w:r w:rsidR="009B16C3" w:rsidRPr="00847C75">
        <w:rPr>
          <w:rFonts w:ascii="Tahoma" w:hAnsi="Tahoma" w:cs="Tahoma"/>
          <w:b/>
          <w:sz w:val="22"/>
          <w:szCs w:val="22"/>
        </w:rPr>
        <w:t xml:space="preserve"> E DO FUNDO DE </w:t>
      </w:r>
      <w:r w:rsidRPr="00847C75">
        <w:rPr>
          <w:rFonts w:ascii="Tahoma" w:hAnsi="Tahoma" w:cs="Tahoma"/>
          <w:b/>
          <w:sz w:val="22"/>
          <w:szCs w:val="22"/>
        </w:rPr>
        <w:t>DESPESAS</w:t>
      </w:r>
      <w:bookmarkEnd w:id="387"/>
    </w:p>
    <w:p w:rsidR="00DC3AE3" w:rsidRPr="006B4657" w:rsidRDefault="00C63A3F" w:rsidP="00A013A3">
      <w:pPr>
        <w:numPr>
          <w:ilvl w:val="1"/>
          <w:numId w:val="6"/>
        </w:numPr>
        <w:tabs>
          <w:tab w:val="left" w:pos="1134"/>
        </w:tabs>
        <w:spacing w:after="240" w:line="320" w:lineRule="exact"/>
        <w:ind w:left="0" w:firstLine="0"/>
        <w:jc w:val="both"/>
        <w:rPr>
          <w:rFonts w:ascii="Tahoma" w:hAnsi="Tahoma"/>
          <w:color w:val="000000"/>
          <w:sz w:val="22"/>
        </w:rPr>
      </w:pPr>
      <w:bookmarkStart w:id="388" w:name="_DV_M322"/>
      <w:bookmarkStart w:id="389" w:name="_Ref70385169"/>
      <w:bookmarkStart w:id="390" w:name="_Ref523512788"/>
      <w:bookmarkStart w:id="391" w:name="_Ref22575270"/>
      <w:bookmarkStart w:id="392" w:name="_Ref65148933"/>
      <w:bookmarkStart w:id="393" w:name="_Ref66653881"/>
      <w:bookmarkStart w:id="394" w:name="_Ref525495508"/>
      <w:bookmarkStart w:id="395" w:name="_Ref426494467"/>
      <w:bookmarkStart w:id="396" w:name="_Ref8850427"/>
      <w:bookmarkStart w:id="397" w:name="_Hlk23508573"/>
      <w:bookmarkStart w:id="398" w:name="_Hlk23508604"/>
      <w:bookmarkStart w:id="399" w:name="_Hlk70531020"/>
      <w:bookmarkEnd w:id="388"/>
      <w:r w:rsidRPr="003501CE">
        <w:rPr>
          <w:rFonts w:ascii="Tahoma" w:eastAsia="Arial Unicode MS" w:hAnsi="Tahoma" w:cs="Tahoma"/>
          <w:sz w:val="22"/>
          <w:szCs w:val="22"/>
          <w:u w:val="single"/>
        </w:rPr>
        <w:t>Despesas Iniciais e Recorrentes</w:t>
      </w:r>
      <w:r>
        <w:rPr>
          <w:rFonts w:ascii="Tahoma" w:eastAsia="Arial Unicode MS" w:hAnsi="Tahoma" w:cs="Tahoma"/>
          <w:sz w:val="22"/>
          <w:szCs w:val="22"/>
        </w:rPr>
        <w:t xml:space="preserve">. </w:t>
      </w:r>
      <w:r w:rsidRPr="00A86E22">
        <w:rPr>
          <w:rFonts w:ascii="Tahoma" w:eastAsia="Arial Unicode MS" w:hAnsi="Tahoma" w:cs="Tahoma"/>
          <w:sz w:val="22"/>
          <w:szCs w:val="22"/>
        </w:rPr>
        <w:t>A Devedora será responsável pelo pagamento direto das despesas de estruturação</w:t>
      </w:r>
      <w:r>
        <w:rPr>
          <w:rFonts w:ascii="Tahoma" w:eastAsia="Arial Unicode MS" w:hAnsi="Tahoma" w:cs="Tahoma"/>
          <w:sz w:val="22"/>
          <w:szCs w:val="22"/>
        </w:rPr>
        <w:t xml:space="preserve"> e manutenção</w:t>
      </w:r>
      <w:r w:rsidRPr="00A86E22">
        <w:rPr>
          <w:rFonts w:ascii="Tahoma" w:eastAsia="Arial Unicode MS" w:hAnsi="Tahoma" w:cs="Tahoma"/>
          <w:sz w:val="22"/>
          <w:szCs w:val="22"/>
        </w:rPr>
        <w:t xml:space="preserve"> da Securitização</w:t>
      </w:r>
      <w:r>
        <w:rPr>
          <w:rFonts w:ascii="Tahoma" w:eastAsia="Arial Unicode MS" w:hAnsi="Tahoma" w:cs="Tahoma"/>
          <w:sz w:val="22"/>
          <w:szCs w:val="22"/>
        </w:rPr>
        <w:t>, assim como das despesas recorrentes</w:t>
      </w:r>
      <w:r w:rsidRPr="00A86E22">
        <w:rPr>
          <w:rFonts w:ascii="Tahoma" w:eastAsia="Arial Unicode MS" w:hAnsi="Tahoma" w:cs="Tahoma"/>
          <w:sz w:val="22"/>
          <w:szCs w:val="22"/>
        </w:rPr>
        <w:t xml:space="preserve">, </w:t>
      </w:r>
      <w:r>
        <w:rPr>
          <w:rFonts w:ascii="Tahoma" w:eastAsia="Arial Unicode MS" w:hAnsi="Tahoma" w:cs="Tahoma"/>
          <w:sz w:val="22"/>
          <w:szCs w:val="22"/>
        </w:rPr>
        <w:t>as quais se encontram descritas abaixo.</w:t>
      </w:r>
    </w:p>
    <w:p w:rsidR="00A013A3" w:rsidRDefault="00C63A3F" w:rsidP="00DC3AE3">
      <w:pPr>
        <w:numPr>
          <w:ilvl w:val="2"/>
          <w:numId w:val="6"/>
        </w:numPr>
        <w:suppressAutoHyphens/>
        <w:spacing w:after="240" w:line="320" w:lineRule="atLeast"/>
        <w:ind w:left="0" w:firstLine="0"/>
        <w:jc w:val="both"/>
        <w:rPr>
          <w:rFonts w:ascii="Tahoma" w:hAnsi="Tahoma" w:cs="Tahoma"/>
          <w:color w:val="000000"/>
          <w:sz w:val="22"/>
          <w:szCs w:val="22"/>
        </w:rPr>
      </w:pPr>
      <w:bookmarkStart w:id="400" w:name="_Hlk74178257"/>
      <w:bookmarkStart w:id="401" w:name="_Ref71036166"/>
      <w:r>
        <w:rPr>
          <w:rFonts w:ascii="Tahoma" w:eastAsia="Arial Unicode MS" w:hAnsi="Tahoma" w:cs="Tahoma"/>
          <w:sz w:val="22"/>
          <w:szCs w:val="22"/>
        </w:rPr>
        <w:t xml:space="preserve">As </w:t>
      </w:r>
      <w:r w:rsidRPr="00C857E2">
        <w:rPr>
          <w:rFonts w:ascii="Tahoma" w:eastAsia="Arial Unicode MS" w:hAnsi="Tahoma"/>
          <w:sz w:val="22"/>
        </w:rPr>
        <w:t>d</w:t>
      </w:r>
      <w:r w:rsidRPr="00DC3AE3">
        <w:rPr>
          <w:rFonts w:ascii="Tahoma" w:eastAsia="Arial Unicode MS" w:hAnsi="Tahoma"/>
          <w:sz w:val="22"/>
        </w:rPr>
        <w:t xml:space="preserve">espesas </w:t>
      </w:r>
      <w:r w:rsidRPr="00C857E2">
        <w:rPr>
          <w:rFonts w:ascii="Tahoma" w:eastAsia="Arial Unicode MS" w:hAnsi="Tahoma"/>
          <w:sz w:val="22"/>
        </w:rPr>
        <w:t>i</w:t>
      </w:r>
      <w:r w:rsidRPr="00DC3AE3">
        <w:rPr>
          <w:rFonts w:ascii="Tahoma" w:eastAsia="Arial Unicode MS" w:hAnsi="Tahoma"/>
          <w:sz w:val="22"/>
        </w:rPr>
        <w:t xml:space="preserve">niciais </w:t>
      </w:r>
      <w:r w:rsidR="005D434C" w:rsidRPr="00DC3AE3">
        <w:rPr>
          <w:rFonts w:ascii="Tahoma" w:eastAsia="Arial Unicode MS" w:hAnsi="Tahoma"/>
          <w:sz w:val="22"/>
        </w:rPr>
        <w:t xml:space="preserve">da </w:t>
      </w:r>
      <w:r w:rsidRPr="00C857E2">
        <w:rPr>
          <w:rFonts w:ascii="Tahoma" w:eastAsia="Arial Unicode MS" w:hAnsi="Tahoma"/>
          <w:sz w:val="22"/>
        </w:rPr>
        <w:t>s</w:t>
      </w:r>
      <w:r w:rsidRPr="00DC3AE3">
        <w:rPr>
          <w:rFonts w:ascii="Tahoma" w:eastAsia="Arial Unicode MS" w:hAnsi="Tahoma"/>
          <w:sz w:val="22"/>
        </w:rPr>
        <w:t>ecuritização</w:t>
      </w:r>
      <w:r>
        <w:rPr>
          <w:rFonts w:ascii="Tahoma" w:eastAsia="Arial Unicode MS" w:hAnsi="Tahoma" w:cs="Tahoma"/>
          <w:sz w:val="22"/>
          <w:szCs w:val="22"/>
        </w:rPr>
        <w:t xml:space="preserve"> </w:t>
      </w:r>
      <w:r w:rsidR="005D434C">
        <w:rPr>
          <w:rFonts w:ascii="Tahoma" w:eastAsia="Arial Unicode MS" w:hAnsi="Tahoma" w:cs="Tahoma"/>
          <w:sz w:val="22"/>
          <w:szCs w:val="22"/>
        </w:rPr>
        <w:t xml:space="preserve">totalizam o montante de </w:t>
      </w:r>
      <w:r w:rsidR="005D434C" w:rsidRPr="00AB72FC">
        <w:rPr>
          <w:rFonts w:ascii="Tahoma" w:eastAsia="Arial Unicode MS" w:hAnsi="Tahoma" w:cs="Tahoma"/>
          <w:sz w:val="22"/>
          <w:szCs w:val="22"/>
        </w:rPr>
        <w:t>R$</w:t>
      </w:r>
      <w:r w:rsidR="005D434C">
        <w:rPr>
          <w:rFonts w:ascii="Tahoma" w:eastAsia="Arial Unicode MS" w:hAnsi="Tahoma" w:cs="Tahoma"/>
          <w:sz w:val="22"/>
          <w:szCs w:val="22"/>
        </w:rPr>
        <w:t> </w:t>
      </w:r>
      <w:ins w:id="402" w:author="Luís Felipe Oliveira Haddad" w:date="2021-06-11T16:39:00Z">
        <w:r w:rsidR="00BF1F88">
          <w:rPr>
            <w:rFonts w:ascii="Tahoma" w:eastAsia="Arial Unicode MS" w:hAnsi="Tahoma" w:cs="Tahoma"/>
            <w:sz w:val="22"/>
            <w:szCs w:val="22"/>
          </w:rPr>
          <w:t>594.462,30</w:t>
        </w:r>
      </w:ins>
      <w:del w:id="403" w:author="Luís Felipe Oliveira Haddad" w:date="2021-06-11T16:39:00Z">
        <w:r w:rsidDel="00BF1F88">
          <w:rPr>
            <w:rFonts w:ascii="Tahoma" w:eastAsia="Arial Unicode MS" w:hAnsi="Tahoma" w:cs="Tahoma"/>
            <w:sz w:val="22"/>
            <w:szCs w:val="22"/>
          </w:rPr>
          <w:delText>[</w:delText>
        </w:r>
        <w:r w:rsidRPr="003501CE" w:rsidDel="00BF1F88">
          <w:rPr>
            <w:rFonts w:ascii="Tahoma" w:eastAsia="Arial Unicode MS" w:hAnsi="Tahoma" w:cs="Tahoma"/>
            <w:sz w:val="22"/>
            <w:szCs w:val="22"/>
            <w:highlight w:val="lightGray"/>
          </w:rPr>
          <w:delText>=</w:delText>
        </w:r>
        <w:r w:rsidDel="00BF1F88">
          <w:rPr>
            <w:rFonts w:ascii="Tahoma" w:eastAsia="Arial Unicode MS" w:hAnsi="Tahoma" w:cs="Tahoma"/>
            <w:sz w:val="22"/>
            <w:szCs w:val="22"/>
          </w:rPr>
          <w:delText>]</w:delText>
        </w:r>
      </w:del>
      <w:r>
        <w:rPr>
          <w:rFonts w:ascii="Tahoma" w:eastAsia="Arial Unicode MS" w:hAnsi="Tahoma" w:cs="Tahoma"/>
          <w:sz w:val="22"/>
          <w:szCs w:val="22"/>
        </w:rPr>
        <w:t> </w:t>
      </w:r>
      <w:r w:rsidR="005D434C" w:rsidRPr="00AB72FC">
        <w:rPr>
          <w:rFonts w:ascii="Tahoma" w:eastAsia="Arial Unicode MS" w:hAnsi="Tahoma" w:cs="Tahoma"/>
          <w:sz w:val="22"/>
          <w:szCs w:val="22"/>
        </w:rPr>
        <w:t>(</w:t>
      </w:r>
      <w:ins w:id="404" w:author="Luís Felipe Oliveira Haddad" w:date="2021-06-11T16:39:00Z">
        <w:r w:rsidR="00BF1F88">
          <w:rPr>
            <w:rFonts w:ascii="Tahoma" w:eastAsia="Arial Unicode MS" w:hAnsi="Tahoma" w:cs="Tahoma"/>
            <w:sz w:val="22"/>
            <w:szCs w:val="22"/>
          </w:rPr>
          <w:t>quinhentos e noventa e quatro mil, quatrocentos e sessenta e dois reais e trinta centavos</w:t>
        </w:r>
      </w:ins>
      <w:del w:id="405" w:author="Luís Felipe Oliveira Haddad" w:date="2021-06-11T16:39:00Z">
        <w:r w:rsidR="005D434C" w:rsidDel="00BF1F88">
          <w:rPr>
            <w:rFonts w:ascii="Tahoma" w:eastAsia="Arial Unicode MS" w:hAnsi="Tahoma" w:cs="Tahoma"/>
            <w:sz w:val="22"/>
            <w:szCs w:val="22"/>
          </w:rPr>
          <w:delText>[</w:delText>
        </w:r>
        <w:r w:rsidR="005D434C" w:rsidRPr="00477801" w:rsidDel="00BF1F88">
          <w:rPr>
            <w:rFonts w:ascii="Tahoma" w:eastAsia="Arial Unicode MS" w:hAnsi="Tahoma" w:cs="Tahoma"/>
            <w:sz w:val="22"/>
            <w:szCs w:val="22"/>
            <w:highlight w:val="lightGray"/>
          </w:rPr>
          <w:delText>=</w:delText>
        </w:r>
        <w:r w:rsidR="005D434C" w:rsidDel="00BF1F88">
          <w:rPr>
            <w:rFonts w:ascii="Tahoma" w:eastAsia="Arial Unicode MS" w:hAnsi="Tahoma" w:cs="Tahoma"/>
            <w:sz w:val="22"/>
            <w:szCs w:val="22"/>
          </w:rPr>
          <w:delText>]</w:delText>
        </w:r>
      </w:del>
      <w:r w:rsidR="005D434C" w:rsidRPr="00AB72FC">
        <w:rPr>
          <w:rFonts w:ascii="Tahoma" w:eastAsia="Arial Unicode MS" w:hAnsi="Tahoma" w:cs="Tahoma"/>
          <w:sz w:val="22"/>
          <w:szCs w:val="22"/>
        </w:rPr>
        <w:t>)</w:t>
      </w:r>
      <w:r w:rsidR="003E36FB">
        <w:rPr>
          <w:rFonts w:ascii="Tahoma" w:eastAsia="Arial Unicode MS" w:hAnsi="Tahoma" w:cs="Tahoma"/>
          <w:sz w:val="22"/>
          <w:szCs w:val="22"/>
        </w:rPr>
        <w:t>, que são aquelas devidas até o 5º Dia Útil após a primeira Data de Integralização,</w:t>
      </w:r>
      <w:r w:rsidR="005D434C">
        <w:rPr>
          <w:rFonts w:ascii="Tahoma" w:eastAsia="Arial Unicode MS" w:hAnsi="Tahoma" w:cs="Tahoma"/>
          <w:sz w:val="22"/>
          <w:szCs w:val="22"/>
        </w:rPr>
        <w:t xml:space="preserve"> e encontram-se descritas </w:t>
      </w:r>
      <w:r>
        <w:rPr>
          <w:rFonts w:ascii="Tahoma" w:eastAsia="Arial Unicode MS" w:hAnsi="Tahoma" w:cs="Tahoma"/>
          <w:sz w:val="22"/>
          <w:szCs w:val="22"/>
        </w:rPr>
        <w:t>no Anexo</w:t>
      </w:r>
      <w:r w:rsidR="002C177D">
        <w:rPr>
          <w:rFonts w:ascii="Tahoma" w:eastAsia="Arial Unicode MS" w:hAnsi="Tahoma" w:cs="Tahoma"/>
          <w:sz w:val="22"/>
          <w:szCs w:val="22"/>
        </w:rPr>
        <w:t> </w:t>
      </w:r>
      <w:r w:rsidR="007B16BD">
        <w:rPr>
          <w:rFonts w:ascii="Tahoma" w:eastAsia="Arial Unicode MS" w:hAnsi="Tahoma" w:cs="Tahoma"/>
          <w:sz w:val="22"/>
          <w:szCs w:val="22"/>
        </w:rPr>
        <w:t>VI</w:t>
      </w:r>
      <w:r w:rsidR="002C177D">
        <w:rPr>
          <w:rFonts w:ascii="Tahoma" w:eastAsia="Arial Unicode MS" w:hAnsi="Tahoma" w:cs="Tahoma"/>
          <w:sz w:val="22"/>
          <w:szCs w:val="22"/>
        </w:rPr>
        <w:t>I</w:t>
      </w:r>
      <w:r>
        <w:rPr>
          <w:rFonts w:ascii="Tahoma" w:eastAsia="Arial Unicode MS" w:hAnsi="Tahoma" w:cs="Tahoma"/>
          <w:sz w:val="22"/>
          <w:szCs w:val="22"/>
        </w:rPr>
        <w:t xml:space="preserve"> do presente Termo de Securitização (“</w:t>
      </w:r>
      <w:r w:rsidRPr="00C857E2">
        <w:rPr>
          <w:rFonts w:ascii="Tahoma" w:eastAsia="Arial Unicode MS" w:hAnsi="Tahoma" w:cs="Tahoma"/>
          <w:sz w:val="22"/>
          <w:szCs w:val="22"/>
          <w:u w:val="single"/>
        </w:rPr>
        <w:t xml:space="preserve">Despesas </w:t>
      </w:r>
      <w:r w:rsidR="0013242C">
        <w:rPr>
          <w:rFonts w:ascii="Tahoma" w:eastAsia="Arial Unicode MS" w:hAnsi="Tahoma" w:cs="Tahoma"/>
          <w:sz w:val="22"/>
          <w:szCs w:val="22"/>
          <w:u w:val="single"/>
        </w:rPr>
        <w:t>Flat</w:t>
      </w:r>
      <w:r>
        <w:rPr>
          <w:rFonts w:ascii="Tahoma" w:eastAsia="Arial Unicode MS" w:hAnsi="Tahoma" w:cs="Tahoma"/>
          <w:sz w:val="22"/>
          <w:szCs w:val="22"/>
        </w:rPr>
        <w:t>”)</w:t>
      </w:r>
      <w:r>
        <w:rPr>
          <w:rFonts w:ascii="Tahoma" w:hAnsi="Tahoma" w:cs="Tahoma"/>
          <w:color w:val="000000"/>
          <w:sz w:val="22"/>
          <w:szCs w:val="22"/>
        </w:rPr>
        <w:t>.</w:t>
      </w:r>
      <w:bookmarkEnd w:id="389"/>
      <w:r w:rsidR="00000DD0">
        <w:rPr>
          <w:rFonts w:ascii="Tahoma" w:hAnsi="Tahoma" w:cs="Tahoma"/>
          <w:color w:val="000000"/>
          <w:sz w:val="22"/>
          <w:szCs w:val="22"/>
        </w:rPr>
        <w:t xml:space="preserve"> </w:t>
      </w:r>
      <w:bookmarkEnd w:id="400"/>
      <w:bookmarkEnd w:id="401"/>
    </w:p>
    <w:p w:rsidR="00DC3AE3" w:rsidRPr="00A86E22" w:rsidRDefault="00C63A3F" w:rsidP="00C857E2">
      <w:pPr>
        <w:numPr>
          <w:ilvl w:val="2"/>
          <w:numId w:val="6"/>
        </w:numPr>
        <w:suppressAutoHyphens/>
        <w:spacing w:after="240" w:line="320" w:lineRule="atLeast"/>
        <w:ind w:left="0" w:firstLine="0"/>
        <w:jc w:val="both"/>
        <w:rPr>
          <w:rFonts w:ascii="Tahoma" w:hAnsi="Tahoma" w:cs="Tahoma"/>
          <w:color w:val="000000"/>
          <w:sz w:val="22"/>
          <w:szCs w:val="22"/>
        </w:rPr>
      </w:pPr>
      <w:r>
        <w:rPr>
          <w:rFonts w:ascii="Tahoma" w:eastAsia="Arial Unicode MS" w:hAnsi="Tahoma" w:cs="Tahoma"/>
          <w:sz w:val="22"/>
          <w:szCs w:val="22"/>
        </w:rPr>
        <w:t xml:space="preserve">As </w:t>
      </w:r>
      <w:r w:rsidRPr="00581793">
        <w:rPr>
          <w:rFonts w:ascii="Tahoma" w:eastAsia="Arial Unicode MS" w:hAnsi="Tahoma"/>
          <w:sz w:val="22"/>
        </w:rPr>
        <w:t>d</w:t>
      </w:r>
      <w:r w:rsidRPr="00DC3AE3">
        <w:rPr>
          <w:rFonts w:ascii="Tahoma" w:eastAsia="Arial Unicode MS" w:hAnsi="Tahoma"/>
          <w:sz w:val="22"/>
        </w:rPr>
        <w:t xml:space="preserve">espesas </w:t>
      </w:r>
      <w:r>
        <w:rPr>
          <w:rFonts w:ascii="Tahoma" w:eastAsia="Arial Unicode MS" w:hAnsi="Tahoma"/>
          <w:sz w:val="22"/>
        </w:rPr>
        <w:t xml:space="preserve">recorrentes da securitização </w:t>
      </w:r>
      <w:r>
        <w:rPr>
          <w:rFonts w:ascii="Tahoma" w:eastAsia="Arial Unicode MS" w:hAnsi="Tahoma" w:cs="Tahoma"/>
          <w:sz w:val="22"/>
          <w:szCs w:val="22"/>
        </w:rPr>
        <w:t>encontram-se descritas no Anexo</w:t>
      </w:r>
      <w:r w:rsidR="002C177D">
        <w:rPr>
          <w:rFonts w:ascii="Tahoma" w:eastAsia="Arial Unicode MS" w:hAnsi="Tahoma" w:cs="Tahoma"/>
          <w:sz w:val="22"/>
          <w:szCs w:val="22"/>
        </w:rPr>
        <w:t> </w:t>
      </w:r>
      <w:r w:rsidR="007B16BD">
        <w:rPr>
          <w:rFonts w:ascii="Tahoma" w:eastAsia="Arial Unicode MS" w:hAnsi="Tahoma" w:cs="Tahoma"/>
          <w:sz w:val="22"/>
          <w:szCs w:val="22"/>
        </w:rPr>
        <w:t>VI</w:t>
      </w:r>
      <w:r w:rsidR="002C177D">
        <w:rPr>
          <w:rFonts w:ascii="Tahoma" w:eastAsia="Arial Unicode MS" w:hAnsi="Tahoma" w:cs="Tahoma"/>
          <w:sz w:val="22"/>
          <w:szCs w:val="22"/>
        </w:rPr>
        <w:t>I</w:t>
      </w:r>
      <w:r>
        <w:rPr>
          <w:rFonts w:ascii="Tahoma" w:eastAsia="Arial Unicode MS" w:hAnsi="Tahoma" w:cs="Tahoma"/>
          <w:sz w:val="22"/>
          <w:szCs w:val="22"/>
        </w:rPr>
        <w:t xml:space="preserve"> do presente Termo de Securitização (“</w:t>
      </w:r>
      <w:r w:rsidRPr="00581793">
        <w:rPr>
          <w:rFonts w:ascii="Tahoma" w:eastAsia="Arial Unicode MS" w:hAnsi="Tahoma" w:cs="Tahoma"/>
          <w:sz w:val="22"/>
          <w:szCs w:val="22"/>
          <w:u w:val="single"/>
        </w:rPr>
        <w:t xml:space="preserve">Despesas </w:t>
      </w:r>
      <w:r w:rsidR="002C177D">
        <w:rPr>
          <w:rFonts w:ascii="Tahoma" w:eastAsia="Arial Unicode MS" w:hAnsi="Tahoma" w:cs="Tahoma"/>
          <w:sz w:val="22"/>
          <w:szCs w:val="22"/>
          <w:u w:val="single"/>
        </w:rPr>
        <w:t>Recorrentes</w:t>
      </w:r>
      <w:r w:rsidRPr="00581793">
        <w:rPr>
          <w:rFonts w:ascii="Tahoma" w:eastAsia="Arial Unicode MS" w:hAnsi="Tahoma" w:cs="Tahoma"/>
          <w:sz w:val="22"/>
          <w:szCs w:val="22"/>
          <w:u w:val="single"/>
        </w:rPr>
        <w:t xml:space="preserve"> da Securitização</w:t>
      </w:r>
      <w:r>
        <w:rPr>
          <w:rFonts w:ascii="Tahoma" w:eastAsia="Arial Unicode MS" w:hAnsi="Tahoma" w:cs="Tahoma"/>
          <w:sz w:val="22"/>
          <w:szCs w:val="22"/>
        </w:rPr>
        <w:t>”)</w:t>
      </w:r>
      <w:r>
        <w:rPr>
          <w:rFonts w:ascii="Tahoma" w:hAnsi="Tahoma" w:cs="Tahoma"/>
          <w:color w:val="000000"/>
          <w:sz w:val="22"/>
          <w:szCs w:val="22"/>
        </w:rPr>
        <w:t>.</w:t>
      </w:r>
    </w:p>
    <w:bookmarkEnd w:id="390"/>
    <w:bookmarkEnd w:id="391"/>
    <w:p w:rsidR="00967E53" w:rsidRPr="00847C75" w:rsidRDefault="00C63A3F" w:rsidP="003501CE">
      <w:pPr>
        <w:numPr>
          <w:ilvl w:val="1"/>
          <w:numId w:val="6"/>
        </w:numPr>
        <w:tabs>
          <w:tab w:val="left" w:pos="1134"/>
        </w:tabs>
        <w:spacing w:after="240" w:line="320" w:lineRule="exact"/>
        <w:ind w:left="0" w:firstLine="0"/>
        <w:jc w:val="both"/>
        <w:rPr>
          <w:rFonts w:ascii="Tahoma" w:hAnsi="Tahoma" w:cs="Tahoma"/>
          <w:color w:val="000000"/>
          <w:sz w:val="22"/>
          <w:szCs w:val="22"/>
        </w:rPr>
      </w:pPr>
      <w:r w:rsidRPr="00847C75">
        <w:rPr>
          <w:rFonts w:ascii="Tahoma" w:hAnsi="Tahoma" w:cs="Tahoma"/>
          <w:color w:val="000000"/>
          <w:sz w:val="22"/>
          <w:szCs w:val="22"/>
          <w:u w:val="single"/>
        </w:rPr>
        <w:t>Despesas do Patrimônio Separado</w:t>
      </w:r>
      <w:r w:rsidR="00645170">
        <w:rPr>
          <w:rFonts w:ascii="Tahoma" w:hAnsi="Tahoma" w:cs="Tahoma"/>
          <w:color w:val="000000"/>
          <w:sz w:val="22"/>
          <w:szCs w:val="22"/>
        </w:rPr>
        <w:t xml:space="preserve">. </w:t>
      </w:r>
      <w:bookmarkStart w:id="406" w:name="_Ref66820260"/>
      <w:r w:rsidRPr="00847C75">
        <w:rPr>
          <w:rFonts w:ascii="Tahoma" w:hAnsi="Tahoma" w:cs="Tahoma"/>
          <w:color w:val="000000"/>
          <w:sz w:val="22"/>
          <w:szCs w:val="22"/>
        </w:rPr>
        <w:t>São despesas de responsabilidade do Patrimônio Separado</w:t>
      </w:r>
      <w:r w:rsidR="003E6F02" w:rsidRPr="003E6F02">
        <w:rPr>
          <w:rFonts w:ascii="Tahoma" w:hAnsi="Tahoma" w:cs="Tahoma"/>
          <w:bCs/>
          <w:color w:val="000000"/>
          <w:sz w:val="22"/>
          <w:szCs w:val="22"/>
        </w:rPr>
        <w:t>, que deverão ser arcadas pelo Fundo de Despesas ou, no caso de insuficiência deste, pela Devedora</w:t>
      </w:r>
      <w:r w:rsidRPr="00847C75">
        <w:rPr>
          <w:rFonts w:ascii="Tahoma" w:hAnsi="Tahoma" w:cs="Tahoma"/>
          <w:color w:val="000000"/>
          <w:sz w:val="22"/>
          <w:szCs w:val="22"/>
        </w:rPr>
        <w:t>:</w:t>
      </w:r>
      <w:bookmarkEnd w:id="406"/>
    </w:p>
    <w:p w:rsidR="00967E53" w:rsidRPr="00E03342" w:rsidRDefault="00C63A3F" w:rsidP="00E03342">
      <w:pPr>
        <w:numPr>
          <w:ilvl w:val="0"/>
          <w:numId w:val="25"/>
        </w:numPr>
        <w:tabs>
          <w:tab w:val="left" w:pos="1134"/>
        </w:tabs>
        <w:suppressAutoHyphens/>
        <w:spacing w:after="240" w:line="320" w:lineRule="atLeast"/>
        <w:ind w:left="1134" w:hanging="1134"/>
        <w:jc w:val="both"/>
        <w:rPr>
          <w:rFonts w:ascii="Tahoma" w:hAnsi="Tahoma"/>
          <w:color w:val="000000"/>
          <w:sz w:val="22"/>
        </w:rPr>
      </w:pPr>
      <w:r w:rsidRPr="00E03342">
        <w:rPr>
          <w:rFonts w:ascii="Tahoma" w:hAnsi="Tahoma"/>
          <w:color w:val="000000"/>
          <w:sz w:val="22"/>
        </w:rPr>
        <w:t>as despesas com a gestão, cobrança, realização</w:t>
      </w:r>
      <w:r w:rsidRPr="00847C75">
        <w:rPr>
          <w:rFonts w:ascii="Tahoma" w:hAnsi="Tahoma" w:cs="Tahoma"/>
          <w:color w:val="000000"/>
          <w:sz w:val="22"/>
          <w:szCs w:val="22"/>
        </w:rPr>
        <w:t>,</w:t>
      </w:r>
      <w:r w:rsidRPr="00E03342">
        <w:rPr>
          <w:rFonts w:ascii="Tahoma" w:hAnsi="Tahoma"/>
          <w:color w:val="000000"/>
          <w:sz w:val="22"/>
        </w:rPr>
        <w:t xml:space="preserve"> administração</w:t>
      </w:r>
      <w:r w:rsidRPr="00847C75">
        <w:rPr>
          <w:rFonts w:ascii="Tahoma" w:hAnsi="Tahoma" w:cs="Tahoma"/>
          <w:color w:val="000000"/>
          <w:sz w:val="22"/>
          <w:szCs w:val="22"/>
        </w:rPr>
        <w:t xml:space="preserve">, custódia e liquidação </w:t>
      </w:r>
      <w:r w:rsidRPr="00E03342">
        <w:rPr>
          <w:rFonts w:ascii="Tahoma" w:hAnsi="Tahoma"/>
          <w:color w:val="000000"/>
          <w:sz w:val="22"/>
        </w:rPr>
        <w:t>dos Créditos Imobiliários</w:t>
      </w:r>
      <w:r w:rsidRPr="00847C75">
        <w:rPr>
          <w:rFonts w:ascii="Tahoma" w:hAnsi="Tahoma" w:cs="Tahoma"/>
          <w:color w:val="000000"/>
          <w:sz w:val="22"/>
          <w:szCs w:val="22"/>
        </w:rPr>
        <w:t xml:space="preserve"> e </w:t>
      </w:r>
      <w:r w:rsidRPr="00E03342">
        <w:rPr>
          <w:rFonts w:ascii="Tahoma" w:hAnsi="Tahoma"/>
          <w:color w:val="000000"/>
          <w:sz w:val="22"/>
        </w:rPr>
        <w:t xml:space="preserve">do Patrimônio Separado, inclusive </w:t>
      </w:r>
      <w:proofErr w:type="gramStart"/>
      <w:r w:rsidRPr="00E03342">
        <w:rPr>
          <w:rFonts w:ascii="Tahoma" w:hAnsi="Tahoma"/>
          <w:color w:val="000000"/>
          <w:sz w:val="22"/>
        </w:rPr>
        <w:t>as referentes</w:t>
      </w:r>
      <w:proofErr w:type="gramEnd"/>
      <w:r w:rsidRPr="00E03342">
        <w:rPr>
          <w:rFonts w:ascii="Tahoma" w:hAnsi="Tahoma"/>
          <w:color w:val="000000"/>
          <w:sz w:val="22"/>
        </w:rPr>
        <w:t xml:space="preserve"> à sua transferência </w:t>
      </w:r>
      <w:r w:rsidRPr="00847C75">
        <w:rPr>
          <w:rFonts w:ascii="Tahoma" w:hAnsi="Tahoma" w:cs="Tahoma"/>
          <w:color w:val="000000"/>
          <w:sz w:val="22"/>
          <w:szCs w:val="22"/>
        </w:rPr>
        <w:t xml:space="preserve">para outra companhia securitizadora de créditos imobiliários, </w:t>
      </w:r>
      <w:r w:rsidRPr="00E03342">
        <w:rPr>
          <w:rFonts w:ascii="Tahoma" w:hAnsi="Tahoma"/>
          <w:color w:val="000000"/>
          <w:sz w:val="22"/>
        </w:rPr>
        <w:t xml:space="preserve">na hipótese de o Agente Fiduciário </w:t>
      </w:r>
      <w:r w:rsidRPr="00847C75">
        <w:rPr>
          <w:rFonts w:ascii="Tahoma" w:hAnsi="Tahoma" w:cs="Tahoma"/>
          <w:color w:val="000000"/>
          <w:sz w:val="22"/>
          <w:szCs w:val="22"/>
        </w:rPr>
        <w:t xml:space="preserve">vir a </w:t>
      </w:r>
      <w:r w:rsidRPr="00E03342">
        <w:rPr>
          <w:rFonts w:ascii="Tahoma" w:hAnsi="Tahoma"/>
          <w:color w:val="000000"/>
          <w:sz w:val="22"/>
        </w:rPr>
        <w:t>assumir a sua administração</w:t>
      </w:r>
      <w:r w:rsidR="00313D0B" w:rsidRPr="00E03342">
        <w:rPr>
          <w:rFonts w:ascii="Tahoma" w:hAnsi="Tahoma"/>
          <w:color w:val="000000"/>
          <w:sz w:val="22"/>
        </w:rPr>
        <w:t>;</w:t>
      </w:r>
    </w:p>
    <w:p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as despesas com terceiros especialistas, advogados, auditores ou fiscais, o que inclui o Auditor Independente, bem como as despesas com procedimentos legais, incluindo sucumbência, incorridas para</w:t>
      </w:r>
      <w:r w:rsidRPr="00E03342">
        <w:rPr>
          <w:rFonts w:ascii="Tahoma" w:hAnsi="Tahoma"/>
          <w:color w:val="000000"/>
          <w:sz w:val="22"/>
        </w:rPr>
        <w:t xml:space="preserve"> resguardar os interesses dos titulares </w:t>
      </w:r>
      <w:r w:rsidRPr="00847C75">
        <w:rPr>
          <w:rFonts w:ascii="Tahoma" w:hAnsi="Tahoma" w:cs="Tahoma"/>
          <w:color w:val="000000"/>
          <w:sz w:val="22"/>
          <w:szCs w:val="22"/>
        </w:rPr>
        <w:t>dos</w:t>
      </w:r>
      <w:r w:rsidRPr="00E03342">
        <w:rPr>
          <w:rFonts w:ascii="Tahoma" w:hAnsi="Tahoma"/>
          <w:color w:val="000000"/>
          <w:sz w:val="22"/>
        </w:rPr>
        <w:t xml:space="preserve"> CRI e a realização dos Créditos Imobiliários</w:t>
      </w:r>
      <w:r w:rsidRPr="00847C75">
        <w:rPr>
          <w:rFonts w:ascii="Tahoma" w:hAnsi="Tahoma" w:cs="Tahoma"/>
          <w:color w:val="000000"/>
          <w:sz w:val="22"/>
          <w:szCs w:val="22"/>
        </w:rPr>
        <w:t xml:space="preserve"> e </w:t>
      </w:r>
      <w:r w:rsidR="00313D0B" w:rsidRPr="00847C75">
        <w:rPr>
          <w:rFonts w:ascii="Tahoma" w:hAnsi="Tahoma" w:cs="Tahoma"/>
          <w:color w:val="000000"/>
          <w:sz w:val="22"/>
          <w:szCs w:val="22"/>
        </w:rPr>
        <w:t xml:space="preserve">das </w:t>
      </w:r>
      <w:r w:rsidRPr="00847C75">
        <w:rPr>
          <w:rFonts w:ascii="Tahoma" w:hAnsi="Tahoma" w:cs="Tahoma"/>
          <w:color w:val="000000"/>
          <w:sz w:val="22"/>
          <w:szCs w:val="22"/>
        </w:rPr>
        <w:t>Garantias, que deverão ser previamente aprovadas e, em caso de insuficiência de recursos no Patrimônio Separado, pagas pelos titulares dos CRI;</w:t>
      </w:r>
    </w:p>
    <w:p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847C75">
        <w:rPr>
          <w:rFonts w:ascii="Tahoma" w:hAnsi="Tahoma" w:cs="Tahoma"/>
          <w:bCs/>
          <w:color w:val="000000"/>
          <w:sz w:val="22"/>
          <w:szCs w:val="22"/>
        </w:rPr>
        <w:t>Emissora</w:t>
      </w:r>
      <w:r w:rsidRPr="00847C75">
        <w:rPr>
          <w:rFonts w:ascii="Tahoma" w:hAnsi="Tahoma" w:cs="Tahoma"/>
          <w:color w:val="000000"/>
          <w:sz w:val="22"/>
          <w:szCs w:val="22"/>
        </w:rPr>
        <w:t>, desde que, sempre que possível, aprovadas previamente por ela;</w:t>
      </w:r>
    </w:p>
    <w:p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lastRenderedPageBreak/>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w:t>
      </w:r>
    </w:p>
    <w:p w:rsidR="00967E53" w:rsidRPr="00E03342" w:rsidRDefault="00C63A3F" w:rsidP="00E03342">
      <w:pPr>
        <w:numPr>
          <w:ilvl w:val="0"/>
          <w:numId w:val="25"/>
        </w:numPr>
        <w:tabs>
          <w:tab w:val="left" w:pos="1134"/>
        </w:tabs>
        <w:suppressAutoHyphens/>
        <w:spacing w:after="240" w:line="320" w:lineRule="atLeast"/>
        <w:ind w:left="1134" w:hanging="1134"/>
        <w:jc w:val="both"/>
        <w:rPr>
          <w:rFonts w:ascii="Tahoma" w:hAnsi="Tahoma"/>
          <w:color w:val="000000"/>
          <w:sz w:val="22"/>
        </w:rPr>
      </w:pPr>
      <w:r w:rsidRPr="00847C75">
        <w:rPr>
          <w:rFonts w:ascii="Tahoma" w:hAnsi="Tahoma" w:cs="Tahoma"/>
          <w:color w:val="000000"/>
          <w:sz w:val="22"/>
          <w:szCs w:val="22"/>
        </w:rPr>
        <w:t xml:space="preserve">as perdas, danos, obrigações ou despesas, incluindo taxas e honorários advocatícios arbitrados pelo juiz, resultantes, direta ou indiretamente, da </w:t>
      </w:r>
      <w:r w:rsidR="00CB18EF" w:rsidRPr="00847C75">
        <w:rPr>
          <w:rFonts w:ascii="Tahoma" w:hAnsi="Tahoma" w:cs="Tahoma"/>
          <w:color w:val="000000"/>
          <w:sz w:val="22"/>
          <w:szCs w:val="22"/>
        </w:rPr>
        <w:t>Devedora</w:t>
      </w:r>
      <w:r w:rsidRPr="00E03342">
        <w:rPr>
          <w:rFonts w:ascii="Tahoma" w:hAnsi="Tahoma"/>
          <w:color w:val="000000"/>
          <w:sz w:val="22"/>
        </w:rPr>
        <w:t xml:space="preserve">, exceto se tais </w:t>
      </w:r>
      <w:r w:rsidRPr="00847C75">
        <w:rPr>
          <w:rFonts w:ascii="Tahoma" w:hAnsi="Tahoma" w:cs="Tahoma"/>
          <w:color w:val="000000"/>
          <w:sz w:val="22"/>
          <w:szCs w:val="22"/>
        </w:rPr>
        <w:t xml:space="preserve">perdas, danos, obrigações ou </w:t>
      </w:r>
      <w:r w:rsidRPr="00E03342">
        <w:rPr>
          <w:rFonts w:ascii="Tahoma" w:hAnsi="Tahoma"/>
          <w:color w:val="000000"/>
          <w:sz w:val="22"/>
        </w:rPr>
        <w:t>despesas</w:t>
      </w:r>
      <w:r w:rsidR="00CB18EF" w:rsidRPr="00E03342">
        <w:rPr>
          <w:rFonts w:ascii="Tahoma" w:hAnsi="Tahoma"/>
          <w:color w:val="000000"/>
          <w:sz w:val="22"/>
        </w:rPr>
        <w:t xml:space="preserve"> f</w:t>
      </w:r>
      <w:r w:rsidRPr="00E03342">
        <w:rPr>
          <w:rFonts w:ascii="Tahoma" w:hAnsi="Tahoma"/>
          <w:color w:val="000000"/>
          <w:sz w:val="22"/>
        </w:rPr>
        <w:t xml:space="preserve">orem resultantes de inadimplemento, dolo ou culpa por parte da </w:t>
      </w:r>
      <w:r w:rsidRPr="00847C75">
        <w:rPr>
          <w:rFonts w:ascii="Tahoma" w:hAnsi="Tahoma" w:cs="Tahoma"/>
          <w:color w:val="000000"/>
          <w:sz w:val="22"/>
          <w:szCs w:val="22"/>
        </w:rPr>
        <w:t xml:space="preserve">Emissora </w:t>
      </w:r>
      <w:r w:rsidRPr="00E03342">
        <w:rPr>
          <w:rFonts w:ascii="Tahoma" w:hAnsi="Tahoma"/>
          <w:color w:val="000000"/>
          <w:sz w:val="22"/>
        </w:rPr>
        <w:t>ou de seus administradores, empregados, consultores e agentes</w:t>
      </w:r>
      <w:r w:rsidRPr="00847C75">
        <w:rPr>
          <w:rFonts w:ascii="Tahoma" w:hAnsi="Tahoma" w:cs="Tahoma"/>
          <w:color w:val="000000"/>
          <w:sz w:val="22"/>
          <w:szCs w:val="22"/>
        </w:rPr>
        <w:t>, conforme vier a ser determinado em decisão judicial final proferida pelo juízo competente;</w:t>
      </w:r>
    </w:p>
    <w:p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demais despesas previstas em lei, regulamentação aplicável ou neste Termo.</w:t>
      </w:r>
    </w:p>
    <w:p w:rsidR="00967E53" w:rsidRPr="007308C3"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u w:val="single"/>
        </w:rPr>
        <w:t>Responsabilidade dos Titulares de CRI</w:t>
      </w:r>
      <w:r w:rsidR="00645170">
        <w:rPr>
          <w:rFonts w:ascii="Tahoma" w:hAnsi="Tahoma" w:cs="Tahoma"/>
          <w:color w:val="000000"/>
          <w:sz w:val="22"/>
          <w:szCs w:val="22"/>
        </w:rPr>
        <w:t xml:space="preserve">. </w:t>
      </w:r>
      <w:bookmarkStart w:id="407" w:name="_Ref66820311"/>
      <w:r w:rsidRPr="00645170">
        <w:rPr>
          <w:rFonts w:ascii="Tahoma" w:hAnsi="Tahoma" w:cs="Tahoma"/>
          <w:color w:val="000000"/>
          <w:sz w:val="22"/>
          <w:szCs w:val="22"/>
        </w:rPr>
        <w:t xml:space="preserve">Considerando-se que a responsabilidade da Emissora se limita ao Patrimônio Separado, nos termos da Lei </w:t>
      </w:r>
      <w:r w:rsidR="00591DBE">
        <w:rPr>
          <w:rFonts w:ascii="Tahoma" w:hAnsi="Tahoma" w:cs="Tahoma"/>
          <w:color w:val="000000"/>
          <w:sz w:val="22"/>
          <w:szCs w:val="22"/>
        </w:rPr>
        <w:t>n.º </w:t>
      </w:r>
      <w:r w:rsidRPr="00645170">
        <w:rPr>
          <w:rFonts w:ascii="Tahoma" w:hAnsi="Tahoma" w:cs="Tahoma"/>
          <w:color w:val="000000"/>
          <w:sz w:val="22"/>
          <w:szCs w:val="22"/>
        </w:rPr>
        <w:t xml:space="preserve">9.514/97, caso o Patrimônio Separado seja insuficiente para arcar com as despesas mencionadas </w:t>
      </w:r>
      <w:r w:rsidR="00645170" w:rsidRPr="00645170">
        <w:rPr>
          <w:rFonts w:ascii="Tahoma" w:hAnsi="Tahoma" w:cs="Tahoma"/>
          <w:color w:val="000000"/>
          <w:sz w:val="22"/>
          <w:szCs w:val="22"/>
        </w:rPr>
        <w:t>n</w:t>
      </w:r>
      <w:r w:rsidR="00645170">
        <w:rPr>
          <w:rFonts w:ascii="Tahoma" w:hAnsi="Tahoma" w:cs="Tahoma"/>
          <w:color w:val="000000"/>
          <w:sz w:val="22"/>
          <w:szCs w:val="22"/>
        </w:rPr>
        <w:t>a</w:t>
      </w:r>
      <w:r w:rsidR="00645170" w:rsidRPr="007308C3">
        <w:rPr>
          <w:rFonts w:ascii="Tahoma" w:hAnsi="Tahoma" w:cs="Tahoma"/>
          <w:color w:val="000000"/>
          <w:sz w:val="22"/>
          <w:szCs w:val="22"/>
        </w:rPr>
        <w:t xml:space="preserve">s </w:t>
      </w:r>
      <w:r w:rsidR="00645170">
        <w:rPr>
          <w:rFonts w:ascii="Tahoma" w:hAnsi="Tahoma" w:cs="Tahoma"/>
          <w:color w:val="000000"/>
          <w:sz w:val="22"/>
          <w:szCs w:val="22"/>
        </w:rPr>
        <w:t>Cláusulas </w:t>
      </w:r>
      <w:r w:rsidR="0083372B">
        <w:rPr>
          <w:rFonts w:ascii="Tahoma" w:hAnsi="Tahoma" w:cs="Tahoma"/>
          <w:color w:val="000000"/>
          <w:sz w:val="22"/>
          <w:szCs w:val="22"/>
        </w:rPr>
        <w:fldChar w:fldCharType="begin"/>
      </w:r>
      <w:r w:rsidR="0083372B">
        <w:rPr>
          <w:rFonts w:ascii="Tahoma" w:hAnsi="Tahoma" w:cs="Tahoma"/>
          <w:color w:val="000000"/>
          <w:sz w:val="22"/>
          <w:szCs w:val="22"/>
        </w:rPr>
        <w:instrText xml:space="preserve"> REF _Ref70385169 \r \h </w:instrText>
      </w:r>
      <w:r w:rsidR="0083372B">
        <w:rPr>
          <w:rFonts w:ascii="Tahoma" w:hAnsi="Tahoma" w:cs="Tahoma"/>
          <w:color w:val="000000"/>
          <w:sz w:val="22"/>
          <w:szCs w:val="22"/>
        </w:rPr>
      </w:r>
      <w:r w:rsidR="0083372B">
        <w:rPr>
          <w:rFonts w:ascii="Tahoma" w:hAnsi="Tahoma" w:cs="Tahoma"/>
          <w:color w:val="000000"/>
          <w:sz w:val="22"/>
          <w:szCs w:val="22"/>
        </w:rPr>
        <w:fldChar w:fldCharType="separate"/>
      </w:r>
      <w:r w:rsidR="007E5656">
        <w:rPr>
          <w:rFonts w:ascii="Tahoma" w:hAnsi="Tahoma" w:cs="Tahoma"/>
          <w:color w:val="000000"/>
          <w:sz w:val="22"/>
          <w:szCs w:val="22"/>
        </w:rPr>
        <w:t>15.1</w:t>
      </w:r>
      <w:r w:rsidR="0083372B">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7E5656">
        <w:rPr>
          <w:rFonts w:ascii="Tahoma" w:hAnsi="Tahoma" w:cs="Tahoma"/>
          <w:color w:val="000000"/>
          <w:sz w:val="22"/>
          <w:szCs w:val="22"/>
        </w:rPr>
        <w:t>15.2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tais despesas serão suportadas pelos Titulares dos CRI, na proporção dos CRI titulados por cada um deles, caso não sejam pagas pela Devedora, parte obrigada por tais pagamentos.</w:t>
      </w:r>
      <w:bookmarkEnd w:id="407"/>
    </w:p>
    <w:p w:rsidR="00967E53" w:rsidRPr="007308C3"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3501CE">
        <w:rPr>
          <w:rFonts w:ascii="Tahoma" w:hAnsi="Tahoma" w:cs="Tahoma"/>
          <w:color w:val="000000"/>
          <w:sz w:val="22"/>
          <w:szCs w:val="22"/>
          <w:u w:val="single"/>
        </w:rPr>
        <w:t>Despesas de Responsabilidade dos Titulares de CRI</w:t>
      </w:r>
      <w:r w:rsidR="00645170">
        <w:rPr>
          <w:rFonts w:ascii="Tahoma" w:hAnsi="Tahoma" w:cs="Tahoma"/>
          <w:color w:val="000000"/>
          <w:sz w:val="22"/>
          <w:szCs w:val="22"/>
        </w:rPr>
        <w:t xml:space="preserve">. </w:t>
      </w:r>
      <w:bookmarkStart w:id="408" w:name="_Ref66820386"/>
      <w:r w:rsidRPr="00645170">
        <w:rPr>
          <w:rFonts w:ascii="Tahoma" w:hAnsi="Tahoma" w:cs="Tahoma"/>
          <w:color w:val="000000"/>
          <w:sz w:val="22"/>
          <w:szCs w:val="22"/>
        </w:rPr>
        <w:t xml:space="preserve">Observado o disposto </w:t>
      </w:r>
      <w:r w:rsidR="00645170" w:rsidRPr="00645170">
        <w:rPr>
          <w:rFonts w:ascii="Tahoma" w:hAnsi="Tahoma" w:cs="Tahoma"/>
          <w:color w:val="000000"/>
          <w:sz w:val="22"/>
          <w:szCs w:val="22"/>
        </w:rPr>
        <w:t>nas Cláusulas </w:t>
      </w:r>
      <w:r w:rsidR="00804889">
        <w:rPr>
          <w:rFonts w:ascii="Tahoma" w:hAnsi="Tahoma" w:cs="Tahoma"/>
          <w:color w:val="000000"/>
          <w:sz w:val="22"/>
          <w:szCs w:val="22"/>
        </w:rPr>
        <w:fldChar w:fldCharType="begin"/>
      </w:r>
      <w:r w:rsidR="00804889">
        <w:rPr>
          <w:rFonts w:ascii="Tahoma" w:hAnsi="Tahoma" w:cs="Tahoma"/>
          <w:color w:val="000000"/>
          <w:sz w:val="22"/>
          <w:szCs w:val="22"/>
        </w:rPr>
        <w:instrText xml:space="preserve"> REF _Ref70385169 \r \h </w:instrText>
      </w:r>
      <w:r w:rsidR="00804889">
        <w:rPr>
          <w:rFonts w:ascii="Tahoma" w:hAnsi="Tahoma" w:cs="Tahoma"/>
          <w:color w:val="000000"/>
          <w:sz w:val="22"/>
          <w:szCs w:val="22"/>
        </w:rPr>
      </w:r>
      <w:r w:rsidR="00804889">
        <w:rPr>
          <w:rFonts w:ascii="Tahoma" w:hAnsi="Tahoma" w:cs="Tahoma"/>
          <w:color w:val="000000"/>
          <w:sz w:val="22"/>
          <w:szCs w:val="22"/>
        </w:rPr>
        <w:fldChar w:fldCharType="separate"/>
      </w:r>
      <w:r w:rsidR="007E5656">
        <w:rPr>
          <w:rFonts w:ascii="Tahoma" w:hAnsi="Tahoma" w:cs="Tahoma"/>
          <w:color w:val="000000"/>
          <w:sz w:val="22"/>
          <w:szCs w:val="22"/>
        </w:rPr>
        <w:t>15.1</w:t>
      </w:r>
      <w:r w:rsidR="00804889">
        <w:rPr>
          <w:rFonts w:ascii="Tahoma" w:hAnsi="Tahoma" w:cs="Tahoma"/>
          <w:color w:val="000000"/>
          <w:sz w:val="22"/>
          <w:szCs w:val="22"/>
        </w:rPr>
        <w:fldChar w:fldCharType="end"/>
      </w:r>
      <w:r w:rsidRPr="007308C3">
        <w:rPr>
          <w:rFonts w:ascii="Tahoma" w:hAnsi="Tahoma" w:cs="Tahoma"/>
          <w:color w:val="000000"/>
          <w:sz w:val="22"/>
          <w:szCs w:val="22"/>
        </w:rPr>
        <w:t xml:space="preserv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7E5656">
        <w:rPr>
          <w:rFonts w:ascii="Tahoma" w:hAnsi="Tahoma" w:cs="Tahoma"/>
          <w:color w:val="000000"/>
          <w:sz w:val="22"/>
          <w:szCs w:val="22"/>
        </w:rPr>
        <w:t>15.2</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_Ref66820311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7E5656">
        <w:rPr>
          <w:rFonts w:ascii="Tahoma" w:hAnsi="Tahoma" w:cs="Tahoma"/>
          <w:color w:val="000000"/>
          <w:sz w:val="22"/>
          <w:szCs w:val="22"/>
        </w:rPr>
        <w:t>15.3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são de responsabilidade dos Titulares dos CRI</w:t>
      </w:r>
      <w:bookmarkEnd w:id="408"/>
    </w:p>
    <w:p w:rsidR="00967E53" w:rsidRPr="007308C3" w:rsidRDefault="00C63A3F"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eventuais despesas e taxas relativas à negociação e custódia dos CRI não compreendidas na descrição </w:t>
      </w:r>
      <w:r w:rsidR="0083372B" w:rsidRPr="00847C75">
        <w:rPr>
          <w:rFonts w:ascii="Tahoma" w:hAnsi="Tahoma" w:cs="Tahoma"/>
          <w:color w:val="000000"/>
          <w:sz w:val="22"/>
          <w:szCs w:val="22"/>
        </w:rPr>
        <w:t>d</w:t>
      </w:r>
      <w:r w:rsidR="0083372B">
        <w:rPr>
          <w:rFonts w:ascii="Tahoma" w:hAnsi="Tahoma" w:cs="Tahoma"/>
          <w:color w:val="000000"/>
          <w:sz w:val="22"/>
          <w:szCs w:val="22"/>
        </w:rPr>
        <w:t>a</w:t>
      </w:r>
      <w:r w:rsidR="0083372B" w:rsidRPr="00847C75">
        <w:rPr>
          <w:rFonts w:ascii="Tahoma" w:hAnsi="Tahoma" w:cs="Tahoma"/>
          <w:color w:val="000000"/>
          <w:sz w:val="22"/>
          <w:szCs w:val="22"/>
        </w:rPr>
        <w:t xml:space="preserve"> </w:t>
      </w:r>
      <w:r w:rsidR="0083372B">
        <w:rPr>
          <w:rFonts w:ascii="Tahoma" w:hAnsi="Tahoma" w:cs="Tahoma"/>
          <w:color w:val="000000"/>
          <w:sz w:val="22"/>
          <w:szCs w:val="22"/>
        </w:rPr>
        <w:t>Cláusula </w:t>
      </w:r>
      <w:r w:rsidR="003501CE">
        <w:rPr>
          <w:rFonts w:ascii="Tahoma" w:hAnsi="Tahoma" w:cs="Tahoma"/>
          <w:color w:val="000000"/>
          <w:sz w:val="22"/>
          <w:szCs w:val="22"/>
        </w:rPr>
        <w:fldChar w:fldCharType="begin"/>
      </w:r>
      <w:r w:rsidR="003501CE">
        <w:rPr>
          <w:rFonts w:ascii="Tahoma" w:hAnsi="Tahoma" w:cs="Tahoma"/>
          <w:color w:val="000000"/>
          <w:sz w:val="22"/>
          <w:szCs w:val="22"/>
        </w:rPr>
        <w:instrText xml:space="preserve"> REF _Ref70385169 \r \p \h </w:instrText>
      </w:r>
      <w:r w:rsidR="003501CE">
        <w:rPr>
          <w:rFonts w:ascii="Tahoma" w:hAnsi="Tahoma" w:cs="Tahoma"/>
          <w:color w:val="000000"/>
          <w:sz w:val="22"/>
          <w:szCs w:val="22"/>
        </w:rPr>
      </w:r>
      <w:r w:rsidR="003501CE">
        <w:rPr>
          <w:rFonts w:ascii="Tahoma" w:hAnsi="Tahoma" w:cs="Tahoma"/>
          <w:color w:val="000000"/>
          <w:sz w:val="22"/>
          <w:szCs w:val="22"/>
        </w:rPr>
        <w:fldChar w:fldCharType="separate"/>
      </w:r>
      <w:r w:rsidR="007E5656">
        <w:rPr>
          <w:rFonts w:ascii="Tahoma" w:hAnsi="Tahoma" w:cs="Tahoma"/>
          <w:color w:val="000000"/>
          <w:sz w:val="22"/>
          <w:szCs w:val="22"/>
        </w:rPr>
        <w:t>15.1 acima</w:t>
      </w:r>
      <w:r w:rsidR="003501CE">
        <w:rPr>
          <w:rFonts w:ascii="Tahoma" w:hAnsi="Tahoma" w:cs="Tahoma"/>
          <w:color w:val="000000"/>
          <w:sz w:val="22"/>
          <w:szCs w:val="22"/>
        </w:rPr>
        <w:fldChar w:fldCharType="end"/>
      </w:r>
      <w:r w:rsidRPr="007308C3">
        <w:rPr>
          <w:rFonts w:ascii="Tahoma" w:hAnsi="Tahoma" w:cs="Tahoma"/>
          <w:color w:val="000000"/>
          <w:sz w:val="22"/>
          <w:szCs w:val="22"/>
        </w:rPr>
        <w:t>;</w:t>
      </w:r>
      <w:r w:rsidR="003E6F02">
        <w:rPr>
          <w:rFonts w:ascii="Tahoma" w:hAnsi="Tahoma" w:cs="Tahoma"/>
          <w:color w:val="000000"/>
          <w:sz w:val="22"/>
          <w:szCs w:val="22"/>
        </w:rPr>
        <w:t xml:space="preserve"> e</w:t>
      </w:r>
    </w:p>
    <w:p w:rsidR="00967E53" w:rsidRDefault="00C63A3F"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tributos diretos e indiretos incidentes sobre o investimento em CRI que lhes sejam atribuídos como responsável tributário</w:t>
      </w:r>
      <w:r w:rsidR="00CB18EF" w:rsidRPr="00847C75">
        <w:rPr>
          <w:rFonts w:ascii="Tahoma" w:hAnsi="Tahoma" w:cs="Tahoma"/>
          <w:color w:val="000000"/>
          <w:sz w:val="22"/>
          <w:szCs w:val="22"/>
        </w:rPr>
        <w:t>.</w:t>
      </w:r>
    </w:p>
    <w:p w:rsidR="00967E53" w:rsidRPr="007308C3"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3501CE">
        <w:rPr>
          <w:rFonts w:ascii="Tahoma" w:eastAsia="Arial Unicode MS" w:hAnsi="Tahoma" w:cs="Tahoma"/>
          <w:color w:val="000000"/>
          <w:sz w:val="20"/>
          <w:szCs w:val="20"/>
        </w:rPr>
        <w:t>.</w:t>
      </w:r>
    </w:p>
    <w:p w:rsidR="00CB18EF" w:rsidRPr="00E03342" w:rsidRDefault="00C63A3F" w:rsidP="00E03342">
      <w:pPr>
        <w:numPr>
          <w:ilvl w:val="2"/>
          <w:numId w:val="6"/>
        </w:numPr>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As Despesas recorrentes que eventualmente sejam pagas diretamente pela Emissora, por meio de recursos do Patrimônio Separado, deverão ser reembolsadas com os recursos do Fundo de Despesas ou pela Devedora, observado que, em nenhuma hipótese a </w:t>
      </w:r>
      <w:r w:rsidR="003E6F02">
        <w:rPr>
          <w:rFonts w:ascii="Tahoma" w:hAnsi="Tahoma" w:cs="Tahoma"/>
          <w:sz w:val="22"/>
          <w:szCs w:val="22"/>
        </w:rPr>
        <w:t>Emissora</w:t>
      </w:r>
      <w:r w:rsidRPr="00847C75">
        <w:rPr>
          <w:rFonts w:ascii="Tahoma" w:hAnsi="Tahoma" w:cs="Tahoma"/>
          <w:sz w:val="22"/>
          <w:szCs w:val="22"/>
        </w:rPr>
        <w:t xml:space="preserve"> possuirá a obrigação de utilizar recursos próprios para o pagamento de Despesas.</w:t>
      </w:r>
    </w:p>
    <w:p w:rsidR="00313D0B" w:rsidRPr="00847C75" w:rsidRDefault="00C63A3F" w:rsidP="003501CE">
      <w:pPr>
        <w:tabs>
          <w:tab w:val="left" w:pos="1134"/>
        </w:tabs>
        <w:suppressAutoHyphens/>
        <w:spacing w:after="240" w:line="320" w:lineRule="atLeast"/>
        <w:jc w:val="both"/>
        <w:rPr>
          <w:rFonts w:ascii="Tahoma" w:hAnsi="Tahoma" w:cs="Tahoma"/>
          <w:color w:val="000000"/>
          <w:sz w:val="22"/>
          <w:szCs w:val="22"/>
          <w:u w:val="single"/>
        </w:rPr>
      </w:pPr>
      <w:r w:rsidRPr="00847C75">
        <w:rPr>
          <w:rFonts w:ascii="Tahoma" w:hAnsi="Tahoma" w:cs="Tahoma"/>
          <w:color w:val="000000"/>
          <w:sz w:val="22"/>
          <w:szCs w:val="22"/>
          <w:u w:val="single"/>
        </w:rPr>
        <w:lastRenderedPageBreak/>
        <w:t>Custos Extraordinários</w:t>
      </w:r>
    </w:p>
    <w:p w:rsidR="00313D0B" w:rsidRPr="00847C75"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 Quaisquer custos extraordinários que venham </w:t>
      </w:r>
      <w:r w:rsidR="00CB18EF" w:rsidRPr="00847C75">
        <w:rPr>
          <w:rFonts w:ascii="Tahoma" w:hAnsi="Tahoma" w:cs="Tahoma"/>
          <w:color w:val="000000"/>
          <w:sz w:val="22"/>
          <w:szCs w:val="22"/>
        </w:rPr>
        <w:t xml:space="preserve">a </w:t>
      </w:r>
      <w:r w:rsidRPr="00847C75">
        <w:rPr>
          <w:rFonts w:ascii="Tahoma" w:hAnsi="Tahoma" w:cs="Tahoma"/>
          <w:color w:val="000000"/>
          <w:sz w:val="22"/>
          <w:szCs w:val="22"/>
        </w:rPr>
        <w:t>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rsidR="00313D0B" w:rsidRPr="00847C75"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409" w:name="_Hlk74178329"/>
      <w:r w:rsidRPr="00847C75">
        <w:rPr>
          <w:rFonts w:ascii="Tahoma" w:hAnsi="Tahoma" w:cs="Tahoma"/>
          <w:color w:val="000000"/>
          <w:sz w:val="22"/>
          <w:szCs w:val="22"/>
        </w:rPr>
        <w:t xml:space="preserve">Será devida pela Devedora, à Emissora, uma remuneração adicional equivalente a: </w:t>
      </w:r>
      <w:r w:rsidRPr="00847C75">
        <w:rPr>
          <w:rFonts w:ascii="Tahoma" w:hAnsi="Tahoma" w:cs="Tahoma"/>
          <w:b/>
          <w:color w:val="000000"/>
          <w:sz w:val="22"/>
          <w:szCs w:val="22"/>
        </w:rPr>
        <w:t>(i)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384E19">
        <w:rPr>
          <w:rFonts w:ascii="Tahoma" w:hAnsi="Tahoma" w:cs="Tahoma"/>
          <w:color w:val="000000"/>
          <w:sz w:val="22"/>
          <w:szCs w:val="22"/>
        </w:rPr>
        <w:t>500,00</w:t>
      </w:r>
      <w:r w:rsidR="00384E19" w:rsidRPr="007308C3">
        <w:rPr>
          <w:rFonts w:ascii="Tahoma" w:hAnsi="Tahoma" w:cs="Tahoma"/>
          <w:color w:val="000000"/>
          <w:sz w:val="22"/>
          <w:szCs w:val="22"/>
        </w:rPr>
        <w:t xml:space="preserve"> (</w:t>
      </w:r>
      <w:r w:rsidR="00384E19">
        <w:rPr>
          <w:rFonts w:ascii="Tahoma" w:hAnsi="Tahoma" w:cs="Tahoma"/>
          <w:color w:val="000000"/>
          <w:sz w:val="22"/>
          <w:szCs w:val="22"/>
        </w:rPr>
        <w:t>quinhentos</w:t>
      </w:r>
      <w:r w:rsidR="00384E19" w:rsidRPr="00847C75">
        <w:rPr>
          <w:rFonts w:ascii="Tahoma" w:hAnsi="Tahoma" w:cs="Tahoma"/>
          <w:color w:val="000000"/>
          <w:sz w:val="22"/>
          <w:szCs w:val="22"/>
        </w:rPr>
        <w:t xml:space="preserve"> </w:t>
      </w:r>
      <w:r w:rsidRPr="00847C75">
        <w:rPr>
          <w:rFonts w:ascii="Tahoma" w:hAnsi="Tahoma" w:cs="Tahoma"/>
          <w:color w:val="000000"/>
          <w:sz w:val="22"/>
          <w:szCs w:val="22"/>
        </w:rPr>
        <w:t xml:space="preserve">reais) por hora de trabalho, em caso de necessidade de elaboração de aditivos aos instrumentos contratuais e/ou de realização de assembleias gerais extraordinárias dos Titulares dos CRI, e </w:t>
      </w:r>
      <w:r w:rsidRPr="00847C75">
        <w:rPr>
          <w:rFonts w:ascii="Tahoma" w:hAnsi="Tahoma" w:cs="Tahoma"/>
          <w:b/>
          <w:color w:val="000000"/>
          <w:sz w:val="22"/>
          <w:szCs w:val="22"/>
        </w:rPr>
        <w:t>(ii)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384E19">
        <w:rPr>
          <w:rFonts w:ascii="Tahoma" w:hAnsi="Tahoma" w:cs="Tahoma"/>
          <w:color w:val="000000"/>
          <w:sz w:val="22"/>
          <w:szCs w:val="22"/>
        </w:rPr>
        <w:t>1.000,00</w:t>
      </w:r>
      <w:r w:rsidR="00384E19" w:rsidRPr="007308C3">
        <w:rPr>
          <w:rFonts w:ascii="Tahoma" w:hAnsi="Tahoma" w:cs="Tahoma"/>
          <w:color w:val="000000"/>
          <w:sz w:val="22"/>
          <w:szCs w:val="22"/>
        </w:rPr>
        <w:t xml:space="preserve"> (</w:t>
      </w:r>
      <w:r w:rsidR="00384E19">
        <w:rPr>
          <w:rFonts w:ascii="Tahoma" w:hAnsi="Tahoma" w:cs="Tahoma"/>
          <w:color w:val="000000"/>
          <w:sz w:val="22"/>
          <w:szCs w:val="22"/>
        </w:rPr>
        <w:t>mil</w:t>
      </w:r>
      <w:r w:rsidR="00384E19" w:rsidRPr="00847C75">
        <w:rPr>
          <w:rFonts w:ascii="Tahoma" w:hAnsi="Tahoma" w:cs="Tahoma"/>
          <w:color w:val="000000"/>
          <w:sz w:val="22"/>
          <w:szCs w:val="22"/>
        </w:rPr>
        <w:t xml:space="preserve"> </w:t>
      </w:r>
      <w:r w:rsidRPr="00847C75">
        <w:rPr>
          <w:rFonts w:ascii="Tahoma" w:hAnsi="Tahoma" w:cs="Tahoma"/>
          <w:color w:val="000000"/>
          <w:sz w:val="22"/>
          <w:szCs w:val="22"/>
        </w:rPr>
        <w:t xml:space="preserve">reais) por verificação, em caso de verificação de </w:t>
      </w:r>
      <w:r w:rsidRPr="007E5656">
        <w:rPr>
          <w:rFonts w:ascii="Tahoma" w:hAnsi="Tahoma" w:cs="Tahoma"/>
          <w:i/>
          <w:color w:val="000000"/>
          <w:sz w:val="22"/>
          <w:szCs w:val="22"/>
        </w:rPr>
        <w:t>covenants</w:t>
      </w:r>
      <w:r w:rsidRPr="00847C75">
        <w:rPr>
          <w:rFonts w:ascii="Tahoma" w:hAnsi="Tahoma" w:cs="Tahoma"/>
          <w:color w:val="000000"/>
          <w:sz w:val="22"/>
          <w:szCs w:val="22"/>
        </w:rPr>
        <w:t>, caso aplicável. Esses valores serão corrigidos a partir da Data de Emissão e reajustados pelo IGP-M/FGV. O montante devido a título de remuneração adicional da Emissora estará limitado a, no máximo, R</w:t>
      </w:r>
      <w:r w:rsidR="00645170" w:rsidRPr="00847C75">
        <w:rPr>
          <w:rFonts w:ascii="Tahoma" w:hAnsi="Tahoma" w:cs="Tahoma"/>
          <w:color w:val="000000"/>
          <w:sz w:val="22"/>
          <w:szCs w:val="22"/>
        </w:rPr>
        <w:t>$</w:t>
      </w:r>
      <w:r w:rsidR="00645170">
        <w:rPr>
          <w:rFonts w:ascii="Tahoma" w:hAnsi="Tahoma" w:cs="Tahoma"/>
          <w:color w:val="000000"/>
          <w:sz w:val="22"/>
          <w:szCs w:val="22"/>
        </w:rPr>
        <w:t> </w:t>
      </w:r>
      <w:r w:rsidR="00384E19">
        <w:rPr>
          <w:rFonts w:ascii="Tahoma" w:hAnsi="Tahoma" w:cs="Tahoma"/>
          <w:color w:val="000000"/>
          <w:sz w:val="22"/>
          <w:szCs w:val="22"/>
        </w:rPr>
        <w:t>15.000,00</w:t>
      </w:r>
      <w:r w:rsidR="00384E19" w:rsidRPr="007308C3">
        <w:rPr>
          <w:rFonts w:ascii="Tahoma" w:hAnsi="Tahoma" w:cs="Tahoma"/>
          <w:color w:val="000000"/>
          <w:sz w:val="22"/>
          <w:szCs w:val="22"/>
        </w:rPr>
        <w:t xml:space="preserve"> (</w:t>
      </w:r>
      <w:r w:rsidR="00384E19">
        <w:rPr>
          <w:rFonts w:ascii="Tahoma" w:hAnsi="Tahoma" w:cs="Tahoma"/>
          <w:color w:val="000000"/>
          <w:sz w:val="22"/>
          <w:szCs w:val="22"/>
        </w:rPr>
        <w:t>quinze mil</w:t>
      </w:r>
      <w:r w:rsidR="00384E19" w:rsidRPr="00847C75">
        <w:rPr>
          <w:rFonts w:ascii="Tahoma" w:hAnsi="Tahoma" w:cs="Tahoma"/>
          <w:color w:val="000000"/>
          <w:sz w:val="22"/>
          <w:szCs w:val="22"/>
        </w:rPr>
        <w:t xml:space="preserve"> </w:t>
      </w:r>
      <w:r w:rsidRPr="00847C75">
        <w:rPr>
          <w:rFonts w:ascii="Tahoma" w:hAnsi="Tahoma" w:cs="Tahoma"/>
          <w:color w:val="000000"/>
          <w:sz w:val="22"/>
          <w:szCs w:val="22"/>
        </w:rPr>
        <w:t>reais), sendo que demais custos adicionais de formalização de eventuais alterações deverão ser previamente aprovados.</w:t>
      </w:r>
      <w:bookmarkEnd w:id="409"/>
    </w:p>
    <w:p w:rsidR="008E33C6" w:rsidRPr="00847C75"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417AB7">
        <w:rPr>
          <w:rFonts w:ascii="Tahoma" w:hAnsi="Tahoma" w:cs="Tahoma"/>
          <w:color w:val="000000"/>
          <w:sz w:val="22"/>
          <w:u w:val="single"/>
        </w:rPr>
        <w:t>Fundo de Despesas</w:t>
      </w:r>
      <w:r w:rsidR="00645170">
        <w:rPr>
          <w:rFonts w:ascii="Tahoma" w:hAnsi="Tahoma" w:cs="Tahoma"/>
          <w:color w:val="000000"/>
          <w:sz w:val="22"/>
          <w:szCs w:val="22"/>
        </w:rPr>
        <w:t xml:space="preserve">. </w:t>
      </w:r>
      <w:bookmarkStart w:id="410" w:name="_Ref70385226"/>
      <w:r w:rsidRPr="00847C75">
        <w:rPr>
          <w:rFonts w:ascii="Tahoma" w:hAnsi="Tahoma" w:cs="Tahoma"/>
          <w:color w:val="000000"/>
          <w:sz w:val="22"/>
          <w:szCs w:val="22"/>
        </w:rPr>
        <w:t>Será constituído um fundo de despesas na Conta Centralizadora, para fins de pagamento das Despesas do Patrimônio Separado, no valor mínimo de R$</w:t>
      </w:r>
      <w:r w:rsidR="00645170">
        <w:rPr>
          <w:rFonts w:ascii="Tahoma" w:hAnsi="Tahoma" w:cs="Tahoma"/>
          <w:color w:val="000000"/>
          <w:sz w:val="22"/>
          <w:szCs w:val="22"/>
        </w:rPr>
        <w:t> </w:t>
      </w:r>
      <w:r w:rsidR="00A272C6" w:rsidRPr="00A272C6">
        <w:rPr>
          <w:rFonts w:ascii="Tahoma" w:hAnsi="Tahoma" w:cs="Tahoma"/>
          <w:color w:val="000000"/>
          <w:sz w:val="22"/>
          <w:szCs w:val="22"/>
        </w:rPr>
        <w:t>60.000</w:t>
      </w:r>
      <w:r w:rsidR="00A272C6">
        <w:rPr>
          <w:rFonts w:ascii="Tahoma" w:hAnsi="Tahoma" w:cs="Tahoma"/>
          <w:color w:val="000000"/>
          <w:sz w:val="22"/>
          <w:szCs w:val="22"/>
        </w:rPr>
        <w:t>,00</w:t>
      </w:r>
      <w:r w:rsidR="00A272C6" w:rsidRPr="00A272C6">
        <w:rPr>
          <w:rFonts w:ascii="Tahoma" w:hAnsi="Tahoma" w:cs="Tahoma"/>
          <w:color w:val="000000"/>
          <w:sz w:val="22"/>
          <w:szCs w:val="22"/>
        </w:rPr>
        <w:t> (sessenta mil reais</w:t>
      </w:r>
      <w:r w:rsidR="00645170" w:rsidRPr="00847C75">
        <w:rPr>
          <w:rFonts w:ascii="Tahoma" w:hAnsi="Tahoma" w:cs="Tahoma"/>
          <w:color w:val="000000"/>
          <w:sz w:val="22"/>
          <w:szCs w:val="22"/>
        </w:rPr>
        <w:t>)</w:t>
      </w:r>
      <w:r w:rsidR="00645170">
        <w:rPr>
          <w:rFonts w:ascii="Tahoma" w:hAnsi="Tahoma" w:cs="Tahoma"/>
          <w:color w:val="000000"/>
          <w:sz w:val="22"/>
          <w:szCs w:val="22"/>
        </w:rPr>
        <w:t> </w:t>
      </w:r>
      <w:r w:rsidRPr="007308C3">
        <w:rPr>
          <w:rFonts w:ascii="Tahoma" w:hAnsi="Tahoma" w:cs="Tahoma"/>
          <w:color w:val="000000"/>
          <w:sz w:val="22"/>
          <w:szCs w:val="22"/>
        </w:rPr>
        <w:t>(“</w:t>
      </w:r>
      <w:r w:rsidRPr="00847C75">
        <w:rPr>
          <w:rFonts w:ascii="Tahoma" w:hAnsi="Tahoma" w:cs="Tahoma"/>
          <w:color w:val="000000"/>
          <w:sz w:val="22"/>
          <w:szCs w:val="22"/>
          <w:u w:val="single"/>
        </w:rPr>
        <w:t xml:space="preserve">Valor </w:t>
      </w:r>
      <w:r w:rsidR="00A272C6">
        <w:rPr>
          <w:rFonts w:ascii="Tahoma" w:hAnsi="Tahoma" w:cs="Tahoma"/>
          <w:color w:val="000000"/>
          <w:sz w:val="22"/>
          <w:szCs w:val="22"/>
          <w:u w:val="single"/>
        </w:rPr>
        <w:t>Inicial</w:t>
      </w:r>
      <w:r w:rsidR="00A272C6" w:rsidRPr="00847C75">
        <w:rPr>
          <w:rFonts w:ascii="Tahoma" w:hAnsi="Tahoma" w:cs="Tahoma"/>
          <w:color w:val="000000"/>
          <w:sz w:val="22"/>
          <w:szCs w:val="22"/>
          <w:u w:val="single"/>
        </w:rPr>
        <w:t xml:space="preserve"> </w:t>
      </w:r>
      <w:r w:rsidRPr="00847C75">
        <w:rPr>
          <w:rFonts w:ascii="Tahoma" w:hAnsi="Tahoma" w:cs="Tahoma"/>
          <w:color w:val="000000"/>
          <w:sz w:val="22"/>
          <w:szCs w:val="22"/>
          <w:u w:val="single"/>
        </w:rPr>
        <w:t>do Fundo de Despesas</w:t>
      </w:r>
      <w:r w:rsidRPr="00847C75">
        <w:rPr>
          <w:rFonts w:ascii="Tahoma" w:hAnsi="Tahoma" w:cs="Tahoma"/>
          <w:color w:val="000000"/>
          <w:sz w:val="22"/>
          <w:szCs w:val="22"/>
        </w:rPr>
        <w:t>”)</w:t>
      </w:r>
      <w:bookmarkEnd w:id="392"/>
      <w:r w:rsidR="00C97513" w:rsidRPr="00847C75">
        <w:rPr>
          <w:rFonts w:ascii="Tahoma" w:hAnsi="Tahoma" w:cs="Tahoma"/>
          <w:color w:val="000000"/>
          <w:sz w:val="22"/>
          <w:szCs w:val="22"/>
        </w:rPr>
        <w:t>.</w:t>
      </w:r>
      <w:bookmarkEnd w:id="393"/>
      <w:bookmarkEnd w:id="410"/>
    </w:p>
    <w:p w:rsidR="00C97513" w:rsidRPr="00C857E2" w:rsidRDefault="00C63A3F" w:rsidP="00C857E2">
      <w:pPr>
        <w:numPr>
          <w:ilvl w:val="2"/>
          <w:numId w:val="6"/>
        </w:numPr>
        <w:suppressAutoHyphens/>
        <w:spacing w:after="240" w:line="320" w:lineRule="atLeast"/>
        <w:ind w:left="0" w:firstLine="0"/>
        <w:jc w:val="both"/>
        <w:rPr>
          <w:rFonts w:ascii="Tahoma" w:hAnsi="Tahoma"/>
          <w:color w:val="000000"/>
          <w:sz w:val="22"/>
        </w:rPr>
      </w:pPr>
      <w:bookmarkStart w:id="411" w:name="_Ref74321665"/>
      <w:bookmarkStart w:id="412" w:name="_Ref23269982"/>
      <w:bookmarkEnd w:id="394"/>
      <w:bookmarkEnd w:id="395"/>
      <w:r w:rsidRPr="00847C75">
        <w:rPr>
          <w:rFonts w:ascii="Tahoma" w:hAnsi="Tahoma" w:cs="Tahoma"/>
          <w:color w:val="000000"/>
          <w:sz w:val="22"/>
          <w:szCs w:val="22"/>
        </w:rPr>
        <w:t xml:space="preserve">Na primeira Data de Integralização, será retido, pela </w:t>
      </w:r>
      <w:r w:rsidR="00C7548F">
        <w:rPr>
          <w:rFonts w:ascii="Tahoma" w:hAnsi="Tahoma" w:cs="Tahoma"/>
          <w:sz w:val="22"/>
          <w:szCs w:val="22"/>
        </w:rPr>
        <w:t>Emissora</w:t>
      </w:r>
      <w:r w:rsidRPr="007308C3">
        <w:rPr>
          <w:rFonts w:ascii="Tahoma" w:hAnsi="Tahoma" w:cs="Tahoma"/>
          <w:color w:val="000000"/>
          <w:sz w:val="22"/>
          <w:szCs w:val="22"/>
        </w:rPr>
        <w:t>, por conta e ordem da Devedora, o valor de R</w:t>
      </w:r>
      <w:r w:rsidR="00770763" w:rsidRPr="00847C75">
        <w:rPr>
          <w:rFonts w:ascii="Tahoma" w:hAnsi="Tahoma" w:cs="Tahoma"/>
          <w:color w:val="000000"/>
          <w:sz w:val="22"/>
          <w:szCs w:val="22"/>
        </w:rPr>
        <w:t>$</w:t>
      </w:r>
      <w:r w:rsidR="00770763">
        <w:rPr>
          <w:rFonts w:ascii="Tahoma" w:hAnsi="Tahoma" w:cs="Tahoma"/>
          <w:color w:val="000000"/>
          <w:sz w:val="22"/>
          <w:szCs w:val="22"/>
        </w:rPr>
        <w:t> </w:t>
      </w:r>
      <w:r w:rsidR="00770763" w:rsidRPr="00A272C6">
        <w:rPr>
          <w:rFonts w:ascii="Tahoma" w:hAnsi="Tahoma" w:cs="Tahoma"/>
          <w:color w:val="000000"/>
          <w:sz w:val="22"/>
          <w:szCs w:val="22"/>
        </w:rPr>
        <w:t>60.000</w:t>
      </w:r>
      <w:r w:rsidR="00770763">
        <w:rPr>
          <w:rFonts w:ascii="Tahoma" w:hAnsi="Tahoma" w:cs="Tahoma"/>
          <w:color w:val="000000"/>
          <w:sz w:val="22"/>
          <w:szCs w:val="22"/>
        </w:rPr>
        <w:t>,00</w:t>
      </w:r>
      <w:r w:rsidR="00770763" w:rsidRPr="00A272C6">
        <w:rPr>
          <w:rFonts w:ascii="Tahoma" w:hAnsi="Tahoma" w:cs="Tahoma"/>
          <w:color w:val="000000"/>
          <w:sz w:val="22"/>
          <w:szCs w:val="22"/>
        </w:rPr>
        <w:t xml:space="preserve"> (sessenta mil </w:t>
      </w:r>
      <w:r w:rsidR="00BA2376" w:rsidRPr="00847C75">
        <w:rPr>
          <w:rFonts w:ascii="Tahoma" w:hAnsi="Tahoma" w:cs="Tahoma"/>
          <w:color w:val="000000"/>
          <w:sz w:val="22"/>
          <w:szCs w:val="22"/>
        </w:rPr>
        <w:t>reais</w:t>
      </w:r>
      <w:r w:rsidRPr="00847C75">
        <w:rPr>
          <w:rFonts w:ascii="Tahoma" w:hAnsi="Tahoma" w:cs="Tahoma"/>
          <w:color w:val="000000"/>
          <w:sz w:val="22"/>
          <w:szCs w:val="22"/>
        </w:rPr>
        <w:t xml:space="preserve">) na Conta Centralizadora para a constituição </w:t>
      </w:r>
      <w:r w:rsidR="00000DD0">
        <w:rPr>
          <w:rFonts w:ascii="Tahoma" w:hAnsi="Tahoma" w:cs="Tahoma"/>
          <w:color w:val="000000"/>
          <w:sz w:val="22"/>
          <w:szCs w:val="22"/>
        </w:rPr>
        <w:t xml:space="preserve">do Fundo de Despesas </w:t>
      </w:r>
      <w:r w:rsidRPr="00847C75">
        <w:rPr>
          <w:rFonts w:ascii="Tahoma" w:hAnsi="Tahoma" w:cs="Tahoma"/>
          <w:color w:val="000000"/>
          <w:sz w:val="22"/>
          <w:szCs w:val="22"/>
        </w:rPr>
        <w:t xml:space="preserve">para o pagamento de despesas pela </w:t>
      </w:r>
      <w:r w:rsidR="00C7548F">
        <w:rPr>
          <w:rFonts w:ascii="Tahoma" w:hAnsi="Tahoma" w:cs="Tahoma"/>
          <w:sz w:val="22"/>
          <w:szCs w:val="22"/>
        </w:rPr>
        <w:t>Emissora</w:t>
      </w:r>
      <w:r w:rsidRPr="007308C3">
        <w:rPr>
          <w:rFonts w:ascii="Tahoma" w:hAnsi="Tahoma" w:cs="Tahoma"/>
          <w:color w:val="000000"/>
          <w:sz w:val="22"/>
          <w:szCs w:val="22"/>
        </w:rPr>
        <w:t xml:space="preserve">, no âmbito da </w:t>
      </w:r>
      <w:r w:rsidR="00431D90" w:rsidRPr="00847C75">
        <w:rPr>
          <w:rFonts w:ascii="Tahoma" w:hAnsi="Tahoma" w:cs="Tahoma"/>
          <w:color w:val="000000"/>
          <w:sz w:val="22"/>
          <w:szCs w:val="22"/>
        </w:rPr>
        <w:t>Emissão</w:t>
      </w:r>
      <w:r w:rsidRPr="00847C75">
        <w:rPr>
          <w:rFonts w:ascii="Tahoma" w:hAnsi="Tahoma" w:cs="Tahoma"/>
          <w:color w:val="000000"/>
          <w:sz w:val="22"/>
          <w:szCs w:val="22"/>
        </w:rPr>
        <w:t>.</w:t>
      </w:r>
      <w:bookmarkEnd w:id="411"/>
      <w:r w:rsidR="006A145A" w:rsidRPr="00C857E2">
        <w:rPr>
          <w:rFonts w:ascii="Tahoma" w:hAnsi="Tahoma"/>
          <w:color w:val="000000"/>
          <w:sz w:val="22"/>
        </w:rPr>
        <w:t xml:space="preserve"> </w:t>
      </w:r>
    </w:p>
    <w:p w:rsidR="008B611C" w:rsidRPr="006B4657" w:rsidRDefault="00C63A3F" w:rsidP="003501CE">
      <w:pPr>
        <w:numPr>
          <w:ilvl w:val="3"/>
          <w:numId w:val="6"/>
        </w:numPr>
        <w:suppressAutoHyphens/>
        <w:spacing w:after="240" w:line="320" w:lineRule="atLeast"/>
        <w:ind w:left="1276" w:hanging="1276"/>
        <w:jc w:val="both"/>
        <w:rPr>
          <w:rFonts w:ascii="Tahoma" w:hAnsi="Tahoma" w:cs="Tahoma"/>
          <w:sz w:val="22"/>
          <w:szCs w:val="22"/>
        </w:rPr>
      </w:pPr>
      <w:bookmarkStart w:id="413" w:name="_Ref23270208"/>
      <w:bookmarkEnd w:id="412"/>
      <w:r w:rsidRPr="006B4657">
        <w:rPr>
          <w:rFonts w:ascii="Tahoma" w:hAnsi="Tahoma" w:cs="Tahoma"/>
          <w:iCs/>
          <w:sz w:val="22"/>
          <w:szCs w:val="22"/>
        </w:rPr>
        <w:t xml:space="preserve">Na primeira Data de Integralização, será retido, pela Emissora, na qualidade de securitizadora e emissora dos CRI, por conta e ordem da Devedora, do </w:t>
      </w:r>
      <w:r w:rsidRPr="006B4657">
        <w:rPr>
          <w:rFonts w:ascii="Tahoma" w:hAnsi="Tahoma" w:cs="Tahoma"/>
          <w:sz w:val="22"/>
          <w:szCs w:val="22"/>
        </w:rPr>
        <w:t>pagamento</w:t>
      </w:r>
      <w:r w:rsidRPr="006B4657">
        <w:rPr>
          <w:rFonts w:ascii="Tahoma" w:hAnsi="Tahoma" w:cs="Tahoma"/>
          <w:iCs/>
          <w:sz w:val="22"/>
          <w:szCs w:val="22"/>
        </w:rPr>
        <w:t xml:space="preserve"> do Preço de Integralização, </w:t>
      </w:r>
      <w:r w:rsidR="00A272C6" w:rsidRPr="00A272C6">
        <w:rPr>
          <w:rFonts w:ascii="Tahoma" w:hAnsi="Tahoma" w:cs="Tahoma"/>
          <w:iCs/>
          <w:sz w:val="22"/>
          <w:szCs w:val="22"/>
        </w:rPr>
        <w:t xml:space="preserve">o Valor Inicial do Fundo de Despesas </w:t>
      </w:r>
      <w:r w:rsidRPr="006B4657">
        <w:rPr>
          <w:rFonts w:ascii="Tahoma" w:hAnsi="Tahoma" w:cs="Tahoma"/>
          <w:iCs/>
          <w:sz w:val="22"/>
          <w:szCs w:val="22"/>
        </w:rPr>
        <w:t>na Conta Centralizadora, para a constituição de fundo de despesas para o pagamento de despesas pela Emissora, na qualidade de securitizadora e emissora dos CRI, no âmbito da operação de securitização, conforme previsão constante na Escritura de Emissão</w:t>
      </w:r>
      <w:r w:rsidRPr="006B4657">
        <w:rPr>
          <w:rFonts w:ascii="Tahoma" w:hAnsi="Tahoma" w:cs="Tahoma"/>
          <w:sz w:val="22"/>
          <w:szCs w:val="22"/>
        </w:rPr>
        <w:t>.</w:t>
      </w:r>
    </w:p>
    <w:p w:rsidR="008B611C" w:rsidRPr="006B4657" w:rsidRDefault="00C63A3F" w:rsidP="003501CE">
      <w:pPr>
        <w:numPr>
          <w:ilvl w:val="3"/>
          <w:numId w:val="6"/>
        </w:numPr>
        <w:suppressAutoHyphens/>
        <w:spacing w:after="240" w:line="320" w:lineRule="atLeast"/>
        <w:ind w:left="1276" w:hanging="1276"/>
        <w:jc w:val="both"/>
        <w:rPr>
          <w:rFonts w:ascii="Tahoma" w:hAnsi="Tahoma" w:cs="Tahoma"/>
          <w:iCs/>
          <w:sz w:val="22"/>
          <w:szCs w:val="22"/>
        </w:rPr>
      </w:pPr>
      <w:r w:rsidRPr="00DB7A41">
        <w:rPr>
          <w:rFonts w:ascii="Tahoma" w:hAnsi="Tahoma" w:cs="Tahoma"/>
          <w:iCs/>
          <w:sz w:val="22"/>
          <w:szCs w:val="22"/>
        </w:rPr>
        <w:t xml:space="preserve">Caso, por qualquer motivo, os recursos do Fundo de Despesas venham a ser inferiores ao </w:t>
      </w:r>
      <w:r w:rsidR="00A272C6" w:rsidRPr="00126E80">
        <w:rPr>
          <w:rFonts w:ascii="Tahoma" w:hAnsi="Tahoma" w:cs="Tahoma"/>
          <w:iCs/>
          <w:sz w:val="22"/>
          <w:szCs w:val="22"/>
        </w:rPr>
        <w:t>montante de R$ 50.000,00 (cinquenta mil reais)</w:t>
      </w:r>
      <w:r w:rsidR="006074DF">
        <w:rPr>
          <w:rFonts w:ascii="Tahoma" w:hAnsi="Tahoma" w:cs="Tahoma"/>
          <w:iCs/>
          <w:sz w:val="22"/>
          <w:szCs w:val="22"/>
        </w:rPr>
        <w:t xml:space="preserve"> (“</w:t>
      </w:r>
      <w:r w:rsidRPr="00126E80">
        <w:rPr>
          <w:rFonts w:ascii="Tahoma" w:hAnsi="Tahoma" w:cs="Tahoma"/>
          <w:iCs/>
          <w:sz w:val="22"/>
          <w:szCs w:val="22"/>
          <w:u w:val="single"/>
        </w:rPr>
        <w:t>Valor Mínimo do Fundo de Despesas</w:t>
      </w:r>
      <w:r w:rsidR="006074DF">
        <w:rPr>
          <w:rFonts w:ascii="Tahoma" w:hAnsi="Tahoma" w:cs="Tahoma"/>
          <w:iCs/>
          <w:sz w:val="22"/>
          <w:szCs w:val="22"/>
        </w:rPr>
        <w:t>”)</w:t>
      </w:r>
      <w:r w:rsidRPr="00DB7A41">
        <w:rPr>
          <w:rFonts w:ascii="Tahoma" w:hAnsi="Tahoma" w:cs="Tahoma"/>
          <w:iCs/>
          <w:sz w:val="22"/>
          <w:szCs w:val="22"/>
        </w:rPr>
        <w:t xml:space="preserve">, a Emissora evidenciará tal fato à Devedora, mediante notificação, que deverá recompor o Fundo de Despesas, com recursos próprios </w:t>
      </w:r>
      <w:r w:rsidRPr="00DB7A41">
        <w:rPr>
          <w:rFonts w:ascii="Tahoma" w:hAnsi="Tahoma" w:cs="Tahoma"/>
          <w:iCs/>
          <w:sz w:val="22"/>
          <w:szCs w:val="22"/>
        </w:rPr>
        <w:lastRenderedPageBreak/>
        <w:t xml:space="preserve">a serem depositados na Conta Centralizadora, no montante necessário para o atingimento do Valor </w:t>
      </w:r>
      <w:r w:rsidR="006074DF">
        <w:rPr>
          <w:rFonts w:ascii="Tahoma" w:hAnsi="Tahoma" w:cs="Tahoma"/>
          <w:iCs/>
          <w:sz w:val="22"/>
          <w:szCs w:val="22"/>
        </w:rPr>
        <w:t>Inicial</w:t>
      </w:r>
      <w:r w:rsidR="006074DF" w:rsidRPr="00DB7A41">
        <w:rPr>
          <w:rFonts w:ascii="Tahoma" w:hAnsi="Tahoma" w:cs="Tahoma"/>
          <w:iCs/>
          <w:sz w:val="22"/>
          <w:szCs w:val="22"/>
        </w:rPr>
        <w:t xml:space="preserve"> </w:t>
      </w:r>
      <w:r w:rsidRPr="00DB7A41">
        <w:rPr>
          <w:rFonts w:ascii="Tahoma" w:hAnsi="Tahoma" w:cs="Tahoma"/>
          <w:iCs/>
          <w:sz w:val="22"/>
          <w:szCs w:val="22"/>
        </w:rPr>
        <w:t>do Fundo de Despesas, em até 5 (cinco) Dias Úteis do recebimento de notificação nesse sentido enviada pela Emissora.</w:t>
      </w:r>
    </w:p>
    <w:p w:rsidR="0086140C" w:rsidRPr="003501CE" w:rsidRDefault="00C63A3F" w:rsidP="003501CE">
      <w:pPr>
        <w:numPr>
          <w:ilvl w:val="3"/>
          <w:numId w:val="6"/>
        </w:numPr>
        <w:suppressAutoHyphens/>
        <w:spacing w:after="240" w:line="320" w:lineRule="atLeast"/>
        <w:ind w:left="1276" w:hanging="1276"/>
        <w:jc w:val="both"/>
        <w:rPr>
          <w:rFonts w:ascii="Tahoma" w:hAnsi="Tahoma" w:cs="Tahoma"/>
          <w:sz w:val="22"/>
          <w:szCs w:val="22"/>
        </w:rPr>
      </w:pPr>
      <w:r w:rsidRPr="00847C75">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sidRPr="00847C75">
        <w:rPr>
          <w:rFonts w:ascii="Tahoma" w:hAnsi="Tahoma" w:cs="Tahoma"/>
          <w:sz w:val="22"/>
          <w:szCs w:val="22"/>
        </w:rPr>
        <w:t xml:space="preserve"> Permitidos</w:t>
      </w:r>
      <w:r w:rsidRPr="00847C75">
        <w:rPr>
          <w:rFonts w:ascii="Tahoma" w:hAnsi="Tahoma" w:cs="Tahoma"/>
          <w:sz w:val="22"/>
          <w:szCs w:val="22"/>
        </w:rPr>
        <w:t>.</w:t>
      </w:r>
    </w:p>
    <w:bookmarkEnd w:id="413"/>
    <w:p w:rsidR="00B269EE" w:rsidRPr="00847C75" w:rsidRDefault="00C63A3F" w:rsidP="003501CE">
      <w:pPr>
        <w:numPr>
          <w:ilvl w:val="3"/>
          <w:numId w:val="6"/>
        </w:numPr>
        <w:suppressAutoHyphens/>
        <w:spacing w:after="240" w:line="320" w:lineRule="atLeast"/>
        <w:ind w:left="1276" w:hanging="1276"/>
        <w:jc w:val="both"/>
        <w:rPr>
          <w:rFonts w:ascii="Tahoma" w:hAnsi="Tahoma" w:cs="Tahoma"/>
          <w:sz w:val="22"/>
          <w:szCs w:val="22"/>
        </w:rPr>
      </w:pPr>
      <w:r w:rsidRPr="007308C3">
        <w:rPr>
          <w:rFonts w:ascii="Tahoma" w:hAnsi="Tahoma" w:cs="Tahoma"/>
          <w:sz w:val="22"/>
          <w:szCs w:val="22"/>
        </w:rPr>
        <w:t>S</w:t>
      </w:r>
      <w:r w:rsidRPr="00847C75">
        <w:rPr>
          <w:rFonts w:ascii="Tahoma" w:hAnsi="Tahoma" w:cs="Tahoma"/>
          <w:sz w:val="22"/>
          <w:szCs w:val="22"/>
        </w:rPr>
        <w:t xml:space="preserve">e, após o pagamento da totalidade dos CRI e após a quitação de todas as despesas incorridas, sobejarem recursos na Conta Centralizadora e/ou recursos no Fundo de Despesas, a </w:t>
      </w:r>
      <w:r w:rsidR="00C7548F">
        <w:rPr>
          <w:rFonts w:ascii="Tahoma" w:hAnsi="Tahoma" w:cs="Tahoma"/>
          <w:sz w:val="22"/>
          <w:szCs w:val="22"/>
        </w:rPr>
        <w:t>Emissora</w:t>
      </w:r>
      <w:r w:rsidRPr="007308C3">
        <w:rPr>
          <w:rFonts w:ascii="Tahoma" w:hAnsi="Tahoma" w:cs="Tahoma"/>
          <w:sz w:val="22"/>
          <w:szCs w:val="22"/>
        </w:rPr>
        <w:t xml:space="preserve"> deverá transferir tais recursos, líquidos de tributos, para</w:t>
      </w:r>
      <w:r w:rsidRPr="00847C75">
        <w:rPr>
          <w:rFonts w:ascii="Tahoma" w:hAnsi="Tahoma" w:cs="Tahoma"/>
          <w:sz w:val="22"/>
          <w:szCs w:val="22"/>
        </w:rPr>
        <w:t xml:space="preserve"> a Conta de Livre Movimentação, no prazo de até </w:t>
      </w:r>
      <w:r w:rsidR="00645170" w:rsidRPr="00847C75">
        <w:rPr>
          <w:rFonts w:ascii="Tahoma" w:hAnsi="Tahoma" w:cs="Tahoma"/>
          <w:sz w:val="22"/>
          <w:szCs w:val="22"/>
        </w:rPr>
        <w:t>2</w:t>
      </w:r>
      <w:r w:rsidR="00645170">
        <w:rPr>
          <w:rFonts w:ascii="Tahoma" w:hAnsi="Tahoma" w:cs="Tahoma"/>
          <w:sz w:val="22"/>
          <w:szCs w:val="22"/>
        </w:rPr>
        <w:t> </w:t>
      </w:r>
      <w:r w:rsidRPr="007308C3">
        <w:rPr>
          <w:rFonts w:ascii="Tahoma" w:hAnsi="Tahoma" w:cs="Tahoma"/>
          <w:sz w:val="22"/>
          <w:szCs w:val="22"/>
        </w:rPr>
        <w:t xml:space="preserve">(dois) Dias Úteis contados da liquidação integral dos CRI. </w:t>
      </w:r>
    </w:p>
    <w:p w:rsidR="00BD5696"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tributos que não incidem no Patrimônio Separado</w:t>
      </w:r>
      <w:r w:rsidR="00EC2163" w:rsidRPr="00847C75">
        <w:rPr>
          <w:rFonts w:ascii="Tahoma" w:hAnsi="Tahoma" w:cs="Tahoma"/>
          <w:sz w:val="22"/>
          <w:szCs w:val="22"/>
        </w:rPr>
        <w:t>, inclusive os decorrentes da negociação secundária,</w:t>
      </w:r>
      <w:r w:rsidRPr="00847C75">
        <w:rPr>
          <w:rFonts w:ascii="Tahoma" w:hAnsi="Tahoma" w:cs="Tahoma"/>
          <w:sz w:val="22"/>
          <w:szCs w:val="22"/>
        </w:rPr>
        <w:t xml:space="preserve"> constituirão despesas de responsabilidade dos Titulares de CR</w:t>
      </w:r>
      <w:r w:rsidR="00484623" w:rsidRPr="00847C75">
        <w:rPr>
          <w:rFonts w:ascii="Tahoma" w:hAnsi="Tahoma" w:cs="Tahoma"/>
          <w:sz w:val="22"/>
          <w:szCs w:val="22"/>
        </w:rPr>
        <w:t>I</w:t>
      </w:r>
      <w:r w:rsidRPr="00847C75">
        <w:rPr>
          <w:rFonts w:ascii="Tahoma" w:hAnsi="Tahoma" w:cs="Tahoma"/>
          <w:sz w:val="22"/>
          <w:szCs w:val="22"/>
        </w:rPr>
        <w:t>, quando forem os sujeitos passivos por força da legislação em vigor.</w:t>
      </w:r>
    </w:p>
    <w:p w:rsidR="00CF5EF8"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414" w:name="_Ref9171584"/>
      <w:r w:rsidRPr="00847C75">
        <w:rPr>
          <w:rFonts w:ascii="Tahoma" w:hAnsi="Tahoma" w:cs="Tahoma"/>
          <w:sz w:val="22"/>
          <w:szCs w:val="22"/>
        </w:rPr>
        <w:t xml:space="preserve">Em </w:t>
      </w:r>
      <w:r w:rsidR="008440C9" w:rsidRPr="00847C75">
        <w:rPr>
          <w:rFonts w:ascii="Tahoma" w:hAnsi="Tahoma" w:cs="Tahoma"/>
          <w:sz w:val="22"/>
          <w:szCs w:val="22"/>
        </w:rPr>
        <w:t xml:space="preserve">caso de </w:t>
      </w:r>
      <w:r w:rsidRPr="00847C75">
        <w:rPr>
          <w:rFonts w:ascii="Tahoma" w:hAnsi="Tahoma" w:cs="Tahoma"/>
          <w:sz w:val="22"/>
          <w:szCs w:val="22"/>
        </w:rPr>
        <w:t xml:space="preserve">não recebimento de recursos </w:t>
      </w:r>
      <w:r w:rsidR="004720DE" w:rsidRPr="00847C75">
        <w:rPr>
          <w:rFonts w:ascii="Tahoma" w:hAnsi="Tahoma" w:cs="Tahoma"/>
          <w:sz w:val="22"/>
          <w:szCs w:val="22"/>
        </w:rPr>
        <w:t xml:space="preserve">da </w:t>
      </w:r>
      <w:r w:rsidR="00477C07" w:rsidRPr="00847C75">
        <w:rPr>
          <w:rFonts w:ascii="Tahoma" w:hAnsi="Tahoma" w:cs="Tahoma"/>
          <w:sz w:val="22"/>
          <w:szCs w:val="22"/>
        </w:rPr>
        <w:t>Devedora</w:t>
      </w:r>
      <w:r w:rsidR="004720DE" w:rsidRPr="00847C75">
        <w:rPr>
          <w:rFonts w:ascii="Tahoma" w:hAnsi="Tahoma" w:cs="Tahoma"/>
          <w:sz w:val="22"/>
          <w:szCs w:val="22"/>
        </w:rPr>
        <w:t xml:space="preserve"> </w:t>
      </w:r>
      <w:r w:rsidRPr="00847C75">
        <w:rPr>
          <w:rFonts w:ascii="Tahoma" w:hAnsi="Tahoma" w:cs="Tahoma"/>
          <w:sz w:val="22"/>
          <w:szCs w:val="22"/>
        </w:rPr>
        <w:t xml:space="preserve">nos termos </w:t>
      </w:r>
      <w:r w:rsidR="00645170" w:rsidRPr="00847C75">
        <w:rPr>
          <w:rFonts w:ascii="Tahoma" w:hAnsi="Tahoma" w:cs="Tahoma"/>
          <w:sz w:val="22"/>
          <w:szCs w:val="22"/>
        </w:rPr>
        <w:t>d</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00A5630E" w:rsidRPr="00417AB7">
        <w:rPr>
          <w:rFonts w:ascii="Tahoma" w:hAnsi="Tahoma" w:cs="Tahoma"/>
          <w:sz w:val="22"/>
          <w:szCs w:val="22"/>
        </w:rPr>
        <w:fldChar w:fldCharType="begin"/>
      </w:r>
      <w:r w:rsidR="00A5630E" w:rsidRPr="00847C75">
        <w:rPr>
          <w:rFonts w:ascii="Tahoma" w:hAnsi="Tahoma" w:cs="Tahoma"/>
          <w:sz w:val="22"/>
          <w:szCs w:val="22"/>
        </w:rPr>
        <w:instrText xml:space="preserve"> REF _Ref23270208 \r \p \h </w:instrText>
      </w:r>
      <w:r w:rsidR="0056174F" w:rsidRPr="00847C75">
        <w:rPr>
          <w:rFonts w:ascii="Tahoma" w:hAnsi="Tahoma" w:cs="Tahoma"/>
          <w:sz w:val="22"/>
          <w:szCs w:val="22"/>
        </w:rPr>
        <w:instrText xml:space="preserve"> \* MERGEFORMAT </w:instrText>
      </w:r>
      <w:r w:rsidR="00A5630E" w:rsidRPr="00417AB7">
        <w:rPr>
          <w:rFonts w:ascii="Tahoma" w:hAnsi="Tahoma" w:cs="Tahoma"/>
          <w:sz w:val="22"/>
          <w:szCs w:val="22"/>
        </w:rPr>
      </w:r>
      <w:r w:rsidR="00A5630E" w:rsidRPr="00417AB7">
        <w:rPr>
          <w:rFonts w:ascii="Tahoma" w:hAnsi="Tahoma" w:cs="Tahoma"/>
          <w:sz w:val="22"/>
          <w:szCs w:val="22"/>
        </w:rPr>
        <w:fldChar w:fldCharType="separate"/>
      </w:r>
      <w:r w:rsidR="007E5656">
        <w:rPr>
          <w:rFonts w:ascii="Tahoma" w:hAnsi="Tahoma" w:cs="Tahoma"/>
          <w:sz w:val="22"/>
          <w:szCs w:val="22"/>
        </w:rPr>
        <w:t>15.6.1.1 acima</w:t>
      </w:r>
      <w:r w:rsidR="00A5630E" w:rsidRPr="00417AB7">
        <w:rPr>
          <w:rFonts w:ascii="Tahoma" w:hAnsi="Tahoma" w:cs="Tahoma"/>
          <w:sz w:val="22"/>
          <w:szCs w:val="22"/>
        </w:rPr>
        <w:fldChar w:fldCharType="end"/>
      </w:r>
      <w:r w:rsidRPr="007308C3">
        <w:rPr>
          <w:rFonts w:ascii="Tahoma" w:hAnsi="Tahoma" w:cs="Tahoma"/>
          <w:sz w:val="22"/>
          <w:szCs w:val="22"/>
        </w:rPr>
        <w:t>, as Despe</w:t>
      </w:r>
      <w:r w:rsidRPr="00847C75">
        <w:rPr>
          <w:rFonts w:ascii="Tahoma" w:hAnsi="Tahoma" w:cs="Tahoma"/>
          <w:sz w:val="22"/>
          <w:szCs w:val="22"/>
        </w:rPr>
        <w:t>sas serão suportadas 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414"/>
    </w:p>
    <w:p w:rsidR="008440C9"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Titular dos CRI que não cumprir com a sua obrigação de aporte, conforme prevista </w:t>
      </w:r>
      <w:r w:rsidR="00645170" w:rsidRPr="00847C75">
        <w:rPr>
          <w:rFonts w:ascii="Tahoma" w:hAnsi="Tahoma" w:cs="Tahoma"/>
          <w:sz w:val="22"/>
          <w:szCs w:val="22"/>
        </w:rPr>
        <w:t>n</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Pr="00417AB7">
        <w:rPr>
          <w:rFonts w:ascii="Tahoma" w:hAnsi="Tahoma" w:cs="Tahoma"/>
          <w:sz w:val="22"/>
          <w:szCs w:val="22"/>
        </w:rPr>
        <w:fldChar w:fldCharType="begin"/>
      </w:r>
      <w:r w:rsidRPr="00847C75">
        <w:rPr>
          <w:rFonts w:ascii="Tahoma" w:hAnsi="Tahoma" w:cs="Tahoma"/>
          <w:sz w:val="22"/>
          <w:szCs w:val="22"/>
        </w:rPr>
        <w:instrText xml:space="preserve"> REF _Ref9171584 \r \p \h </w:instrText>
      </w:r>
      <w:r w:rsidR="0001162A"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15.6.3 acima</w:t>
      </w:r>
      <w:r w:rsidRPr="00417AB7">
        <w:rPr>
          <w:rFonts w:ascii="Tahoma" w:hAnsi="Tahoma" w:cs="Tahoma"/>
          <w:sz w:val="22"/>
          <w:szCs w:val="22"/>
        </w:rPr>
        <w:fldChar w:fldCharType="end"/>
      </w:r>
      <w:r w:rsidRPr="007308C3">
        <w:rPr>
          <w:rFonts w:ascii="Tahoma" w:hAnsi="Tahoma" w:cs="Tahoma"/>
          <w:sz w:val="22"/>
          <w:szCs w:val="22"/>
        </w:rPr>
        <w:t>, perderá todos os direitos de voto conferidos aos seus respectivos CRI, de forma que estes não integrarão mais o termo “CRI em Circulação”, para fins de quórum de instalação e del</w:t>
      </w:r>
      <w:r w:rsidRPr="00847C75">
        <w:rPr>
          <w:rFonts w:ascii="Tahoma" w:hAnsi="Tahoma" w:cs="Tahoma"/>
          <w:sz w:val="22"/>
          <w:szCs w:val="22"/>
        </w:rPr>
        <w:t xml:space="preserve">iberação nas Assembleias Gerais. Tal penalidade será levantada no </w:t>
      </w:r>
      <w:r w:rsidRPr="003501CE">
        <w:rPr>
          <w:rFonts w:ascii="Tahoma" w:hAnsi="Tahoma" w:cs="Tahoma"/>
          <w:color w:val="000000"/>
          <w:sz w:val="22"/>
          <w:szCs w:val="22"/>
        </w:rPr>
        <w:t>momento</w:t>
      </w:r>
      <w:r w:rsidRPr="007308C3">
        <w:rPr>
          <w:rFonts w:ascii="Tahoma" w:hAnsi="Tahoma" w:cs="Tahoma"/>
          <w:sz w:val="22"/>
          <w:szCs w:val="22"/>
        </w:rPr>
        <w:t xml:space="preserve"> que o respectivo Titular dos CRI desembolsar, diretamente na Conta Centralizadora, a totalidade dos recursos necessários para o pagamento das obrigações de aporte pendentes.</w:t>
      </w:r>
    </w:p>
    <w:p w:rsidR="004F090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415" w:name="_Hlk66821029"/>
      <w:bookmarkStart w:id="416" w:name="_Ref70373313"/>
      <w:r w:rsidRPr="00E03342">
        <w:rPr>
          <w:rFonts w:ascii="Tahoma" w:hAnsi="Tahoma"/>
          <w:sz w:val="22"/>
          <w:u w:val="single"/>
        </w:rPr>
        <w:t>Obrigação de Indenização</w:t>
      </w:r>
      <w:r w:rsidRPr="007308C3">
        <w:rPr>
          <w:rFonts w:ascii="Tahoma" w:hAnsi="Tahoma" w:cs="Tahoma"/>
          <w:sz w:val="22"/>
          <w:szCs w:val="22"/>
        </w:rPr>
        <w:t>. Nos termos da Escritura de Emissão, a Devedora obriga-se a manter indene e a indenizar a Emissora</w:t>
      </w:r>
      <w:r w:rsidR="003E6F02" w:rsidRPr="003E6F02">
        <w:rPr>
          <w:rFonts w:ascii="Tahoma" w:hAnsi="Tahoma" w:cs="Tahoma"/>
          <w:sz w:val="22"/>
          <w:szCs w:val="22"/>
        </w:rPr>
        <w:t>, os Titulares dos CRI e/ou o Agente Fiduciário, conforme o caso</w:t>
      </w:r>
      <w:r w:rsidR="003E6F02">
        <w:rPr>
          <w:rFonts w:ascii="Tahoma" w:hAnsi="Tahoma" w:cs="Tahoma"/>
          <w:sz w:val="22"/>
          <w:szCs w:val="22"/>
        </w:rPr>
        <w:t xml:space="preserve"> (“</w:t>
      </w:r>
      <w:r w:rsidR="003E6F02" w:rsidRPr="003E6F02">
        <w:rPr>
          <w:rFonts w:ascii="Tahoma" w:hAnsi="Tahoma" w:cs="Tahoma"/>
          <w:sz w:val="22"/>
          <w:szCs w:val="22"/>
          <w:u w:val="single"/>
        </w:rPr>
        <w:t>Partes Indenizadas</w:t>
      </w:r>
      <w:r w:rsidR="003E6F02">
        <w:rPr>
          <w:rFonts w:ascii="Tahoma" w:hAnsi="Tahoma" w:cs="Tahoma"/>
          <w:sz w:val="22"/>
          <w:szCs w:val="22"/>
        </w:rPr>
        <w:t>”)</w:t>
      </w:r>
      <w:r w:rsidRPr="007308C3">
        <w:rPr>
          <w:rFonts w:ascii="Tahoma" w:hAnsi="Tahoma" w:cs="Tahoma"/>
          <w:sz w:val="22"/>
          <w:szCs w:val="22"/>
        </w:rPr>
        <w:t xml:space="preserve">, seus diretores, conselheiros e empregados, </w:t>
      </w:r>
      <w:r w:rsidRPr="00E03342">
        <w:rPr>
          <w:rFonts w:ascii="Tahoma" w:hAnsi="Tahoma"/>
          <w:color w:val="000000"/>
          <w:sz w:val="22"/>
        </w:rPr>
        <w:t>por</w:t>
      </w:r>
      <w:r w:rsidRPr="007308C3">
        <w:rPr>
          <w:rFonts w:ascii="Tahoma" w:hAnsi="Tahoma" w:cs="Tahoma"/>
          <w:sz w:val="22"/>
          <w:szCs w:val="22"/>
        </w:rPr>
        <w:t xml:space="preserve"> toda e qualquer despesa extraordinária razoável e comprovadamente incorrida pela </w:t>
      </w:r>
      <w:r w:rsidR="003E6F02">
        <w:rPr>
          <w:rFonts w:ascii="Tahoma" w:hAnsi="Tahoma" w:cs="Tahoma"/>
          <w:sz w:val="22"/>
          <w:szCs w:val="22"/>
        </w:rPr>
        <w:t>Parte Indenizada</w:t>
      </w:r>
      <w:r w:rsidRPr="007308C3">
        <w:rPr>
          <w:rFonts w:ascii="Tahoma" w:hAnsi="Tahoma" w:cs="Tahoma"/>
          <w:sz w:val="22"/>
          <w:szCs w:val="22"/>
        </w:rPr>
        <w:t>, q</w:t>
      </w:r>
      <w:r w:rsidRPr="00847C75">
        <w:rPr>
          <w:rFonts w:ascii="Tahoma" w:hAnsi="Tahoma" w:cs="Tahoma"/>
          <w:sz w:val="22"/>
          <w:szCs w:val="22"/>
        </w:rPr>
        <w:t xml:space="preserve">ue não tenha sido contemplada nos Documentos da Securitização, e desde que decorra de comprovada obrigação da Devedora, mas venha a ser devida diretamente </w:t>
      </w:r>
      <w:r w:rsidRPr="00847C75">
        <w:rPr>
          <w:rFonts w:ascii="Tahoma" w:hAnsi="Tahoma" w:cs="Tahoma"/>
          <w:sz w:val="22"/>
          <w:szCs w:val="22"/>
        </w:rPr>
        <w:lastRenderedPageBreak/>
        <w:t xml:space="preserve">em razão: </w:t>
      </w:r>
      <w:r w:rsidRPr="00847C75">
        <w:rPr>
          <w:rFonts w:ascii="Tahoma" w:hAnsi="Tahoma" w:cs="Tahoma"/>
          <w:b/>
          <w:sz w:val="22"/>
          <w:szCs w:val="22"/>
        </w:rPr>
        <w:t>(i)</w:t>
      </w:r>
      <w:r w:rsidRPr="00847C75">
        <w:rPr>
          <w:rFonts w:ascii="Tahoma" w:hAnsi="Tahoma" w:cs="Tahoma"/>
          <w:sz w:val="22"/>
          <w:szCs w:val="22"/>
        </w:rPr>
        <w:t xml:space="preserve"> dos CRI, especialmente, mas não se limitando ao caso das declarações prestadas serem falsas, incorretas ou inexatas; </w:t>
      </w:r>
      <w:r w:rsidRPr="00847C75">
        <w:rPr>
          <w:rFonts w:ascii="Tahoma" w:hAnsi="Tahoma" w:cs="Tahoma"/>
          <w:b/>
          <w:sz w:val="22"/>
          <w:szCs w:val="22"/>
        </w:rPr>
        <w:t>(ii)</w:t>
      </w:r>
      <w:r w:rsidRPr="00847C75">
        <w:rPr>
          <w:rFonts w:ascii="Tahoma" w:hAnsi="Tahoma" w:cs="Tahoma"/>
          <w:sz w:val="22"/>
          <w:szCs w:val="22"/>
        </w:rPr>
        <w:t xml:space="preserve"> dos Documentos da Securitização; ou </w:t>
      </w:r>
      <w:r w:rsidRPr="00847C75">
        <w:rPr>
          <w:rFonts w:ascii="Tahoma" w:hAnsi="Tahoma" w:cs="Tahoma"/>
          <w:b/>
          <w:sz w:val="22"/>
          <w:szCs w:val="22"/>
        </w:rPr>
        <w:t>(iii)</w:t>
      </w:r>
      <w:r w:rsidRPr="00847C75">
        <w:rPr>
          <w:rFonts w:ascii="Tahoma" w:hAnsi="Tahoma" w:cs="Tahoma"/>
          <w:sz w:val="22"/>
          <w:szCs w:val="22"/>
        </w:rPr>
        <w:t xml:space="preserve"> de demandas, ações ou processos judiciais e/ou extrajudiciais promovidos pelo Ministério Público ou terceiros com o fim de discutir os Créditos Imobiliários, as Garantias, danos ambientais e/ou fiscais, inclusive requerendo a exclusão da </w:t>
      </w:r>
      <w:r w:rsidR="003E6F02">
        <w:rPr>
          <w:rFonts w:ascii="Tahoma" w:hAnsi="Tahoma" w:cs="Tahoma"/>
          <w:sz w:val="22"/>
          <w:szCs w:val="22"/>
        </w:rPr>
        <w:t>Parte Indenizada</w:t>
      </w:r>
      <w:r w:rsidR="003E6F02" w:rsidRPr="00847C75">
        <w:rPr>
          <w:rFonts w:ascii="Tahoma" w:hAnsi="Tahoma" w:cs="Tahoma"/>
          <w:sz w:val="22"/>
          <w:szCs w:val="22"/>
        </w:rPr>
        <w:t xml:space="preserve"> </w:t>
      </w:r>
      <w:r w:rsidRPr="00847C75">
        <w:rPr>
          <w:rFonts w:ascii="Tahoma" w:hAnsi="Tahoma" w:cs="Tahoma"/>
          <w:sz w:val="22"/>
          <w:szCs w:val="22"/>
        </w:rPr>
        <w:t>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3E6F02">
        <w:rPr>
          <w:rFonts w:ascii="Tahoma" w:hAnsi="Tahoma" w:cs="Tahoma"/>
          <w:sz w:val="22"/>
          <w:szCs w:val="22"/>
        </w:rPr>
        <w:t>s</w:t>
      </w:r>
      <w:r w:rsidRPr="00847C75">
        <w:rPr>
          <w:rFonts w:ascii="Tahoma" w:hAnsi="Tahoma" w:cs="Tahoma"/>
          <w:sz w:val="22"/>
          <w:szCs w:val="22"/>
        </w:rPr>
        <w:t xml:space="preserve"> </w:t>
      </w:r>
      <w:r w:rsidR="003E6F02">
        <w:rPr>
          <w:rFonts w:ascii="Tahoma" w:hAnsi="Tahoma" w:cs="Tahoma"/>
          <w:sz w:val="22"/>
          <w:szCs w:val="22"/>
        </w:rPr>
        <w:t>Partes Indenizadas</w:t>
      </w:r>
      <w:r w:rsidR="003E6F02" w:rsidRPr="00847C75">
        <w:rPr>
          <w:rFonts w:ascii="Tahoma" w:hAnsi="Tahoma" w:cs="Tahoma"/>
          <w:sz w:val="22"/>
          <w:szCs w:val="22"/>
        </w:rPr>
        <w:t xml:space="preserve"> </w:t>
      </w:r>
      <w:r w:rsidRPr="00847C75">
        <w:rPr>
          <w:rFonts w:ascii="Tahoma" w:hAnsi="Tahoma" w:cs="Tahoma"/>
          <w:sz w:val="22"/>
          <w:szCs w:val="22"/>
        </w:rPr>
        <w:t>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bookmarkEnd w:id="415"/>
      <w:r w:rsidRPr="00847C75">
        <w:rPr>
          <w:rFonts w:ascii="Tahoma" w:hAnsi="Tahoma" w:cs="Tahoma"/>
          <w:sz w:val="22"/>
          <w:szCs w:val="22"/>
        </w:rPr>
        <w:t>.</w:t>
      </w:r>
      <w:bookmarkEnd w:id="416"/>
    </w:p>
    <w:p w:rsidR="00A676C2" w:rsidRPr="007308C3"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417" w:name="_Hlk66821133"/>
      <w:r w:rsidRPr="00847C75">
        <w:rPr>
          <w:rFonts w:ascii="Tahoma" w:hAnsi="Tahoma" w:cs="Tahoma"/>
          <w:sz w:val="22"/>
          <w:szCs w:val="22"/>
        </w:rPr>
        <w:t xml:space="preserve">O pagamento de qualquer indenização referida </w:t>
      </w:r>
      <w:r w:rsidR="00C7548F" w:rsidRPr="00847C75">
        <w:rPr>
          <w:rFonts w:ascii="Tahoma" w:hAnsi="Tahoma" w:cs="Tahoma"/>
          <w:sz w:val="22"/>
          <w:szCs w:val="22"/>
        </w:rPr>
        <w:t>n</w:t>
      </w:r>
      <w:r w:rsidR="00C7548F">
        <w:rPr>
          <w:rFonts w:ascii="Tahoma" w:hAnsi="Tahoma" w:cs="Tahoma"/>
          <w:sz w:val="22"/>
          <w:szCs w:val="22"/>
        </w:rPr>
        <w:t>a</w:t>
      </w:r>
      <w:r w:rsidR="00C7548F" w:rsidRPr="007308C3">
        <w:rPr>
          <w:rFonts w:ascii="Tahoma" w:hAnsi="Tahoma" w:cs="Tahoma"/>
          <w:sz w:val="22"/>
          <w:szCs w:val="22"/>
        </w:rPr>
        <w:t xml:space="preserve"> </w:t>
      </w:r>
      <w:r w:rsidR="00C7548F">
        <w:rPr>
          <w:rFonts w:ascii="Tahoma" w:hAnsi="Tahoma" w:cs="Tahoma"/>
          <w:sz w:val="22"/>
          <w:szCs w:val="22"/>
        </w:rPr>
        <w:t>Cláusula </w:t>
      </w:r>
      <w:r w:rsidR="00C7548F">
        <w:rPr>
          <w:rFonts w:ascii="Tahoma" w:hAnsi="Tahoma" w:cs="Tahoma"/>
          <w:sz w:val="22"/>
          <w:szCs w:val="22"/>
        </w:rPr>
        <w:fldChar w:fldCharType="begin"/>
      </w:r>
      <w:r w:rsidR="00C7548F">
        <w:rPr>
          <w:rFonts w:ascii="Tahoma" w:hAnsi="Tahoma" w:cs="Tahoma"/>
          <w:sz w:val="22"/>
          <w:szCs w:val="22"/>
        </w:rPr>
        <w:instrText xml:space="preserve"> REF _Ref70373313 \r \p \h </w:instrText>
      </w:r>
      <w:r w:rsidR="00C7548F">
        <w:rPr>
          <w:rFonts w:ascii="Tahoma" w:hAnsi="Tahoma" w:cs="Tahoma"/>
          <w:sz w:val="22"/>
          <w:szCs w:val="22"/>
        </w:rPr>
      </w:r>
      <w:r w:rsidR="00C7548F">
        <w:rPr>
          <w:rFonts w:ascii="Tahoma" w:hAnsi="Tahoma" w:cs="Tahoma"/>
          <w:sz w:val="22"/>
          <w:szCs w:val="22"/>
        </w:rPr>
        <w:fldChar w:fldCharType="separate"/>
      </w:r>
      <w:r w:rsidR="007E5656">
        <w:rPr>
          <w:rFonts w:ascii="Tahoma" w:hAnsi="Tahoma" w:cs="Tahoma"/>
          <w:sz w:val="22"/>
          <w:szCs w:val="22"/>
        </w:rPr>
        <w:t>15.7 acima</w:t>
      </w:r>
      <w:r w:rsidR="00C7548F">
        <w:rPr>
          <w:rFonts w:ascii="Tahoma" w:hAnsi="Tahoma" w:cs="Tahoma"/>
          <w:sz w:val="22"/>
          <w:szCs w:val="22"/>
        </w:rPr>
        <w:fldChar w:fldCharType="end"/>
      </w:r>
      <w:r w:rsidR="00C7548F">
        <w:rPr>
          <w:rFonts w:ascii="Tahoma" w:hAnsi="Tahoma" w:cs="Tahoma"/>
          <w:sz w:val="22"/>
          <w:szCs w:val="22"/>
        </w:rPr>
        <w:t xml:space="preserve"> </w:t>
      </w:r>
      <w:r w:rsidRPr="00847C75">
        <w:rPr>
          <w:rFonts w:ascii="Tahoma" w:hAnsi="Tahoma" w:cs="Tahoma"/>
          <w:sz w:val="22"/>
          <w:szCs w:val="22"/>
        </w:rPr>
        <w:t xml:space="preserve">deverá ser realizado pela Devedora à vista, em parcela única, mediante depósito na conta corrente a ser oportunamente indicada pela </w:t>
      </w:r>
      <w:r w:rsidR="003E6F02">
        <w:rPr>
          <w:rFonts w:ascii="Tahoma" w:hAnsi="Tahoma" w:cs="Tahoma"/>
          <w:sz w:val="22"/>
          <w:szCs w:val="22"/>
        </w:rPr>
        <w:t>respectiva Parte Indenizada</w:t>
      </w:r>
      <w:r w:rsidRPr="00847C75">
        <w:rPr>
          <w:rFonts w:ascii="Tahoma" w:hAnsi="Tahoma" w:cs="Tahoma"/>
          <w:sz w:val="22"/>
          <w:szCs w:val="22"/>
        </w:rPr>
        <w:t xml:space="preserve">, conforme aplicável, no prazo de até 2 (dois) Dias Úteis da data do recebimento pela Devedora de comunicação por escrito da </w:t>
      </w:r>
      <w:r w:rsidR="003E6F02">
        <w:rPr>
          <w:rFonts w:ascii="Tahoma" w:hAnsi="Tahoma" w:cs="Tahoma"/>
          <w:sz w:val="22"/>
          <w:szCs w:val="22"/>
        </w:rPr>
        <w:t>respectiva Parte Indenizada</w:t>
      </w:r>
      <w:r w:rsidRPr="00847C75">
        <w:rPr>
          <w:rFonts w:ascii="Tahoma" w:hAnsi="Tahoma" w:cs="Tahoma"/>
          <w:sz w:val="22"/>
          <w:szCs w:val="22"/>
        </w:rPr>
        <w:t xml:space="preserve"> nesse sentido indicando o montante a ser pago e acompanhada dos respectivos comprovantes de pagamento, observado ainda que tal valor será aplicado no pagamento dos CRI e em </w:t>
      </w:r>
      <w:r w:rsidRPr="00E03342">
        <w:rPr>
          <w:rFonts w:ascii="Tahoma" w:hAnsi="Tahoma"/>
          <w:color w:val="000000"/>
          <w:sz w:val="22"/>
        </w:rPr>
        <w:t>eventuais</w:t>
      </w:r>
      <w:r w:rsidRPr="007308C3">
        <w:rPr>
          <w:rFonts w:ascii="Tahoma" w:hAnsi="Tahoma" w:cs="Tahoma"/>
          <w:sz w:val="22"/>
          <w:szCs w:val="22"/>
        </w:rPr>
        <w:t xml:space="preserve"> Despesas, conforme previsto neste Termo de Securitização e conforme cálculos efetuados pela Emissora.</w:t>
      </w:r>
      <w:bookmarkEnd w:id="417"/>
    </w:p>
    <w:p w:rsidR="00C97513"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418" w:name="_Hlk66821223"/>
      <w:r w:rsidRPr="007308C3">
        <w:rPr>
          <w:rFonts w:ascii="Tahoma" w:hAnsi="Tahoma" w:cs="Tahoma"/>
          <w:sz w:val="22"/>
        </w:rPr>
        <w:t xml:space="preserve">Se, após o pagamento da </w:t>
      </w:r>
      <w:bookmarkEnd w:id="396"/>
      <w:r w:rsidRPr="007308C3">
        <w:rPr>
          <w:rFonts w:ascii="Tahoma" w:hAnsi="Tahoma" w:cs="Tahoma"/>
          <w:sz w:val="22"/>
        </w:rPr>
        <w:t>totalidade dos CRI e após</w:t>
      </w:r>
      <w:r w:rsidRPr="00417AB7">
        <w:rPr>
          <w:rFonts w:ascii="Tahoma" w:hAnsi="Tahoma" w:cs="Tahoma"/>
          <w:sz w:val="22"/>
        </w:rPr>
        <w:t xml:space="preserve"> a quitação de todas as despesas incorridas</w:t>
      </w:r>
      <w:bookmarkStart w:id="419" w:name="_Ref40160023"/>
      <w:bookmarkEnd w:id="397"/>
      <w:r w:rsidRPr="00847C75">
        <w:rPr>
          <w:rFonts w:ascii="Tahoma" w:hAnsi="Tahoma" w:cs="Tahoma"/>
          <w:color w:val="000000"/>
          <w:sz w:val="22"/>
          <w:szCs w:val="22"/>
        </w:rPr>
        <w:t>, sobejarem</w:t>
      </w:r>
      <w:r w:rsidRPr="00417AB7">
        <w:rPr>
          <w:rFonts w:ascii="Tahoma" w:hAnsi="Tahoma" w:cs="Tahoma"/>
          <w:color w:val="000000"/>
          <w:sz w:val="22"/>
        </w:rPr>
        <w:t xml:space="preserve"> recursos </w:t>
      </w:r>
      <w:r w:rsidRPr="00E03342">
        <w:rPr>
          <w:rFonts w:ascii="Tahoma" w:hAnsi="Tahoma"/>
          <w:color w:val="000000"/>
          <w:sz w:val="22"/>
        </w:rPr>
        <w:t>na Conta Centralizadora</w:t>
      </w:r>
      <w:bookmarkStart w:id="420" w:name="_Hlk24451023"/>
      <w:r w:rsidRPr="00847C75">
        <w:rPr>
          <w:rFonts w:ascii="Tahoma" w:hAnsi="Tahoma" w:cs="Tahoma"/>
          <w:color w:val="000000"/>
          <w:sz w:val="22"/>
          <w:szCs w:val="22"/>
        </w:rPr>
        <w:t xml:space="preserve"> e/ou </w:t>
      </w:r>
      <w:r w:rsidRPr="00417AB7">
        <w:rPr>
          <w:rFonts w:ascii="Tahoma" w:hAnsi="Tahoma" w:cs="Tahoma"/>
          <w:color w:val="000000"/>
          <w:sz w:val="22"/>
        </w:rPr>
        <w:t>recursos no Fundo de Despesas,</w:t>
      </w:r>
      <w:r w:rsidRPr="00E03342">
        <w:rPr>
          <w:rFonts w:ascii="Tahoma" w:hAnsi="Tahoma"/>
          <w:color w:val="000000"/>
          <w:sz w:val="22"/>
        </w:rPr>
        <w:t xml:space="preserve"> </w:t>
      </w:r>
      <w:bookmarkStart w:id="421" w:name="_Ref25941448"/>
      <w:bookmarkStart w:id="422" w:name="_Ref40160113"/>
      <w:bookmarkEnd w:id="419"/>
      <w:r w:rsidRPr="00E03342">
        <w:rPr>
          <w:rFonts w:ascii="Tahoma" w:hAnsi="Tahoma"/>
          <w:color w:val="000000"/>
          <w:sz w:val="22"/>
        </w:rPr>
        <w:t xml:space="preserve">a </w:t>
      </w:r>
      <w:r w:rsidR="00C7548F" w:rsidRPr="00E03342">
        <w:rPr>
          <w:rFonts w:ascii="Tahoma" w:hAnsi="Tahoma"/>
          <w:color w:val="000000"/>
          <w:sz w:val="22"/>
        </w:rPr>
        <w:t>Emissora</w:t>
      </w:r>
      <w:r w:rsidRPr="00E03342">
        <w:rPr>
          <w:rFonts w:ascii="Tahoma" w:hAnsi="Tahoma"/>
          <w:color w:val="000000"/>
          <w:sz w:val="22"/>
        </w:rPr>
        <w:t xml:space="preserve"> deverá</w:t>
      </w:r>
      <w:bookmarkStart w:id="423" w:name="_Hlk24451037"/>
      <w:bookmarkEnd w:id="420"/>
      <w:r w:rsidRPr="007308C3">
        <w:rPr>
          <w:rFonts w:ascii="Tahoma" w:hAnsi="Tahoma" w:cs="Tahoma"/>
          <w:color w:val="000000"/>
          <w:sz w:val="22"/>
          <w:szCs w:val="22"/>
        </w:rPr>
        <w:t xml:space="preserve"> transferir</w:t>
      </w:r>
      <w:r w:rsidRPr="00E03342">
        <w:rPr>
          <w:rFonts w:ascii="Tahoma" w:hAnsi="Tahoma"/>
          <w:color w:val="000000"/>
          <w:sz w:val="22"/>
        </w:rPr>
        <w:t xml:space="preserve"> tais recursos</w:t>
      </w:r>
      <w:r w:rsidRPr="007308C3">
        <w:rPr>
          <w:rFonts w:ascii="Tahoma" w:hAnsi="Tahoma" w:cs="Tahoma"/>
          <w:color w:val="000000"/>
          <w:sz w:val="22"/>
          <w:szCs w:val="22"/>
        </w:rPr>
        <w:t>, líquidos</w:t>
      </w:r>
      <w:r w:rsidRPr="00E03342">
        <w:rPr>
          <w:rFonts w:ascii="Tahoma" w:hAnsi="Tahoma"/>
          <w:color w:val="000000"/>
          <w:sz w:val="22"/>
        </w:rPr>
        <w:t xml:space="preserve"> de tributos, </w:t>
      </w:r>
      <w:bookmarkEnd w:id="421"/>
      <w:bookmarkEnd w:id="422"/>
      <w:r w:rsidRPr="00847C75">
        <w:rPr>
          <w:rFonts w:ascii="Tahoma" w:hAnsi="Tahoma" w:cs="Tahoma"/>
          <w:color w:val="000000"/>
          <w:sz w:val="22"/>
          <w:szCs w:val="22"/>
        </w:rPr>
        <w:t>para a Conta de Livre Movimentação</w:t>
      </w:r>
      <w:r w:rsidRPr="00E03342">
        <w:rPr>
          <w:rFonts w:ascii="Tahoma" w:hAnsi="Tahoma"/>
          <w:color w:val="000000"/>
          <w:sz w:val="22"/>
        </w:rPr>
        <w:t xml:space="preserve">, no prazo de até 2 (dois) Dias Úteis </w:t>
      </w:r>
      <w:r w:rsidRPr="00847C75">
        <w:rPr>
          <w:rFonts w:ascii="Tahoma" w:hAnsi="Tahoma" w:cs="Tahoma"/>
          <w:color w:val="000000"/>
          <w:sz w:val="22"/>
          <w:szCs w:val="22"/>
        </w:rPr>
        <w:t>contados da liquidação integral dos CRI</w:t>
      </w:r>
      <w:bookmarkEnd w:id="418"/>
      <w:r w:rsidRPr="00E03342">
        <w:rPr>
          <w:rFonts w:ascii="Tahoma" w:hAnsi="Tahoma"/>
          <w:color w:val="000000"/>
          <w:sz w:val="22"/>
        </w:rPr>
        <w:t>.</w:t>
      </w:r>
      <w:bookmarkEnd w:id="423"/>
      <w:r w:rsidRPr="00E03342">
        <w:rPr>
          <w:rFonts w:ascii="Tahoma" w:hAnsi="Tahoma"/>
          <w:color w:val="000000"/>
          <w:sz w:val="22"/>
        </w:rPr>
        <w:t xml:space="preserve"> </w:t>
      </w:r>
    </w:p>
    <w:bookmarkEnd w:id="398"/>
    <w:p w:rsidR="00C97513"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7308C3">
        <w:rPr>
          <w:rFonts w:ascii="Tahoma" w:hAnsi="Tahoma" w:cs="Tahoma"/>
          <w:color w:val="000000"/>
          <w:sz w:val="22"/>
          <w:szCs w:val="22"/>
        </w:rPr>
        <w:t xml:space="preserve">Em nenhuma hipótese, a </w:t>
      </w:r>
      <w:r w:rsidR="00C7548F">
        <w:rPr>
          <w:rFonts w:ascii="Tahoma" w:hAnsi="Tahoma" w:cs="Tahoma"/>
          <w:color w:val="000000"/>
          <w:sz w:val="22"/>
          <w:szCs w:val="22"/>
        </w:rPr>
        <w:t>Emissora</w:t>
      </w:r>
      <w:r w:rsidRPr="007308C3">
        <w:rPr>
          <w:rFonts w:ascii="Tahoma" w:hAnsi="Tahoma" w:cs="Tahoma"/>
          <w:color w:val="000000"/>
          <w:sz w:val="22"/>
          <w:szCs w:val="22"/>
        </w:rPr>
        <w:t xml:space="preserve"> incorrerá em antecipação</w:t>
      </w:r>
      <w:r w:rsidRPr="00E03342">
        <w:rPr>
          <w:rFonts w:ascii="Tahoma" w:hAnsi="Tahoma"/>
          <w:color w:val="000000"/>
          <w:sz w:val="22"/>
        </w:rPr>
        <w:t xml:space="preserve"> de </w:t>
      </w:r>
      <w:r w:rsidRPr="007308C3">
        <w:rPr>
          <w:rFonts w:ascii="Tahoma" w:hAnsi="Tahoma" w:cs="Tahoma"/>
          <w:color w:val="000000"/>
          <w:sz w:val="22"/>
          <w:szCs w:val="22"/>
        </w:rPr>
        <w:t>despesas e/ou suportará despesas</w:t>
      </w:r>
      <w:r w:rsidRPr="00E03342">
        <w:rPr>
          <w:rFonts w:ascii="Tahoma" w:hAnsi="Tahoma"/>
          <w:color w:val="000000"/>
          <w:sz w:val="22"/>
        </w:rPr>
        <w:t xml:space="preserve"> com recursos </w:t>
      </w:r>
      <w:r w:rsidRPr="007308C3">
        <w:rPr>
          <w:rFonts w:ascii="Tahoma" w:hAnsi="Tahoma" w:cs="Tahoma"/>
          <w:color w:val="000000"/>
          <w:sz w:val="22"/>
          <w:szCs w:val="22"/>
        </w:rPr>
        <w:t>próprios</w:t>
      </w:r>
      <w:r w:rsidR="00DE26E9" w:rsidRPr="00E03342">
        <w:rPr>
          <w:rFonts w:ascii="Tahoma" w:hAnsi="Tahoma"/>
          <w:color w:val="000000"/>
          <w:sz w:val="22"/>
        </w:rPr>
        <w:t>.</w:t>
      </w:r>
    </w:p>
    <w:p w:rsidR="00CE5CA2"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24" w:name="_DV_M324"/>
      <w:bookmarkStart w:id="425" w:name="_DV_M325"/>
      <w:bookmarkStart w:id="426" w:name="_DV_M326"/>
      <w:bookmarkStart w:id="427" w:name="_DV_M327"/>
      <w:bookmarkStart w:id="428" w:name="_DV_M330"/>
      <w:bookmarkStart w:id="429" w:name="_DV_M331"/>
      <w:bookmarkEnd w:id="399"/>
      <w:bookmarkEnd w:id="424"/>
      <w:bookmarkEnd w:id="425"/>
      <w:bookmarkEnd w:id="426"/>
      <w:bookmarkEnd w:id="427"/>
      <w:bookmarkEnd w:id="428"/>
      <w:bookmarkEnd w:id="429"/>
      <w:r w:rsidRPr="00847C75">
        <w:rPr>
          <w:rFonts w:ascii="Tahoma" w:hAnsi="Tahoma" w:cs="Tahoma"/>
          <w:b/>
          <w:sz w:val="22"/>
          <w:szCs w:val="22"/>
        </w:rPr>
        <w:t xml:space="preserve">CLÁUSULA DÉCIMA </w:t>
      </w:r>
      <w:r w:rsidR="00DE26E9" w:rsidRPr="00847C75">
        <w:rPr>
          <w:rFonts w:ascii="Tahoma" w:hAnsi="Tahoma" w:cs="Tahoma"/>
          <w:b/>
          <w:sz w:val="22"/>
          <w:szCs w:val="22"/>
        </w:rPr>
        <w:t xml:space="preserve">SEXTA </w:t>
      </w:r>
      <w:r w:rsidRPr="00847C75">
        <w:rPr>
          <w:rFonts w:ascii="Tahoma" w:hAnsi="Tahoma" w:cs="Tahoma"/>
          <w:b/>
          <w:sz w:val="22"/>
          <w:szCs w:val="22"/>
        </w:rPr>
        <w:t>– DO TRATAMENTO TRIBUTÁRIO APLICÁVEL</w:t>
      </w:r>
      <w:r w:rsidR="00645170">
        <w:rPr>
          <w:rFonts w:ascii="Tahoma" w:hAnsi="Tahoma" w:cs="Tahoma"/>
          <w:b/>
          <w:sz w:val="22"/>
          <w:szCs w:val="22"/>
        </w:rPr>
        <w:t xml:space="preserve"> </w:t>
      </w:r>
    </w:p>
    <w:p w:rsidR="00926946" w:rsidRPr="00C857E2" w:rsidRDefault="00C63A3F" w:rsidP="00926946">
      <w:pPr>
        <w:numPr>
          <w:ilvl w:val="1"/>
          <w:numId w:val="6"/>
        </w:numPr>
        <w:suppressAutoHyphens/>
        <w:spacing w:after="240" w:line="320" w:lineRule="atLeast"/>
        <w:ind w:left="0" w:firstLine="0"/>
        <w:jc w:val="both"/>
        <w:rPr>
          <w:rFonts w:ascii="Tahoma" w:hAnsi="Tahoma" w:cs="Tahoma"/>
          <w:color w:val="000000"/>
          <w:sz w:val="22"/>
        </w:rPr>
      </w:pPr>
      <w:r w:rsidRPr="00C857E2">
        <w:rPr>
          <w:rFonts w:ascii="Tahoma" w:hAnsi="Tahoma" w:cs="Tahoma"/>
          <w:color w:val="000000"/>
          <w:sz w:val="22"/>
        </w:rPr>
        <w:t xml:space="preserve">Os Titulares de CRI não devem considerar unicamente as informações contidas abaixo para fins de avaliar o tratamento tributário de seu investimento em CRI, devendo </w:t>
      </w:r>
      <w:r w:rsidRPr="00C857E2">
        <w:rPr>
          <w:rFonts w:ascii="Tahoma" w:hAnsi="Tahoma" w:cs="Tahoma"/>
          <w:color w:val="000000"/>
          <w:sz w:val="22"/>
        </w:rPr>
        <w:lastRenderedPageBreak/>
        <w:t xml:space="preserve">consultar seus próprios assessores quanto à tributação específica à qual estarão sujeitos, inclusive quanto a outros tributos </w:t>
      </w:r>
      <w:r w:rsidRPr="00C857E2">
        <w:rPr>
          <w:rFonts w:ascii="Tahoma" w:hAnsi="Tahoma" w:cs="Tahoma"/>
          <w:sz w:val="22"/>
          <w:szCs w:val="22"/>
        </w:rPr>
        <w:t>eventualmente</w:t>
      </w:r>
      <w:r w:rsidRPr="00C857E2">
        <w:rPr>
          <w:rFonts w:ascii="Tahoma" w:hAnsi="Tahoma" w:cs="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C857E2">
        <w:rPr>
          <w:rFonts w:ascii="Tahoma" w:hAnsi="Tahoma" w:cs="Tahoma"/>
          <w:sz w:val="22"/>
          <w:szCs w:val="22"/>
        </w:rPr>
        <w:t>às hipóteses</w:t>
      </w:r>
      <w:r w:rsidRPr="00C857E2">
        <w:rPr>
          <w:rFonts w:ascii="Tahoma" w:hAnsi="Tahoma" w:cs="Tahoma"/>
          <w:color w:val="000000"/>
          <w:sz w:val="22"/>
        </w:rPr>
        <w:t xml:space="preserve"> vigentes nesta data, bem como a melhor interpretação </w:t>
      </w:r>
      <w:r w:rsidRPr="00C857E2">
        <w:rPr>
          <w:rFonts w:ascii="Tahoma" w:hAnsi="Tahoma" w:cs="Tahoma"/>
          <w:color w:val="000000"/>
          <w:sz w:val="22"/>
          <w:szCs w:val="22"/>
        </w:rPr>
        <w:t>ao</w:t>
      </w:r>
      <w:r w:rsidRPr="00C857E2">
        <w:rPr>
          <w:rFonts w:ascii="Tahoma" w:hAnsi="Tahoma" w:cs="Tahoma"/>
          <w:color w:val="000000"/>
          <w:sz w:val="22"/>
        </w:rPr>
        <w:t xml:space="preserve"> seu respeito neste mesmo momento, ressalvados entendimentos diversos.</w:t>
      </w:r>
    </w:p>
    <w:p w:rsidR="00926946" w:rsidRPr="00C857E2" w:rsidRDefault="00C63A3F"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Pessoas Físicas e Jurídicas Residentes no Brasil</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Como regra geral, os ganhos e rendimentos em CRI auferidos por pessoas jurídicas não-financeiras estão sujeitos à incidência do IRRF, </w:t>
      </w:r>
      <w:r w:rsidRPr="00C857E2">
        <w:rPr>
          <w:rFonts w:ascii="Tahoma" w:eastAsia="ヒラギノ角ゴ Pro W3" w:hAnsi="Tahoma" w:cs="Tahoma"/>
          <w:color w:val="000000"/>
          <w:sz w:val="22"/>
          <w:szCs w:val="22"/>
        </w:rPr>
        <w:t xml:space="preserve">a ser </w:t>
      </w:r>
      <w:r w:rsidRPr="00C857E2">
        <w:rPr>
          <w:rFonts w:ascii="Tahoma" w:eastAsia="ヒラギノ角ゴ Pro W3" w:hAnsi="Tahoma" w:cs="Tahoma"/>
          <w:color w:val="000000"/>
          <w:sz w:val="22"/>
        </w:rPr>
        <w:t xml:space="preserve">calculado com base na aplicação </w:t>
      </w:r>
      <w:r w:rsidRPr="00C857E2">
        <w:rPr>
          <w:rFonts w:ascii="Tahoma" w:eastAsia="ヒラギノ角ゴ Pro W3" w:hAnsi="Tahoma" w:cs="Tahoma"/>
          <w:color w:val="000000"/>
          <w:sz w:val="22"/>
          <w:szCs w:val="22"/>
        </w:rPr>
        <w:t xml:space="preserve">de </w:t>
      </w:r>
      <w:r w:rsidRPr="00C857E2">
        <w:rPr>
          <w:rFonts w:ascii="Tahoma" w:eastAsia="ヒラギノ角ゴ Pro W3" w:hAnsi="Tahoma" w:cs="Tahoma"/>
          <w:color w:val="000000"/>
          <w:sz w:val="22"/>
        </w:rPr>
        <w:t xml:space="preserve">alíquotas regressivas, </w:t>
      </w:r>
      <w:r w:rsidRPr="00C857E2">
        <w:rPr>
          <w:rFonts w:ascii="Tahoma" w:hAnsi="Tahoma" w:cs="Tahoma"/>
          <w:sz w:val="22"/>
          <w:szCs w:val="22"/>
        </w:rPr>
        <w:t>aplicadas</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de acordo com o prazo do </w:t>
      </w:r>
      <w:r w:rsidRPr="00C857E2">
        <w:rPr>
          <w:rFonts w:ascii="Tahoma" w:hAnsi="Tahoma" w:cs="Tahoma"/>
          <w:color w:val="000000"/>
          <w:sz w:val="22"/>
          <w:szCs w:val="22"/>
        </w:rPr>
        <w:t>investimento</w:t>
      </w:r>
      <w:r w:rsidRPr="00C857E2">
        <w:rPr>
          <w:rFonts w:ascii="Tahoma" w:eastAsia="ヒラギノ角ゴ Pro W3" w:hAnsi="Tahoma" w:cs="Tahoma"/>
          <w:color w:val="000000"/>
          <w:sz w:val="22"/>
        </w:rPr>
        <w:t xml:space="preserve"> </w:t>
      </w:r>
      <w:r w:rsidRPr="00C857E2">
        <w:rPr>
          <w:rFonts w:ascii="Tahoma" w:eastAsia="ヒラギノ角ゴ Pro W3" w:hAnsi="Tahoma" w:cs="Tahoma"/>
          <w:color w:val="000000"/>
          <w:sz w:val="22"/>
          <w:szCs w:val="22"/>
        </w:rPr>
        <w:t>gerador dos</w:t>
      </w:r>
      <w:r w:rsidRPr="00C857E2">
        <w:rPr>
          <w:rFonts w:ascii="Tahoma" w:eastAsia="ヒラギノ角ゴ Pro W3" w:hAnsi="Tahoma" w:cs="Tahoma"/>
          <w:color w:val="000000"/>
          <w:sz w:val="22"/>
        </w:rPr>
        <w:t xml:space="preserve"> rendimentos </w:t>
      </w:r>
      <w:r w:rsidRPr="00C857E2">
        <w:rPr>
          <w:rFonts w:ascii="Tahoma" w:hAnsi="Tahoma" w:cs="Tahoma"/>
          <w:sz w:val="22"/>
          <w:szCs w:val="22"/>
        </w:rPr>
        <w:t>tributáveis</w:t>
      </w:r>
      <w:r w:rsidRPr="00C857E2">
        <w:rPr>
          <w:rFonts w:ascii="Tahoma" w:eastAsia="ヒラギノ角ゴ Pro W3" w:hAnsi="Tahoma" w:cs="Tahoma"/>
          <w:color w:val="000000"/>
          <w:sz w:val="22"/>
        </w:rPr>
        <w:t xml:space="preserve">: </w:t>
      </w:r>
      <w:r w:rsidRPr="00C857E2">
        <w:rPr>
          <w:rFonts w:ascii="Tahoma" w:eastAsia="ヒラギノ角ゴ Pro W3" w:hAnsi="Tahoma" w:cs="Tahoma"/>
          <w:b/>
          <w:color w:val="000000"/>
          <w:sz w:val="22"/>
        </w:rPr>
        <w:t>(i)</w:t>
      </w:r>
      <w:r w:rsidRPr="00C857E2">
        <w:rPr>
          <w:rFonts w:ascii="Tahoma" w:eastAsia="ヒラギノ角ゴ Pro W3" w:hAnsi="Tahoma" w:cs="Tahoma"/>
          <w:color w:val="000000"/>
          <w:sz w:val="22"/>
        </w:rPr>
        <w:t xml:space="preserve"> até 180 dias: alíquota de 22,5% (vinte e dois inteiros e cinco décimos por cento); </w:t>
      </w:r>
      <w:r w:rsidRPr="00C857E2">
        <w:rPr>
          <w:rFonts w:ascii="Tahoma" w:eastAsia="ヒラギノ角ゴ Pro W3" w:hAnsi="Tahoma" w:cs="Tahoma"/>
          <w:b/>
          <w:color w:val="000000"/>
          <w:sz w:val="22"/>
        </w:rPr>
        <w:t>(ii)</w:t>
      </w:r>
      <w:r w:rsidRPr="00C857E2">
        <w:rPr>
          <w:rFonts w:ascii="Tahoma" w:eastAsia="ヒラギノ角ゴ Pro W3" w:hAnsi="Tahoma" w:cs="Tahoma"/>
          <w:color w:val="000000"/>
          <w:sz w:val="22"/>
        </w:rPr>
        <w:t xml:space="preserve"> de 181 a 360 dias: alíquota de 20% (vinte por cento); </w:t>
      </w:r>
      <w:r w:rsidRPr="00C857E2">
        <w:rPr>
          <w:rFonts w:ascii="Tahoma" w:eastAsia="ヒラギノ角ゴ Pro W3" w:hAnsi="Tahoma" w:cs="Tahoma"/>
          <w:b/>
          <w:color w:val="000000"/>
          <w:sz w:val="22"/>
        </w:rPr>
        <w:t>(iii)</w:t>
      </w:r>
      <w:r w:rsidRPr="00C857E2">
        <w:rPr>
          <w:rFonts w:ascii="Tahoma" w:eastAsia="ヒラギノ角ゴ Pro W3" w:hAnsi="Tahoma" w:cs="Tahoma"/>
          <w:color w:val="000000"/>
          <w:sz w:val="22"/>
        </w:rPr>
        <w:t xml:space="preserve"> de 361 a 720 dias: alíquota de 17,5% (dezessete inteiros e cinco décimos por cento) e </w:t>
      </w:r>
      <w:r w:rsidRPr="00C857E2">
        <w:rPr>
          <w:rFonts w:ascii="Tahoma" w:eastAsia="ヒラギノ角ゴ Pro W3" w:hAnsi="Tahoma" w:cs="Tahoma"/>
          <w:b/>
          <w:color w:val="000000"/>
          <w:sz w:val="22"/>
        </w:rPr>
        <w:t>(iv)</w:t>
      </w:r>
      <w:r w:rsidRPr="00C857E2">
        <w:rPr>
          <w:rFonts w:ascii="Tahoma" w:eastAsia="ヒラギノ角ゴ Pro W3" w:hAnsi="Tahoma" w:cs="Tahoma"/>
          <w:color w:val="000000"/>
          <w:sz w:val="22"/>
        </w:rPr>
        <w:t xml:space="preserve"> acima de 720 dias: alíquota de 15% (quinze por cento).</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Não obstante, há regras específicas aplicáveis a cada tipo de investidor, conforme sua qualificação </w:t>
      </w:r>
      <w:r w:rsidRPr="00C857E2">
        <w:rPr>
          <w:rFonts w:ascii="Tahoma" w:hAnsi="Tahoma" w:cs="Tahoma"/>
          <w:sz w:val="22"/>
          <w:szCs w:val="22"/>
        </w:rPr>
        <w:t>como</w:t>
      </w:r>
      <w:r w:rsidRPr="00C857E2">
        <w:rPr>
          <w:rFonts w:ascii="Tahoma" w:eastAsia="ヒラギノ角ゴ Pro W3" w:hAnsi="Tahoma" w:cs="Tahoma"/>
          <w:color w:val="000000"/>
          <w:sz w:val="22"/>
        </w:rPr>
        <w:t xml:space="preserve"> pessoa física, </w:t>
      </w:r>
      <w:r w:rsidRPr="00C857E2">
        <w:rPr>
          <w:rFonts w:ascii="Tahoma" w:hAnsi="Tahoma" w:cs="Tahoma"/>
          <w:sz w:val="22"/>
          <w:szCs w:val="22"/>
        </w:rPr>
        <w:t>pessoa</w:t>
      </w:r>
      <w:r w:rsidRPr="00C857E2">
        <w:rPr>
          <w:rFonts w:ascii="Tahoma" w:eastAsia="ヒラギノ角ゴ Pro W3" w:hAnsi="Tahoma" w:cs="Tahoma"/>
          <w:color w:val="000000"/>
          <w:sz w:val="22"/>
        </w:rPr>
        <w:t xml:space="preserve">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 residente ou domiciliado no exterior, inclusive em países com tributação favorecida.</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O IRRF retido, na </w:t>
      </w:r>
      <w:r w:rsidRPr="00C857E2">
        <w:rPr>
          <w:rFonts w:ascii="Tahoma" w:hAnsi="Tahoma" w:cs="Tahoma"/>
          <w:sz w:val="22"/>
          <w:szCs w:val="22"/>
        </w:rPr>
        <w:t>forma</w:t>
      </w:r>
      <w:r w:rsidRPr="00C857E2">
        <w:rPr>
          <w:rFonts w:ascii="Tahoma" w:eastAsia="ヒラギノ角ゴ Pro W3" w:hAnsi="Tahoma" w:cs="Tahoma"/>
          <w:color w:val="000000"/>
          <w:sz w:val="22"/>
        </w:rPr>
        <w:t xml:space="preserve"> descrita acima, das pessoas jurídicas não-financeiras tributadas com base no lucro real, presumido ou arbitrado, é considerado antecipação do imposto de renda devido, gerando o </w:t>
      </w:r>
      <w:r w:rsidRPr="00C857E2">
        <w:rPr>
          <w:rFonts w:ascii="Tahoma" w:hAnsi="Tahoma" w:cs="Tahoma"/>
          <w:sz w:val="22"/>
          <w:szCs w:val="22"/>
        </w:rPr>
        <w:t>direito</w:t>
      </w:r>
      <w:r w:rsidRPr="00C857E2">
        <w:rPr>
          <w:rFonts w:ascii="Tahoma" w:eastAsia="ヒラギノ角ゴ Pro W3" w:hAnsi="Tahoma" w:cs="Tahoma"/>
          <w:color w:val="000000"/>
          <w:sz w:val="22"/>
        </w:rPr>
        <w:t xml:space="preserve"> à dedução </w:t>
      </w:r>
      <w:r w:rsidRPr="00C857E2">
        <w:rPr>
          <w:rFonts w:ascii="Tahoma" w:eastAsia="ヒラギノ角ゴ Pro W3" w:hAnsi="Tahoma" w:cs="Tahoma"/>
          <w:color w:val="000000"/>
          <w:sz w:val="22"/>
          <w:szCs w:val="22"/>
        </w:rPr>
        <w:t>do</w:t>
      </w:r>
      <w:r w:rsidRPr="00C857E2">
        <w:rPr>
          <w:rFonts w:ascii="Tahoma" w:eastAsia="ヒラギノ角ゴ Pro W3" w:hAnsi="Tahoma" w:cs="Tahoma"/>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R$20.000,00 (vinte mil reais) pelo número de meses do respectivo período de apuração</w:t>
      </w:r>
      <w:r w:rsidRPr="00C857E2">
        <w:rPr>
          <w:rFonts w:ascii="Tahoma" w:eastAsia="ヒラギノ角ゴ Pro W3" w:hAnsi="Tahoma" w:cs="Tahoma"/>
          <w:color w:val="000000"/>
          <w:sz w:val="22"/>
          <w:szCs w:val="22"/>
        </w:rPr>
        <w:t>.</w:t>
      </w:r>
      <w:r w:rsidRPr="00C857E2">
        <w:rPr>
          <w:rFonts w:ascii="Tahoma" w:eastAsia="ヒラギノ角ゴ Pro W3" w:hAnsi="Tahoma" w:cs="Tahoma"/>
          <w:color w:val="000000"/>
          <w:sz w:val="22"/>
        </w:rPr>
        <w:t xml:space="preserve"> Já a alíquota da CSLL, para pessoas jurídicas não financeiras, corresponde a 9% (nove por cento).</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Para os </w:t>
      </w:r>
      <w:r w:rsidRPr="00C857E2">
        <w:rPr>
          <w:rFonts w:ascii="Tahoma" w:hAnsi="Tahoma" w:cs="Tahoma"/>
          <w:sz w:val="22"/>
          <w:szCs w:val="22"/>
        </w:rPr>
        <w:t>fatos</w:t>
      </w:r>
      <w:r w:rsidRPr="00C857E2">
        <w:rPr>
          <w:rFonts w:ascii="Tahoma" w:eastAsia="ヒラギノ角ゴ Pro W3" w:hAnsi="Tahoma" w:cs="Tahoma"/>
          <w:color w:val="000000"/>
          <w:sz w:val="22"/>
        </w:rPr>
        <w:t xml:space="preserve"> geradores ocorridos a partir de 1º de julho de 2015, os rendimentos em CRI auferidos por pessoas jurídicas tributadas de acordo com a sistemática não-cumulativa do PIS e do COFINS</w:t>
      </w:r>
      <w:r w:rsidRPr="00C857E2">
        <w:rPr>
          <w:rFonts w:ascii="Tahoma" w:eastAsia="ヒラギノ角ゴ Pro W3" w:hAnsi="Tahoma" w:cs="Tahoma"/>
          <w:iCs/>
          <w:color w:val="000000"/>
          <w:sz w:val="22"/>
          <w:szCs w:val="22"/>
        </w:rPr>
        <w:t>,</w:t>
      </w:r>
      <w:r w:rsidRPr="00C857E2">
        <w:rPr>
          <w:rFonts w:ascii="Tahoma" w:eastAsia="ヒラギノ角ゴ Pro W3" w:hAnsi="Tahoma" w:cs="Tahoma"/>
          <w:color w:val="000000"/>
          <w:sz w:val="22"/>
        </w:rPr>
        <w:t xml:space="preserve"> estão sujeitos à incidência dessas contribuições às alíquotas de 0,65% (sessenta e cinco centésimos por cento) e 4% (quatro por cento), respectivamente.</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lastRenderedPageBreak/>
        <w:t xml:space="preserve">Com relação aos investimentos em CRI realizados por instituições financeiras, fundos de investimento, </w:t>
      </w:r>
      <w:r w:rsidRPr="00C857E2">
        <w:rPr>
          <w:rFonts w:ascii="Tahoma" w:hAnsi="Tahoma" w:cs="Tahoma"/>
          <w:sz w:val="22"/>
          <w:szCs w:val="22"/>
        </w:rPr>
        <w:t>seguradoras</w:t>
      </w:r>
      <w:r w:rsidRPr="00C857E2">
        <w:rPr>
          <w:rFonts w:ascii="Tahoma" w:eastAsia="ヒラギノ角ゴ Pro W3" w:hAnsi="Tahoma" w:cs="Tahoma"/>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Não obstante a </w:t>
      </w:r>
      <w:r w:rsidRPr="00C857E2">
        <w:rPr>
          <w:rFonts w:ascii="Tahoma" w:hAnsi="Tahoma" w:cs="Tahoma"/>
          <w:sz w:val="22"/>
          <w:szCs w:val="22"/>
        </w:rPr>
        <w:t>dispensa</w:t>
      </w:r>
      <w:r w:rsidRPr="00C857E2">
        <w:rPr>
          <w:rFonts w:ascii="Tahoma" w:eastAsia="ヒラギノ角ゴ Pro W3" w:hAnsi="Tahoma" w:cs="Tahoma"/>
          <w:color w:val="000000"/>
          <w:sz w:val="22"/>
        </w:rPr>
        <w:t xml:space="preserve"> de retenção na fonte, os rendimentos decorrentes de investimento em CRI por essas entidades, via de regra, e à exceção dos fundos de investimento, </w:t>
      </w:r>
      <w:r w:rsidRPr="00C857E2">
        <w:rPr>
          <w:rFonts w:ascii="Tahoma" w:hAnsi="Tahoma" w:cs="Tahoma"/>
          <w:sz w:val="22"/>
          <w:szCs w:val="22"/>
        </w:rPr>
        <w:t>serão</w:t>
      </w:r>
      <w:r w:rsidRPr="00C857E2">
        <w:rPr>
          <w:rFonts w:ascii="Tahoma" w:eastAsia="ヒラギノ角ゴ Pro W3" w:hAnsi="Tahoma" w:cs="Tahoma"/>
          <w:color w:val="000000"/>
          <w:sz w:val="22"/>
        </w:rPr>
        <w:t xml:space="preserve"> tributados pelo IRPJ, à alíquota de 15% (quinze por cento) e adicional de 10% (dez por cento); e pela CSLL, à alíquota de 15% (quinze por cento) a partir de 1º de janeiro de 2019. Adicionalmente, nos termos do artigo 1º da Medida Provisória nº 1.034, de 1º de março de 2021, entre julho e dezembro de 2021 as alíquotas aplicáveis serão de (i) 25% para os bancos; e (ii) 20% para pessoas jurídicas de seguros privados e de capitalização; distribuidoras de valores mobiliários; corretoras de câmbio e de valores mobiliários; sociedades de crédito, financiamento e investimentos; sociedades de crédito imobiliário; administradoras de cartões de crédito; sociedades de arrendamento mercantil; e associações de poupança e empréstimo. A partir de 2022, aludida Medida Provisória estabelece alíquotas de (i) 20% para os bancos; e (ii) 15% para as demais entidades. As carteiras de fundos de investimentos, em regra, não estão sujeitas à tributação. Ademais, nos termos da legislação atualmente em vigor, no caso das instituições financeiras, os rendimentos decorrentes de investimento em CRI estão</w:t>
      </w:r>
      <w:r w:rsidRPr="00C857E2">
        <w:rPr>
          <w:rFonts w:ascii="Tahoma" w:eastAsia="ヒラギノ角ゴ Pro W3" w:hAnsi="Tahoma" w:cs="Tahoma"/>
          <w:color w:val="000000"/>
          <w:sz w:val="22"/>
          <w:szCs w:val="22"/>
        </w:rPr>
        <w:t xml:space="preserve"> potencialmente</w:t>
      </w:r>
      <w:r w:rsidRPr="00C857E2">
        <w:rPr>
          <w:rFonts w:ascii="Tahoma" w:eastAsia="ヒラギノ角ゴ Pro W3" w:hAnsi="Tahoma" w:cs="Tahoma"/>
          <w:color w:val="000000"/>
          <w:sz w:val="22"/>
        </w:rPr>
        <w:t xml:space="preserve"> sujeitos à contribuição ao PIS e à COFINS às alíquotas de 0,65% (sessenta e cinco centésimos por cento) e 4% (quatro por cento), respectivamente. </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Para as pessoas físicas, os rendimentos gerados por aplicação em CRI estão atualmente isentos de imposto de renda (na fonte e na declaração de ajuste anual), por força do artigo 3º, inciso </w:t>
      </w:r>
      <w:r w:rsidRPr="00C857E2">
        <w:rPr>
          <w:rFonts w:ascii="Tahoma" w:eastAsia="ヒラギノ角ゴ Pro W3" w:hAnsi="Tahoma" w:cs="Tahoma"/>
          <w:color w:val="000000"/>
          <w:sz w:val="22"/>
          <w:szCs w:val="22"/>
        </w:rPr>
        <w:t>IV</w:t>
      </w:r>
      <w:r w:rsidRPr="00C857E2">
        <w:rPr>
          <w:rFonts w:ascii="Tahoma" w:eastAsia="ヒラギノ角ゴ Pro W3" w:hAnsi="Tahoma" w:cs="Tahoma"/>
          <w:color w:val="000000"/>
          <w:sz w:val="22"/>
        </w:rPr>
        <w:t>, da Lei 11.033</w:t>
      </w:r>
      <w:r w:rsidRPr="00C857E2">
        <w:rPr>
          <w:rFonts w:ascii="Tahoma" w:eastAsia="ヒラギノ角ゴ Pro W3" w:hAnsi="Tahoma" w:cs="Tahoma"/>
          <w:color w:val="000000"/>
          <w:sz w:val="22"/>
          <w:szCs w:val="22"/>
        </w:rPr>
        <w:t>/04</w:t>
      </w:r>
      <w:r w:rsidRPr="00C857E2">
        <w:rPr>
          <w:rFonts w:ascii="Tahoma" w:eastAsia="ヒラギノ角ゴ Pro W3" w:hAnsi="Tahoma" w:cs="Tahoma"/>
          <w:color w:val="000000"/>
          <w:sz w:val="22"/>
        </w:rPr>
        <w:t xml:space="preserve">. De acordo com a posição da RFB, expressa no artigo 55, parágrafo </w:t>
      </w:r>
      <w:r w:rsidRPr="00C857E2">
        <w:rPr>
          <w:rFonts w:ascii="Tahoma" w:hAnsi="Tahoma" w:cs="Tahoma"/>
          <w:sz w:val="22"/>
          <w:szCs w:val="22"/>
        </w:rPr>
        <w:t>único</w:t>
      </w:r>
      <w:r w:rsidRPr="00C857E2">
        <w:rPr>
          <w:rFonts w:ascii="Tahoma" w:eastAsia="ヒラギノ角ゴ Pro W3" w:hAnsi="Tahoma" w:cs="Tahoma"/>
          <w:color w:val="000000"/>
          <w:sz w:val="22"/>
        </w:rPr>
        <w:t xml:space="preserve">, da </w:t>
      </w:r>
      <w:r w:rsidRPr="00C857E2">
        <w:rPr>
          <w:rFonts w:ascii="Tahoma" w:eastAsia="ヒラギノ角ゴ Pro W3" w:hAnsi="Tahoma" w:cs="Tahoma"/>
          <w:color w:val="000000"/>
          <w:sz w:val="22"/>
          <w:szCs w:val="22"/>
        </w:rPr>
        <w:t>Instrução Normativa</w:t>
      </w:r>
      <w:r w:rsidRPr="00C857E2">
        <w:rPr>
          <w:rFonts w:ascii="Tahoma" w:eastAsia="ヒラギノ角ゴ Pro W3" w:hAnsi="Tahoma" w:cs="Tahoma"/>
          <w:color w:val="000000"/>
          <w:sz w:val="22"/>
        </w:rPr>
        <w:t xml:space="preserve"> RFB </w:t>
      </w:r>
      <w:r w:rsidRPr="00C857E2">
        <w:rPr>
          <w:rFonts w:ascii="Tahoma" w:eastAsia="ヒラギノ角ゴ Pro W3" w:hAnsi="Tahoma" w:cs="Tahoma"/>
          <w:color w:val="000000"/>
          <w:sz w:val="22"/>
          <w:szCs w:val="22"/>
        </w:rPr>
        <w:t>n.º </w:t>
      </w:r>
      <w:r w:rsidRPr="00C857E2">
        <w:rPr>
          <w:rFonts w:ascii="Tahoma" w:eastAsia="ヒラギノ角ゴ Pro W3" w:hAnsi="Tahoma" w:cs="Tahoma"/>
          <w:color w:val="000000"/>
          <w:sz w:val="22"/>
        </w:rPr>
        <w:t>1.585</w:t>
      </w:r>
      <w:r w:rsidRPr="00C857E2">
        <w:rPr>
          <w:rFonts w:ascii="Tahoma" w:eastAsia="ヒラギノ角ゴ Pro W3" w:hAnsi="Tahoma" w:cs="Tahoma"/>
          <w:color w:val="000000"/>
          <w:sz w:val="22"/>
          <w:szCs w:val="22"/>
        </w:rPr>
        <w:t xml:space="preserve">, de 31 de agosto de </w:t>
      </w:r>
      <w:r w:rsidRPr="00C857E2">
        <w:rPr>
          <w:rFonts w:ascii="Tahoma" w:eastAsia="ヒラギノ角ゴ Pro W3" w:hAnsi="Tahoma" w:cs="Tahoma"/>
          <w:color w:val="000000"/>
          <w:sz w:val="22"/>
        </w:rPr>
        <w:t>2015, tal isenção abrange, ainda, o ganho de capital auferido na alienação ou cessão dos CRI.</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Pessoas jurídicas optantes pela inscrição no Simples Nacional ou isentas terão seus ganhos e rendimentos tributados exclusivamente na fonte, ou seja, o imposto não é compensável, conforme previsto no artigo 76, II, da Lei 8.981</w:t>
      </w:r>
      <w:r w:rsidRPr="00C857E2">
        <w:rPr>
          <w:rFonts w:ascii="Tahoma" w:eastAsia="ヒラギノ角ゴ Pro W3" w:hAnsi="Tahoma" w:cs="Tahoma"/>
          <w:color w:val="000000"/>
          <w:sz w:val="22"/>
          <w:szCs w:val="22"/>
        </w:rPr>
        <w:t>.</w:t>
      </w:r>
      <w:r w:rsidRPr="00C857E2">
        <w:rPr>
          <w:rFonts w:ascii="Tahoma" w:eastAsia="ヒラギノ角ゴ Pro W3" w:hAnsi="Tahoma" w:cs="Tahoma"/>
          <w:color w:val="000000"/>
          <w:sz w:val="22"/>
        </w:rPr>
        <w:t xml:space="preserve"> A retenção do </w:t>
      </w:r>
      <w:r w:rsidRPr="00C857E2">
        <w:rPr>
          <w:rFonts w:ascii="Tahoma" w:hAnsi="Tahoma" w:cs="Tahoma"/>
          <w:sz w:val="22"/>
          <w:szCs w:val="22"/>
        </w:rPr>
        <w:t>imposto</w:t>
      </w:r>
      <w:r w:rsidRPr="00C857E2">
        <w:rPr>
          <w:rFonts w:ascii="Tahoma" w:eastAsia="ヒラギノ角ゴ Pro W3" w:hAnsi="Tahoma" w:cs="Tahoma"/>
          <w:color w:val="000000"/>
          <w:sz w:val="22"/>
        </w:rPr>
        <w:t xml:space="preserve"> na fonte sobre os </w:t>
      </w:r>
      <w:r w:rsidRPr="00C857E2">
        <w:rPr>
          <w:rFonts w:ascii="Tahoma" w:hAnsi="Tahoma" w:cs="Tahoma"/>
          <w:sz w:val="22"/>
          <w:szCs w:val="22"/>
        </w:rPr>
        <w:t>rendimentos</w:t>
      </w:r>
      <w:r w:rsidRPr="00C857E2">
        <w:rPr>
          <w:rFonts w:ascii="Tahoma" w:eastAsia="ヒラギノ角ゴ Pro W3" w:hAnsi="Tahoma" w:cs="Tahoma"/>
          <w:color w:val="000000"/>
          <w:sz w:val="22"/>
        </w:rPr>
        <w:t xml:space="preserve"> das entidades imunes está dispensada desde que as entidades declarem sua condição à fonte pagadora, nos termos do artigo 71 da Lei 8.981, com a redação dada pela Lei 9.065, de 20 de julho de 1955.</w:t>
      </w:r>
    </w:p>
    <w:p w:rsidR="00926946" w:rsidRPr="00C857E2" w:rsidRDefault="00C63A3F"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Investidores Residentes ou Domiciliados no Exterior</w:t>
      </w:r>
      <w:r w:rsidRPr="00C857E2">
        <w:rPr>
          <w:rFonts w:ascii="Tahoma" w:hAnsi="Tahoma" w:cs="Tahoma"/>
          <w:sz w:val="22"/>
          <w:szCs w:val="22"/>
        </w:rPr>
        <w:t xml:space="preserve">. De acordo com a posição da RFB, expressa no artigo 85, § 4º da IN RFB n.º 1.585/15, os rendimentos auferidos por </w:t>
      </w:r>
      <w:r w:rsidRPr="00C857E2">
        <w:rPr>
          <w:rFonts w:ascii="Tahoma" w:hAnsi="Tahoma" w:cs="Tahoma"/>
          <w:sz w:val="22"/>
          <w:szCs w:val="22"/>
        </w:rPr>
        <w:lastRenderedPageBreak/>
        <w:t xml:space="preserve">investidores pessoas físicas residentes ou domiciliados no exterior que invistam em CRI, no país, de </w:t>
      </w:r>
      <w:r w:rsidRPr="00C857E2">
        <w:rPr>
          <w:rFonts w:ascii="Tahoma" w:eastAsia="ヒラギノ角ゴ Pro W3" w:hAnsi="Tahoma" w:cs="Tahoma"/>
          <w:color w:val="000000"/>
          <w:sz w:val="22"/>
        </w:rPr>
        <w:t>acordo</w:t>
      </w:r>
      <w:r w:rsidRPr="00C857E2">
        <w:rPr>
          <w:rFonts w:ascii="Tahoma" w:hAnsi="Tahoma" w:cs="Tahoma"/>
          <w:sz w:val="22"/>
          <w:szCs w:val="22"/>
        </w:rPr>
        <w:t xml:space="preserve"> com as normas previstas na Resolução do CMN n.º 4.373, de 29 de setembro de 2014, inclusive as pessoas físicas residentes em JTF, estão atualmente isentos de IRRF.</w:t>
      </w:r>
    </w:p>
    <w:p w:rsidR="00926946" w:rsidRPr="00C857E2" w:rsidRDefault="00C63A3F" w:rsidP="00926946">
      <w:pPr>
        <w:keepLines/>
        <w:numPr>
          <w:ilvl w:val="2"/>
          <w:numId w:val="6"/>
        </w:numPr>
        <w:suppressAutoHyphens/>
        <w:spacing w:after="240" w:line="320" w:lineRule="atLeast"/>
        <w:ind w:left="0" w:firstLine="0"/>
        <w:jc w:val="both"/>
        <w:rPr>
          <w:rFonts w:ascii="Tahoma" w:hAnsi="Tahoma" w:cs="Tahoma"/>
          <w:sz w:val="22"/>
          <w:szCs w:val="22"/>
        </w:rPr>
      </w:pPr>
      <w:r w:rsidRPr="00C857E2">
        <w:rPr>
          <w:rFonts w:ascii="Tahoma" w:hAnsi="Tahoma" w:cs="Tahoma"/>
          <w:sz w:val="22"/>
          <w:szCs w:val="22"/>
        </w:rPr>
        <w:t xml:space="preserve">Os demais investidores residentes, domiciliados ou com sede no exterior que invistam em CRI, no país, de </w:t>
      </w:r>
      <w:r w:rsidRPr="00C857E2">
        <w:rPr>
          <w:rFonts w:ascii="Tahoma" w:eastAsia="ヒラギノ角ゴ Pro W3" w:hAnsi="Tahoma" w:cs="Tahoma"/>
          <w:color w:val="000000"/>
          <w:sz w:val="22"/>
        </w:rPr>
        <w:t>acordo</w:t>
      </w:r>
      <w:r w:rsidRPr="00C857E2">
        <w:rPr>
          <w:rFonts w:ascii="Tahoma" w:hAnsi="Tahoma" w:cs="Tahoma"/>
          <w:sz w:val="22"/>
          <w:szCs w:val="22"/>
        </w:rPr>
        <w:t xml:space="preserve"> com as normas previstas na Resolução do CMN 4.373/14 estão sujeitos à incidência do IRRF à alíquota de 15% (quinze por cento). Exceção é feita para o caso de investidor domiciliado</w:t>
      </w:r>
      <w:r w:rsidRPr="00C857E2">
        <w:rPr>
          <w:rFonts w:ascii="Tahoma" w:hAnsi="Tahoma" w:cs="Tahoma"/>
          <w:sz w:val="22"/>
        </w:rPr>
        <w:t xml:space="preserve"> em </w:t>
      </w:r>
      <w:r w:rsidRPr="00C857E2">
        <w:rPr>
          <w:rFonts w:ascii="Tahoma" w:eastAsia="ヒラギノ角ゴ Pro W3" w:hAnsi="Tahoma" w:cs="Tahoma"/>
          <w:color w:val="000000"/>
          <w:sz w:val="22"/>
        </w:rPr>
        <w:t>JTF</w:t>
      </w:r>
      <w:r w:rsidRPr="00C857E2">
        <w:rPr>
          <w:rFonts w:ascii="Tahoma" w:hAnsi="Tahoma" w:cs="Tahoma"/>
          <w:sz w:val="22"/>
          <w:szCs w:val="22"/>
        </w:rPr>
        <w:t xml:space="preserve">, assim </w:t>
      </w:r>
      <w:r w:rsidRPr="00C857E2">
        <w:rPr>
          <w:rFonts w:ascii="Tahoma" w:hAnsi="Tahoma" w:cs="Tahoma"/>
          <w:sz w:val="22"/>
        </w:rPr>
        <w:t xml:space="preserve">entendidos </w:t>
      </w:r>
      <w:r w:rsidRPr="00C857E2">
        <w:rPr>
          <w:rFonts w:ascii="Tahoma" w:hAnsi="Tahoma" w:cs="Tahoma"/>
          <w:sz w:val="22"/>
          <w:szCs w:val="22"/>
        </w:rPr>
        <w:t xml:space="preserve">os </w:t>
      </w:r>
      <w:r w:rsidRPr="00C857E2">
        <w:rPr>
          <w:rFonts w:ascii="Tahoma" w:hAnsi="Tahoma" w:cs="Tahoma"/>
          <w:sz w:val="22"/>
        </w:rPr>
        <w:t xml:space="preserve">países </w:t>
      </w:r>
      <w:r w:rsidRPr="00C857E2">
        <w:rPr>
          <w:rFonts w:ascii="Tahoma" w:hAnsi="Tahoma" w:cs="Tahoma"/>
          <w:sz w:val="22"/>
          <w:szCs w:val="22"/>
        </w:rPr>
        <w:t>e</w:t>
      </w:r>
      <w:r w:rsidRPr="00C857E2">
        <w:rPr>
          <w:rFonts w:ascii="Tahoma" w:hAnsi="Tahoma" w:cs="Tahoma"/>
          <w:sz w:val="22"/>
        </w:rPr>
        <w:t xml:space="preserve"> jurisdições que não tributam a renda ou que a tributam à alíquota máxima inferior a 20% (vinte por cento</w:t>
      </w:r>
      <w:r w:rsidRPr="00C857E2">
        <w:rPr>
          <w:rFonts w:ascii="Tahoma" w:hAnsi="Tahoma" w:cs="Tahoma"/>
          <w:sz w:val="22"/>
          <w:szCs w:val="22"/>
        </w:rPr>
        <w:t xml:space="preserve">)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para 17% a </w:t>
      </w:r>
      <w:r w:rsidRPr="00C857E2">
        <w:rPr>
          <w:rFonts w:ascii="Tahoma" w:hAnsi="Tahoma" w:cs="Tahoma"/>
          <w:sz w:val="22"/>
        </w:rPr>
        <w:t xml:space="preserve">alíquota máxima </w:t>
      </w:r>
      <w:r w:rsidRPr="00C857E2">
        <w:rPr>
          <w:rFonts w:ascii="Tahoma" w:hAnsi="Tahoma" w:cs="Tahoma"/>
          <w:sz w:val="22"/>
          <w:szCs w:val="22"/>
        </w:rPr>
        <w:t xml:space="preserve">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e das alterações trazidas pela Portaria 488, no entender das autoridades fiscais, são atualmente consideradas JTF os países e jurisdições listados no artigo 1º da Instrução Normativa RFB n.º 1.037, de 4 de junho de 2010. </w:t>
      </w:r>
      <w:r w:rsidRPr="00C857E2">
        <w:rPr>
          <w:rFonts w:ascii="Tahoma" w:hAnsi="Tahoma" w:cs="Tahoma"/>
          <w:color w:val="000000" w:themeColor="text1"/>
          <w:sz w:val="22"/>
          <w:szCs w:val="22"/>
        </w:rPr>
        <w:t>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r w:rsidRPr="006B4657">
        <w:rPr>
          <w:rFonts w:ascii="Tahoma" w:hAnsi="Tahoma"/>
          <w:color w:val="000000" w:themeColor="text1"/>
          <w:sz w:val="22"/>
        </w:rPr>
        <w:t>.</w:t>
      </w:r>
    </w:p>
    <w:p w:rsidR="00926946" w:rsidRPr="00C857E2" w:rsidRDefault="00C63A3F"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 xml:space="preserve">Imposto </w:t>
      </w:r>
      <w:r w:rsidRPr="00C857E2">
        <w:rPr>
          <w:rFonts w:ascii="Tahoma" w:hAnsi="Tahoma" w:cs="Tahoma"/>
          <w:sz w:val="22"/>
          <w:szCs w:val="22"/>
          <w:u w:val="single"/>
        </w:rPr>
        <w:t>sobre</w:t>
      </w:r>
      <w:r w:rsidRPr="00C857E2">
        <w:rPr>
          <w:rFonts w:ascii="Tahoma" w:hAnsi="Tahoma" w:cs="Tahoma"/>
          <w:color w:val="000000"/>
          <w:sz w:val="22"/>
          <w:u w:val="single"/>
        </w:rPr>
        <w:t xml:space="preserve"> Operações de Câmbio - IOF/Câmbio</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Regra geral, as operações de câmbio relacionadas aos investimentos estrangeiros realizados nos </w:t>
      </w:r>
      <w:r w:rsidRPr="00C857E2">
        <w:rPr>
          <w:rFonts w:ascii="Tahoma" w:hAnsi="Tahoma" w:cs="Tahoma"/>
          <w:sz w:val="22"/>
          <w:szCs w:val="22"/>
        </w:rPr>
        <w:t>mercados</w:t>
      </w:r>
      <w:r w:rsidRPr="00C857E2">
        <w:rPr>
          <w:rFonts w:ascii="Tahoma" w:eastAsia="ヒラギノ角ゴ Pro W3" w:hAnsi="Tahoma" w:cs="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w:t>
      </w:r>
      <w:r w:rsidRPr="00C857E2">
        <w:rPr>
          <w:rFonts w:ascii="Tahoma" w:hAnsi="Tahoma" w:cs="Tahoma"/>
          <w:color w:val="000000"/>
          <w:sz w:val="22"/>
          <w:szCs w:val="22"/>
        </w:rPr>
        <w:t>recursos</w:t>
      </w:r>
      <w:r w:rsidRPr="00C857E2">
        <w:rPr>
          <w:rFonts w:ascii="Tahoma" w:eastAsia="ヒラギノ角ゴ Pro W3" w:hAnsi="Tahoma" w:cs="Tahoma"/>
          <w:color w:val="000000"/>
          <w:sz w:val="22"/>
        </w:rPr>
        <w:t xml:space="preserve"> no Brasil e à alíquota zero no retorno dos recursos ao exterior, conforme Decreto 6.306</w:t>
      </w:r>
      <w:r w:rsidRPr="00C857E2">
        <w:rPr>
          <w:rFonts w:ascii="Tahoma" w:eastAsia="ヒラギノ角ゴ Pro W3" w:hAnsi="Tahoma" w:cs="Tahoma"/>
          <w:color w:val="000000"/>
          <w:sz w:val="22"/>
          <w:szCs w:val="22"/>
        </w:rPr>
        <w:t>, de 14 de dezembro de 2007, e alterações posteriores.</w:t>
      </w:r>
      <w:r w:rsidRPr="00C857E2">
        <w:rPr>
          <w:rFonts w:ascii="Tahoma" w:eastAsia="ヒラギノ角ゴ Pro W3" w:hAnsi="Tahoma" w:cs="Tahoma"/>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rsidR="00926946" w:rsidRPr="00C857E2" w:rsidRDefault="00C63A3F" w:rsidP="00926946">
      <w:pPr>
        <w:numPr>
          <w:ilvl w:val="1"/>
          <w:numId w:val="6"/>
        </w:numPr>
        <w:suppressAutoHyphens/>
        <w:spacing w:after="240" w:line="320" w:lineRule="atLeast"/>
        <w:ind w:left="0" w:firstLine="0"/>
        <w:jc w:val="both"/>
        <w:rPr>
          <w:rFonts w:ascii="Tahoma" w:hAnsi="Tahoma" w:cs="Tahoma"/>
          <w:sz w:val="22"/>
          <w:szCs w:val="22"/>
        </w:rPr>
      </w:pPr>
      <w:r w:rsidRPr="00C857E2">
        <w:rPr>
          <w:rFonts w:ascii="Tahoma" w:hAnsi="Tahoma" w:cs="Tahoma"/>
          <w:color w:val="000000"/>
          <w:sz w:val="22"/>
          <w:u w:val="single"/>
        </w:rPr>
        <w:t>Imposto sobre Operações com Títulos e Valores Mobiliários - IOF/Títulos</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As operações com CRI estão sujeitas à alíquota zero do IOF/Títulos, conforme Decreto 6.306</w:t>
      </w:r>
      <w:r w:rsidRPr="00C857E2">
        <w:rPr>
          <w:rFonts w:ascii="Tahoma" w:eastAsia="ヒラギノ角ゴ Pro W3" w:hAnsi="Tahoma" w:cs="Tahoma"/>
          <w:color w:val="000000"/>
          <w:sz w:val="22"/>
          <w:szCs w:val="22"/>
        </w:rPr>
        <w:t xml:space="preserve">, e alterações </w:t>
      </w:r>
      <w:r w:rsidRPr="00C857E2">
        <w:rPr>
          <w:rFonts w:ascii="Tahoma" w:hAnsi="Tahoma" w:cs="Tahoma"/>
          <w:sz w:val="22"/>
          <w:szCs w:val="22"/>
        </w:rPr>
        <w:t>posteriores</w:t>
      </w:r>
      <w:r w:rsidRPr="00C857E2">
        <w:rPr>
          <w:rFonts w:ascii="Tahoma" w:eastAsia="ヒラギノ角ゴ Pro W3" w:hAnsi="Tahoma" w:cs="Tahoma"/>
          <w:color w:val="000000"/>
          <w:sz w:val="22"/>
        </w:rPr>
        <w:t xml:space="preserve">. Em </w:t>
      </w:r>
      <w:r w:rsidRPr="00C857E2">
        <w:rPr>
          <w:rFonts w:ascii="Tahoma" w:hAnsi="Tahoma" w:cs="Tahoma"/>
          <w:color w:val="000000"/>
          <w:sz w:val="22"/>
          <w:szCs w:val="22"/>
        </w:rPr>
        <w:t>qualquer</w:t>
      </w:r>
      <w:r w:rsidRPr="00C857E2">
        <w:rPr>
          <w:rFonts w:ascii="Tahoma" w:eastAsia="ヒラギノ角ゴ Pro W3" w:hAnsi="Tahoma" w:cs="Tahoma"/>
          <w:color w:val="000000"/>
          <w:sz w:val="22"/>
        </w:rPr>
        <w:t xml:space="preserve"> caso, a alíquota do IOF/Títulos pode ser majorada a qualquer tempo por ato do Poder Executivo Federal, até o percentual de 1,5% (um inteiro </w:t>
      </w:r>
      <w:r w:rsidRPr="00C857E2">
        <w:rPr>
          <w:rFonts w:ascii="Tahoma" w:eastAsia="ヒラギノ角ゴ Pro W3" w:hAnsi="Tahoma" w:cs="Tahoma"/>
          <w:color w:val="000000"/>
          <w:sz w:val="22"/>
        </w:rPr>
        <w:lastRenderedPageBreak/>
        <w:t>e cinquenta centésimos por cento) ao dia, relativamente a transações ocorridas após este eventual aumento.</w:t>
      </w:r>
    </w:p>
    <w:p w:rsidR="00B12F1D"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30" w:name="_DV_M332"/>
      <w:bookmarkStart w:id="431" w:name="_DV_M461"/>
      <w:bookmarkStart w:id="432" w:name="_DV_M462"/>
      <w:bookmarkStart w:id="433" w:name="_DV_M463"/>
      <w:bookmarkStart w:id="434" w:name="_DV_M464"/>
      <w:bookmarkStart w:id="435" w:name="_DV_M465"/>
      <w:bookmarkStart w:id="436" w:name="_DV_M466"/>
      <w:bookmarkStart w:id="437" w:name="_DV_M467"/>
      <w:bookmarkStart w:id="438" w:name="_DV_M468"/>
      <w:bookmarkStart w:id="439" w:name="_DV_M539"/>
      <w:bookmarkStart w:id="440" w:name="_DV_M336"/>
      <w:bookmarkStart w:id="441" w:name="_DV_M337"/>
      <w:bookmarkStart w:id="442" w:name="_DV_M338"/>
      <w:bookmarkStart w:id="443" w:name="_DV_M339"/>
      <w:bookmarkStart w:id="444" w:name="_DV_M340"/>
      <w:bookmarkStart w:id="445" w:name="_DV_M342"/>
      <w:bookmarkStart w:id="446" w:name="_DV_M344"/>
      <w:bookmarkStart w:id="447" w:name="_DV_M345"/>
      <w:bookmarkStart w:id="448" w:name="_DV_M346"/>
      <w:bookmarkStart w:id="449" w:name="_DV_M347"/>
      <w:bookmarkStart w:id="450" w:name="_DV_M348"/>
      <w:bookmarkStart w:id="451" w:name="_DV_M350"/>
      <w:bookmarkStart w:id="452" w:name="_DV_M352"/>
      <w:bookmarkStart w:id="453" w:name="_DV_M1405"/>
      <w:bookmarkStart w:id="454" w:name="_DV_M353"/>
      <w:bookmarkStart w:id="455" w:name="_DV_M354"/>
      <w:bookmarkStart w:id="456" w:name="_DV_M355"/>
      <w:bookmarkStart w:id="457" w:name="_DV_M1406"/>
      <w:bookmarkStart w:id="458" w:name="_DV_M356"/>
      <w:bookmarkStart w:id="459" w:name="_DV_M1407"/>
      <w:bookmarkStart w:id="460" w:name="_DV_M359"/>
      <w:bookmarkStart w:id="461" w:name="_DV_M361"/>
      <w:bookmarkStart w:id="462" w:name="_DV_M362"/>
      <w:bookmarkStart w:id="463" w:name="_DV_M1408"/>
      <w:bookmarkStart w:id="464" w:name="_DV_M363"/>
      <w:bookmarkStart w:id="465" w:name="_DV_M367"/>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847C75">
        <w:rPr>
          <w:rFonts w:ascii="Tahoma" w:hAnsi="Tahoma" w:cs="Tahoma"/>
          <w:b/>
          <w:sz w:val="22"/>
          <w:szCs w:val="22"/>
        </w:rPr>
        <w:t xml:space="preserve">CLÁUSULA DÉCIMA </w:t>
      </w:r>
      <w:r w:rsidR="00963722" w:rsidRPr="00847C75">
        <w:rPr>
          <w:rFonts w:ascii="Tahoma" w:hAnsi="Tahoma" w:cs="Tahoma"/>
          <w:b/>
          <w:sz w:val="22"/>
          <w:szCs w:val="22"/>
        </w:rPr>
        <w:t>SÉTIMA</w:t>
      </w:r>
      <w:r w:rsidRPr="00847C75">
        <w:rPr>
          <w:rFonts w:ascii="Tahoma" w:hAnsi="Tahoma" w:cs="Tahoma"/>
          <w:b/>
          <w:sz w:val="22"/>
          <w:szCs w:val="22"/>
        </w:rPr>
        <w:t xml:space="preserve"> – FATORES DE RISCO</w:t>
      </w:r>
    </w:p>
    <w:p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investimento nos CRI envolve uma série de riscos que deverão ser observados independentemente pelo </w:t>
      </w:r>
      <w:r w:rsidR="00E8289A" w:rsidRPr="00E03342">
        <w:rPr>
          <w:rFonts w:ascii="Tahoma" w:hAnsi="Tahoma"/>
          <w:color w:val="000000"/>
          <w:sz w:val="22"/>
        </w:rPr>
        <w:t>I</w:t>
      </w:r>
      <w:r w:rsidRPr="00E03342">
        <w:rPr>
          <w:rFonts w:ascii="Tahoma" w:hAnsi="Tahoma"/>
          <w:color w:val="000000"/>
          <w:sz w:val="22"/>
        </w:rPr>
        <w:t>nvestidor. Esses riscos envolvem fatores de liquidez, crédito, mercado, rentabilidade, regulamentação específica, entre outros, que se relacionam à Emissora</w:t>
      </w:r>
      <w:r w:rsidR="009108C1" w:rsidRPr="00E03342">
        <w:rPr>
          <w:rFonts w:ascii="Tahoma" w:hAnsi="Tahoma"/>
          <w:color w:val="000000"/>
          <w:sz w:val="22"/>
        </w:rPr>
        <w:t xml:space="preserve"> e/ou </w:t>
      </w:r>
      <w:r w:rsidRPr="00E03342">
        <w:rPr>
          <w:rFonts w:ascii="Tahoma" w:hAnsi="Tahoma"/>
          <w:color w:val="000000"/>
          <w:sz w:val="22"/>
        </w:rPr>
        <w:t>a</w:t>
      </w:r>
      <w:r w:rsidR="0067223E" w:rsidRPr="00E03342">
        <w:rPr>
          <w:rFonts w:ascii="Tahoma" w:hAnsi="Tahoma"/>
          <w:color w:val="000000"/>
          <w:sz w:val="22"/>
        </w:rPr>
        <w:t xml:space="preserve"> Devedor</w:t>
      </w:r>
      <w:r w:rsidR="00B8397D" w:rsidRPr="00E03342">
        <w:rPr>
          <w:rFonts w:ascii="Tahoma" w:hAnsi="Tahoma"/>
          <w:color w:val="000000"/>
          <w:sz w:val="22"/>
        </w:rPr>
        <w:t>a</w:t>
      </w:r>
      <w:r w:rsidR="0067223E" w:rsidRPr="00E03342">
        <w:rPr>
          <w:rFonts w:ascii="Tahoma" w:hAnsi="Tahoma"/>
          <w:color w:val="000000"/>
          <w:sz w:val="22"/>
        </w:rPr>
        <w:t xml:space="preserve"> </w:t>
      </w:r>
      <w:r w:rsidRPr="00E03342">
        <w:rPr>
          <w:rFonts w:ascii="Tahoma" w:hAnsi="Tahoma"/>
          <w:color w:val="000000"/>
          <w:sz w:val="22"/>
        </w:rPr>
        <w:t>e suas atividades e diversos riscos a que estão sujeit</w:t>
      </w:r>
      <w:r w:rsidR="00E8289A" w:rsidRPr="00E03342">
        <w:rPr>
          <w:rFonts w:ascii="Tahoma" w:hAnsi="Tahoma"/>
          <w:color w:val="000000"/>
          <w:sz w:val="22"/>
        </w:rPr>
        <w:t>o</w:t>
      </w:r>
      <w:r w:rsidRPr="00E03342">
        <w:rPr>
          <w:rFonts w:ascii="Tahoma" w:hAnsi="Tahoma"/>
          <w:color w:val="000000"/>
          <w:sz w:val="22"/>
        </w:rPr>
        <w:t xml:space="preserve">s, ao setor imobiliário, aos Créditos Imobiliários e aos próprios CRI objeto da </w:t>
      </w:r>
      <w:r w:rsidR="00E8289A" w:rsidRPr="00E03342">
        <w:rPr>
          <w:rFonts w:ascii="Tahoma" w:hAnsi="Tahoma"/>
          <w:color w:val="000000"/>
          <w:sz w:val="22"/>
        </w:rPr>
        <w:t>E</w:t>
      </w:r>
      <w:r w:rsidRPr="00E03342">
        <w:rPr>
          <w:rFonts w:ascii="Tahoma" w:hAnsi="Tahoma"/>
          <w:color w:val="000000"/>
          <w:sz w:val="22"/>
        </w:rPr>
        <w:t xml:space="preserve">missão regulada pelo presente Termo de Securitização. </w:t>
      </w:r>
    </w:p>
    <w:p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potencial </w:t>
      </w:r>
      <w:r w:rsidR="00E8289A" w:rsidRPr="00E03342">
        <w:rPr>
          <w:rFonts w:ascii="Tahoma" w:hAnsi="Tahoma"/>
          <w:color w:val="000000"/>
          <w:sz w:val="22"/>
        </w:rPr>
        <w:t>I</w:t>
      </w:r>
      <w:r w:rsidRPr="00E03342">
        <w:rPr>
          <w:rFonts w:ascii="Tahoma" w:hAnsi="Tahoma"/>
          <w:color w:val="000000"/>
          <w:sz w:val="22"/>
        </w:rPr>
        <w:t xml:space="preserve">nvestidor deve ler cuidadosamente todas as informações descritas </w:t>
      </w:r>
      <w:r w:rsidR="00E8289A" w:rsidRPr="00E03342">
        <w:rPr>
          <w:rFonts w:ascii="Tahoma" w:hAnsi="Tahoma"/>
          <w:color w:val="000000"/>
          <w:sz w:val="22"/>
        </w:rPr>
        <w:t xml:space="preserve">neste </w:t>
      </w:r>
      <w:r w:rsidRPr="00E03342">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E03342">
        <w:rPr>
          <w:rFonts w:ascii="Tahoma" w:hAnsi="Tahoma"/>
          <w:color w:val="000000"/>
          <w:sz w:val="22"/>
        </w:rPr>
        <w:t xml:space="preserve"> e/ou a</w:t>
      </w:r>
      <w:r w:rsidR="00695C62" w:rsidRPr="00E03342">
        <w:rPr>
          <w:rFonts w:ascii="Tahoma" w:hAnsi="Tahoma"/>
          <w:color w:val="000000"/>
          <w:sz w:val="22"/>
        </w:rPr>
        <w:t xml:space="preserve"> </w:t>
      </w:r>
      <w:r w:rsidR="00C109F5" w:rsidRPr="00E03342">
        <w:rPr>
          <w:rFonts w:ascii="Tahoma" w:hAnsi="Tahoma"/>
          <w:color w:val="000000"/>
          <w:sz w:val="22"/>
        </w:rPr>
        <w:t>Devedora</w:t>
      </w:r>
      <w:r w:rsidRPr="00E03342">
        <w:rPr>
          <w:rFonts w:ascii="Tahoma" w:hAnsi="Tahoma"/>
          <w:color w:val="000000"/>
          <w:sz w:val="22"/>
        </w:rPr>
        <w:t xml:space="preserve">. Na ocorrência de qualquer das hipóteses abaixo, os CRI podem não ser pagos ou ser pagos apenas parcialmente, gerando uma perda para o </w:t>
      </w:r>
      <w:r w:rsidR="00E8289A" w:rsidRPr="00E03342">
        <w:rPr>
          <w:rFonts w:ascii="Tahoma" w:hAnsi="Tahoma"/>
          <w:color w:val="000000"/>
          <w:sz w:val="22"/>
        </w:rPr>
        <w:t>I</w:t>
      </w:r>
      <w:r w:rsidRPr="00E03342">
        <w:rPr>
          <w:rFonts w:ascii="Tahoma" w:hAnsi="Tahoma"/>
          <w:color w:val="000000"/>
          <w:sz w:val="22"/>
        </w:rPr>
        <w:t xml:space="preserve">nvestidor. </w:t>
      </w:r>
    </w:p>
    <w:p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Antes de tomar qualquer decisão de investimento nos CRI, os potenciais </w:t>
      </w:r>
      <w:r w:rsidR="00E8289A" w:rsidRPr="00E03342">
        <w:rPr>
          <w:rFonts w:ascii="Tahoma" w:hAnsi="Tahoma"/>
          <w:color w:val="000000"/>
          <w:sz w:val="22"/>
        </w:rPr>
        <w:t>I</w:t>
      </w:r>
      <w:r w:rsidRPr="00E03342">
        <w:rPr>
          <w:rFonts w:ascii="Tahoma" w:hAnsi="Tahoma"/>
          <w:color w:val="000000"/>
          <w:sz w:val="22"/>
        </w:rPr>
        <w:t>nvestidores deverão considerar cuidadosamente, à luz de suas próprias situações financeiras e objetivos de investimento, os fatores de risco descritos abaixo, as demais informações contidas n</w:t>
      </w:r>
      <w:r w:rsidR="00E8289A" w:rsidRPr="00E03342">
        <w:rPr>
          <w:rFonts w:ascii="Tahoma" w:hAnsi="Tahoma"/>
          <w:color w:val="000000"/>
          <w:sz w:val="22"/>
        </w:rPr>
        <w:t>este</w:t>
      </w:r>
      <w:r w:rsidRPr="00E03342">
        <w:rPr>
          <w:rFonts w:ascii="Tahoma" w:hAnsi="Tahoma"/>
          <w:color w:val="000000"/>
          <w:sz w:val="22"/>
        </w:rPr>
        <w:t xml:space="preserve"> Termo de Securitização e em outros Documentos da </w:t>
      </w:r>
      <w:r w:rsidR="00B811B9" w:rsidRPr="00E03342">
        <w:rPr>
          <w:rFonts w:ascii="Tahoma" w:hAnsi="Tahoma"/>
          <w:color w:val="000000"/>
          <w:sz w:val="22"/>
        </w:rPr>
        <w:t>Securitização</w:t>
      </w:r>
      <w:r w:rsidRPr="00E03342">
        <w:rPr>
          <w:rFonts w:ascii="Tahoma" w:hAnsi="Tahoma"/>
          <w:color w:val="000000"/>
          <w:sz w:val="22"/>
        </w:rPr>
        <w:t xml:space="preserve">, devidamente assessorados por seus consultores jurídicos e/ou financeiros. </w:t>
      </w:r>
    </w:p>
    <w:p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Para os efeitos desta seção, quando se </w:t>
      </w:r>
      <w:r w:rsidRPr="00847C75">
        <w:rPr>
          <w:rFonts w:ascii="Tahoma" w:hAnsi="Tahoma" w:cs="Tahoma"/>
          <w:color w:val="000000"/>
          <w:sz w:val="22"/>
          <w:szCs w:val="22"/>
        </w:rPr>
        <w:t>afirma</w:t>
      </w:r>
      <w:r w:rsidR="00164622" w:rsidRPr="00847C75">
        <w:rPr>
          <w:rFonts w:ascii="Tahoma" w:hAnsi="Tahoma" w:cs="Tahoma"/>
          <w:color w:val="000000"/>
          <w:sz w:val="22"/>
          <w:szCs w:val="22"/>
        </w:rPr>
        <w:t>r</w:t>
      </w:r>
      <w:r w:rsidRPr="00E03342">
        <w:rPr>
          <w:rFonts w:ascii="Tahoma" w:hAnsi="Tahoma"/>
          <w:color w:val="000000"/>
          <w:sz w:val="22"/>
        </w:rPr>
        <w:t xml:space="preserve"> que um risco, incerteza ou problema poderá produzir, poderia produzir ou produziria um “efeito adverso” sobre a Emissora ou sobre </w:t>
      </w:r>
      <w:r w:rsidR="009108C1" w:rsidRPr="00E03342">
        <w:rPr>
          <w:rFonts w:ascii="Tahoma" w:hAnsi="Tahoma"/>
          <w:color w:val="000000"/>
          <w:sz w:val="22"/>
        </w:rPr>
        <w:t xml:space="preserve">a </w:t>
      </w:r>
      <w:r w:rsidR="00C109F5" w:rsidRPr="00E03342">
        <w:rPr>
          <w:rFonts w:ascii="Tahoma" w:hAnsi="Tahoma"/>
          <w:color w:val="000000"/>
          <w:sz w:val="22"/>
        </w:rPr>
        <w:t>Devedora</w:t>
      </w:r>
      <w:r w:rsidRPr="00E03342">
        <w:rPr>
          <w:rFonts w:ascii="Tahoma" w:hAnsi="Tahoma"/>
          <w:color w:val="000000"/>
          <w:sz w:val="22"/>
        </w:rPr>
        <w:t>, quer se dizer que o risco, incerteza</w:t>
      </w:r>
      <w:r w:rsidR="00E8289A" w:rsidRPr="00E03342">
        <w:rPr>
          <w:rFonts w:ascii="Tahoma" w:hAnsi="Tahoma"/>
          <w:color w:val="000000"/>
          <w:sz w:val="22"/>
        </w:rPr>
        <w:t xml:space="preserve"> ou problema</w:t>
      </w:r>
      <w:r w:rsidRPr="00E03342">
        <w:rPr>
          <w:rFonts w:ascii="Tahoma" w:hAnsi="Tahoma"/>
          <w:color w:val="000000"/>
          <w:sz w:val="22"/>
        </w:rPr>
        <w:t xml:space="preserve"> poderá, poderia produzir ou produziria um efeito adverso sobre os negócios, a posição financeira, a liquidez, os resultados das operações ou as perspectivas da Emissora</w:t>
      </w:r>
      <w:r w:rsidR="009108C1" w:rsidRPr="00E03342">
        <w:rPr>
          <w:rFonts w:ascii="Tahoma" w:hAnsi="Tahoma"/>
          <w:color w:val="000000"/>
          <w:sz w:val="22"/>
        </w:rPr>
        <w:t xml:space="preserve"> </w:t>
      </w:r>
      <w:r w:rsidRPr="00E03342">
        <w:rPr>
          <w:rFonts w:ascii="Tahoma" w:hAnsi="Tahoma"/>
          <w:color w:val="000000"/>
          <w:sz w:val="22"/>
        </w:rPr>
        <w:t>ou d</w:t>
      </w:r>
      <w:r w:rsidR="00695C62" w:rsidRPr="00E03342">
        <w:rPr>
          <w:rFonts w:ascii="Tahoma" w:hAnsi="Tahoma"/>
          <w:color w:val="000000"/>
          <w:sz w:val="22"/>
        </w:rPr>
        <w:t>a</w:t>
      </w:r>
      <w:r w:rsidR="00C109F5" w:rsidRPr="00E03342">
        <w:rPr>
          <w:rFonts w:ascii="Tahoma" w:hAnsi="Tahoma"/>
          <w:color w:val="000000"/>
          <w:sz w:val="22"/>
        </w:rPr>
        <w:t xml:space="preserve"> Devedora</w:t>
      </w:r>
      <w:r w:rsidRPr="00E03342">
        <w:rPr>
          <w:rFonts w:ascii="Tahoma" w:hAnsi="Tahoma"/>
          <w:color w:val="000000"/>
          <w:sz w:val="22"/>
        </w:rPr>
        <w:t xml:space="preserve">, exceto quando houver indicação em contrário ou conforme o contexto requeira o contrário. Devem-se entender expressões similares desta Seção como possuindo também significados semelhantes. </w:t>
      </w:r>
    </w:p>
    <w:p w:rsidR="009108C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O investimento nos CRI ofertad</w:t>
      </w:r>
      <w:r w:rsidR="00AD5CDC" w:rsidRPr="00E03342">
        <w:rPr>
          <w:rFonts w:ascii="Tahoma" w:hAnsi="Tahoma"/>
          <w:color w:val="000000"/>
          <w:sz w:val="22"/>
        </w:rPr>
        <w:t>o</w:t>
      </w:r>
      <w:r w:rsidRPr="00E03342">
        <w:rPr>
          <w:rFonts w:ascii="Tahoma" w:hAnsi="Tahoma"/>
          <w:color w:val="000000"/>
          <w:sz w:val="22"/>
        </w:rPr>
        <w:t xml:space="preserve">s envolve exposição a determinados riscos e os potenciais Investidores Profissionais podem perder parte substancial ou todo o seu investimento. Os </w:t>
      </w:r>
      <w:r w:rsidRPr="00E03342">
        <w:rPr>
          <w:rFonts w:ascii="Tahoma" w:hAnsi="Tahoma"/>
          <w:color w:val="000000"/>
          <w:sz w:val="22"/>
          <w:u w:val="single"/>
        </w:rPr>
        <w:t>riscos</w:t>
      </w:r>
      <w:r w:rsidRPr="00E03342">
        <w:rPr>
          <w:rFonts w:ascii="Tahoma" w:hAnsi="Tahoma"/>
          <w:color w:val="000000"/>
          <w:sz w:val="22"/>
        </w:rPr>
        <w:t xml:space="preserve"> descritos abaixo são aqueles que a Emissora e a Devedora atualmente acredita</w:t>
      </w:r>
      <w:r w:rsidR="00174740" w:rsidRPr="00E03342">
        <w:rPr>
          <w:rFonts w:ascii="Tahoma" w:hAnsi="Tahoma"/>
          <w:color w:val="000000"/>
          <w:sz w:val="22"/>
        </w:rPr>
        <w:t>m</w:t>
      </w:r>
      <w:r w:rsidRPr="00E03342">
        <w:rPr>
          <w:rFonts w:ascii="Tahoma" w:hAnsi="Tahoma"/>
          <w:color w:val="000000"/>
          <w:sz w:val="22"/>
        </w:rPr>
        <w:t xml:space="preserve"> que poderão afetar de maneira adversa a Emissão ou os CRI, </w:t>
      </w:r>
      <w:r w:rsidRPr="00E03342">
        <w:rPr>
          <w:rFonts w:ascii="Tahoma" w:hAnsi="Tahoma"/>
          <w:color w:val="000000"/>
          <w:sz w:val="22"/>
        </w:rPr>
        <w:lastRenderedPageBreak/>
        <w:t>podendo riscos adicionais e incertezas atualmente não conhecidos pela Emissora, pela Devedora, ou que a Emissora considere irrelevantes, também prejudicar a Emissão ou os CRI de maneira significativa.</w:t>
      </w:r>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à Emissora</w:t>
      </w:r>
      <w:r w:rsidR="00C7548F">
        <w:rPr>
          <w:rFonts w:ascii="Tahoma" w:eastAsia="ヒラギノ角ゴ Pro W3" w:hAnsi="Tahoma" w:cs="Tahoma"/>
          <w:color w:val="000000"/>
          <w:sz w:val="22"/>
        </w:rPr>
        <w:t xml:space="preserve">. </w:t>
      </w:r>
      <w:r w:rsidRPr="00E03342">
        <w:rPr>
          <w:rFonts w:ascii="Tahoma" w:eastAsia="ヒラギノ角ゴ Pro W3" w:hAnsi="Tahoma"/>
          <w:color w:val="000000"/>
          <w:sz w:val="22"/>
        </w:rPr>
        <w:t xml:space="preserve">Os 5 (cinco) principais fatores de risco da Emissora estão listados abaixo. Para maiores informações acerca dos riscos aplicáveis à Emissora favor consultar o formulário de referência da Emissora, disponível no site da </w:t>
      </w:r>
      <w:r w:rsidR="00C7548F" w:rsidRPr="00E03342">
        <w:rPr>
          <w:rFonts w:ascii="Tahoma" w:eastAsia="ヒラギノ角ゴ Pro W3" w:hAnsi="Tahoma"/>
          <w:color w:val="000000"/>
          <w:sz w:val="22"/>
        </w:rPr>
        <w:t>CVM</w:t>
      </w:r>
      <w:r w:rsidR="00C7548F">
        <w:rPr>
          <w:rFonts w:ascii="Tahoma" w:eastAsia="ヒラギノ角ゴ Pro W3" w:hAnsi="Tahoma" w:cs="Tahoma"/>
          <w:color w:val="000000"/>
          <w:sz w:val="22"/>
        </w:rPr>
        <w:t> </w:t>
      </w:r>
      <w:r w:rsidRPr="00E03342">
        <w:rPr>
          <w:rFonts w:ascii="Tahoma" w:eastAsia="ヒラギノ角ゴ Pro W3" w:hAnsi="Tahoma"/>
          <w:color w:val="000000"/>
          <w:sz w:val="22"/>
        </w:rPr>
        <w:t>(</w:t>
      </w:r>
      <w:hyperlink r:id="rId20" w:history="1">
        <w:r w:rsidRPr="00E03342">
          <w:rPr>
            <w:rFonts w:ascii="Tahoma" w:eastAsia="ヒラギノ角ゴ Pro W3" w:hAnsi="Tahoma"/>
            <w:color w:val="000000"/>
            <w:sz w:val="22"/>
          </w:rPr>
          <w:t>www.cvm.gov.br</w:t>
        </w:r>
      </w:hyperlink>
      <w:r w:rsidRPr="00E03342">
        <w:rPr>
          <w:rFonts w:ascii="Tahoma" w:eastAsia="ヒラギノ角ゴ Pro W3" w:hAnsi="Tahoma"/>
          <w:color w:val="000000"/>
          <w:sz w:val="22"/>
        </w:rPr>
        <w:t>):</w:t>
      </w:r>
    </w:p>
    <w:p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Manutenção de Registro de Companhia Aberta</w:t>
      </w:r>
      <w:r w:rsidRPr="00E03342">
        <w:rPr>
          <w:rFonts w:ascii="Tahoma" w:eastAsia="ヒラギノ角ゴ Pro W3" w:hAnsi="Tahoma"/>
          <w:color w:val="000000"/>
          <w:sz w:val="22"/>
        </w:rPr>
        <w:t xml:space="preserve">. A Emissora possui registro de companhia aberta desde 25 de novembro de 2010, tendo, no </w:t>
      </w:r>
      <w:r w:rsidRPr="00A86E22">
        <w:rPr>
          <w:rFonts w:ascii="Tahoma" w:hAnsi="Tahoma" w:cs="Tahoma"/>
          <w:sz w:val="22"/>
          <w:szCs w:val="22"/>
        </w:rPr>
        <w:t>entanto</w:t>
      </w:r>
      <w:r w:rsidRPr="00E03342">
        <w:rPr>
          <w:rFonts w:ascii="Tahoma" w:eastAsia="ヒラギノ角ゴ Pro W3" w:hAnsi="Tahoma"/>
          <w:color w:val="000000"/>
          <w:sz w:val="22"/>
        </w:rPr>
        <w:t xml:space="preserve">, realizado sua primeira emissão de Certificados de Recebíveis Imobiliários (CRI) no primeiro trimestre de 2013. A sua atuação como securitizadora de emissões de </w:t>
      </w:r>
      <w:bookmarkStart w:id="466" w:name="_Hlk65526168"/>
      <w:r w:rsidRPr="00E03342">
        <w:rPr>
          <w:rFonts w:ascii="Tahoma" w:eastAsia="ヒラギノ角ゴ Pro W3" w:hAnsi="Tahoma"/>
          <w:color w:val="000000"/>
          <w:sz w:val="22"/>
        </w:rPr>
        <w:t xml:space="preserve">Certificados de Recebíveis Imobiliários </w:t>
      </w:r>
      <w:bookmarkEnd w:id="466"/>
      <w:r w:rsidRPr="00E03342">
        <w:rPr>
          <w:rFonts w:ascii="Tahoma" w:eastAsia="ヒラギノ角ゴ Pro W3" w:hAnsi="Tahoma"/>
          <w:color w:val="000000"/>
          <w:sz w:val="22"/>
        </w:rPr>
        <w:t>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Crescimento da Emissora e de seu Capital</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847C75">
        <w:rPr>
          <w:rFonts w:ascii="Tahoma" w:hAnsi="Tahoma" w:cs="Tahoma"/>
          <w:sz w:val="22"/>
          <w:szCs w:val="22"/>
        </w:rPr>
        <w:t>disponibilidade</w:t>
      </w:r>
      <w:r w:rsidRPr="00E03342">
        <w:rPr>
          <w:rFonts w:ascii="Tahoma" w:eastAsia="ヒラギノ角ゴ Pro W3" w:hAnsi="Tahoma"/>
          <w:color w:val="000000"/>
          <w:sz w:val="22"/>
        </w:rPr>
        <w:t xml:space="preserve"> de capital </w:t>
      </w:r>
      <w:proofErr w:type="gramStart"/>
      <w:r w:rsidRPr="00E03342">
        <w:rPr>
          <w:rFonts w:ascii="Tahoma" w:eastAsia="ヒラギノ角ゴ Pro W3" w:hAnsi="Tahoma"/>
          <w:color w:val="000000"/>
          <w:sz w:val="22"/>
        </w:rPr>
        <w:t>no momento em que</w:t>
      </w:r>
      <w:proofErr w:type="gramEnd"/>
      <w:r w:rsidRPr="00E03342">
        <w:rPr>
          <w:rFonts w:ascii="Tahoma" w:eastAsia="ヒラギノ角ゴ Pro W3" w:hAnsi="Tahoma"/>
          <w:color w:val="000000"/>
          <w:sz w:val="22"/>
        </w:rPr>
        <w:t xml:space="preserve"> a Emissora necessitar, e, caso haja, as condições desta captação poderiam afetar o desempenho da Emissora.</w:t>
      </w:r>
    </w:p>
    <w:p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 Importância de uma Equipe Qualificada</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847C75">
        <w:rPr>
          <w:rFonts w:ascii="Tahoma" w:hAnsi="Tahoma" w:cs="Tahoma"/>
          <w:sz w:val="22"/>
          <w:szCs w:val="22"/>
        </w:rPr>
        <w:t>conhecimento</w:t>
      </w:r>
      <w:r w:rsidRPr="00E03342">
        <w:rPr>
          <w:rFonts w:ascii="Tahoma" w:eastAsia="ヒラギノ角ゴ Pro W3" w:hAnsi="Tahoma"/>
          <w:color w:val="000000"/>
          <w:sz w:val="22"/>
        </w:rPr>
        <w:t xml:space="preserve"> técnico, operacional e mercadológico de </w:t>
      </w:r>
      <w:r w:rsidR="00C64709" w:rsidRPr="00E03342">
        <w:rPr>
          <w:rFonts w:ascii="Tahoma" w:eastAsia="ヒラギノ角ゴ Pro W3" w:hAnsi="Tahoma"/>
          <w:color w:val="000000"/>
          <w:sz w:val="22"/>
        </w:rPr>
        <w:t xml:space="preserve">seus </w:t>
      </w:r>
      <w:r w:rsidRPr="00E03342">
        <w:rPr>
          <w:rFonts w:ascii="Tahoma" w:eastAsia="ヒラギノ角ゴ Pro W3" w:hAnsi="Tahoma"/>
          <w:color w:val="000000"/>
          <w:sz w:val="22"/>
        </w:rPr>
        <w:t xml:space="preserve">produtos. Assim, a eventual perda </w:t>
      </w:r>
      <w:r w:rsidR="008C2C52" w:rsidRPr="00E03342">
        <w:rPr>
          <w:rFonts w:ascii="Tahoma" w:eastAsia="ヒラギノ角ゴ Pro W3" w:hAnsi="Tahoma"/>
          <w:color w:val="000000"/>
          <w:sz w:val="22"/>
        </w:rPr>
        <w:t xml:space="preserve">de </w:t>
      </w:r>
      <w:r w:rsidRPr="00E03342">
        <w:rPr>
          <w:rFonts w:ascii="Tahoma" w:eastAsia="ヒラギノ角ゴ Pro W3" w:hAnsi="Tahoma"/>
          <w:color w:val="000000"/>
          <w:sz w:val="22"/>
        </w:rPr>
        <w:t xml:space="preserve">componentes relevantes da equipe e a incapacidade de atrair novos talentos poderia afetar a capacidade de geração </w:t>
      </w:r>
      <w:r w:rsidR="00CC028A" w:rsidRPr="00E03342">
        <w:rPr>
          <w:rFonts w:ascii="Tahoma" w:eastAsia="ヒラギノ角ゴ Pro W3" w:hAnsi="Tahoma"/>
          <w:color w:val="000000"/>
          <w:sz w:val="22"/>
        </w:rPr>
        <w:t xml:space="preserve">de </w:t>
      </w:r>
      <w:r w:rsidRPr="00E03342">
        <w:rPr>
          <w:rFonts w:ascii="Tahoma" w:eastAsia="ヒラギノ角ゴ Pro W3" w:hAnsi="Tahoma"/>
          <w:color w:val="000000"/>
          <w:sz w:val="22"/>
        </w:rPr>
        <w:t>resultado.</w:t>
      </w:r>
    </w:p>
    <w:p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Originação de Novos Negócios e Redução na Demanda por Certificados de Recebíveis</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depende de originação de novos negócios de securitização imobiliária, bem como da demanda de investidores pela aquisição dos </w:t>
      </w:r>
      <w:r w:rsidR="00C82D0C" w:rsidRPr="00E03342">
        <w:rPr>
          <w:rFonts w:ascii="Tahoma" w:eastAsia="ヒラギノ角ゴ Pro W3" w:hAnsi="Tahoma"/>
          <w:color w:val="000000"/>
          <w:sz w:val="22"/>
        </w:rPr>
        <w:t>c</w:t>
      </w:r>
      <w:r w:rsidRPr="00E03342">
        <w:rPr>
          <w:rFonts w:ascii="Tahoma" w:eastAsia="ヒラギノ角ゴ Pro W3" w:hAnsi="Tahoma"/>
          <w:color w:val="000000"/>
          <w:sz w:val="22"/>
        </w:rPr>
        <w:t xml:space="preserve">ertificados de </w:t>
      </w:r>
      <w:r w:rsidR="00C82D0C" w:rsidRPr="00E03342">
        <w:rPr>
          <w:rFonts w:ascii="Tahoma" w:eastAsia="ヒラギノ角ゴ Pro W3" w:hAnsi="Tahoma"/>
          <w:color w:val="000000"/>
          <w:sz w:val="22"/>
        </w:rPr>
        <w:t>r</w:t>
      </w:r>
      <w:r w:rsidRPr="00E03342">
        <w:rPr>
          <w:rFonts w:ascii="Tahoma" w:eastAsia="ヒラギノ角ゴ Pro W3" w:hAnsi="Tahoma"/>
          <w:color w:val="000000"/>
          <w:sz w:val="22"/>
        </w:rPr>
        <w:t xml:space="preserve">ecebíveis de sua emissão. No que </w:t>
      </w:r>
      <w:r w:rsidRPr="00847C75">
        <w:rPr>
          <w:rFonts w:ascii="Tahoma" w:hAnsi="Tahoma" w:cs="Tahoma"/>
          <w:sz w:val="22"/>
          <w:szCs w:val="22"/>
        </w:rPr>
        <w:t>se</w:t>
      </w:r>
      <w:r w:rsidRPr="00E03342">
        <w:rPr>
          <w:rFonts w:ascii="Tahoma" w:eastAsia="ヒラギノ角ゴ Pro W3" w:hAnsi="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E03342">
        <w:rPr>
          <w:rFonts w:ascii="Tahoma" w:eastAsia="ヒラギノ角ゴ Pro W3" w:hAnsi="Tahoma"/>
          <w:color w:val="000000"/>
          <w:sz w:val="22"/>
        </w:rPr>
        <w:t>l</w:t>
      </w:r>
      <w:r w:rsidRPr="00E03342">
        <w:rPr>
          <w:rFonts w:ascii="Tahoma" w:eastAsia="ヒラギノ角ゴ Pro W3" w:hAnsi="Tahoma"/>
          <w:color w:val="000000"/>
          <w:sz w:val="22"/>
        </w:rPr>
        <w:t xml:space="preserve">egislação </w:t>
      </w:r>
      <w:r w:rsidR="00C82D0C" w:rsidRPr="00E03342">
        <w:rPr>
          <w:rFonts w:ascii="Tahoma" w:eastAsia="ヒラギノ角ゴ Pro W3" w:hAnsi="Tahoma"/>
          <w:color w:val="000000"/>
          <w:sz w:val="22"/>
        </w:rPr>
        <w:t>t</w:t>
      </w:r>
      <w:r w:rsidRPr="00E03342">
        <w:rPr>
          <w:rFonts w:ascii="Tahoma" w:eastAsia="ヒラギノ角ゴ Pro W3" w:hAnsi="Tahoma"/>
          <w:color w:val="000000"/>
          <w:sz w:val="22"/>
        </w:rPr>
        <w:t xml:space="preserve">ributária que resulte na </w:t>
      </w:r>
      <w:r w:rsidRPr="00E03342">
        <w:rPr>
          <w:rFonts w:ascii="Tahoma" w:eastAsia="ヒラギノ角ゴ Pro W3" w:hAnsi="Tahoma"/>
          <w:color w:val="000000"/>
          <w:sz w:val="22"/>
        </w:rPr>
        <w:lastRenderedPageBreak/>
        <w:t>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Falência, Recuperação Judicial ou Extrajudicial da Emissora</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Ao longo do prazo de duração dos </w:t>
      </w:r>
      <w:r w:rsidR="00C82D0C" w:rsidRPr="00E03342">
        <w:rPr>
          <w:rFonts w:ascii="Tahoma" w:eastAsia="ヒラギノ角ゴ Pro W3" w:hAnsi="Tahoma"/>
          <w:color w:val="000000"/>
          <w:sz w:val="22"/>
        </w:rPr>
        <w:t>CRI</w:t>
      </w:r>
      <w:r w:rsidRPr="00E03342">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E03342">
        <w:rPr>
          <w:rFonts w:ascii="Tahoma" w:eastAsia="ヒラギノ角ゴ Pro W3" w:hAnsi="Tahoma"/>
          <w:color w:val="000000"/>
          <w:sz w:val="22"/>
        </w:rPr>
        <w:t xml:space="preserve">os </w:t>
      </w:r>
      <w:r w:rsidR="008C2C52" w:rsidRPr="00E03342">
        <w:rPr>
          <w:rFonts w:ascii="Tahoma" w:eastAsia="ヒラギノ角ゴ Pro W3" w:hAnsi="Tahoma"/>
          <w:color w:val="000000"/>
          <w:sz w:val="22"/>
        </w:rPr>
        <w:t>Créditos Imobiliários</w:t>
      </w:r>
      <w:r w:rsidRPr="00E03342">
        <w:rPr>
          <w:rFonts w:ascii="Tahoma" w:eastAsia="ヒラギノ角ゴ Pro W3" w:hAnsi="Tahoma"/>
          <w:color w:val="000000"/>
          <w:sz w:val="22"/>
        </w:rPr>
        <w:t xml:space="preserve">, eventuais contingências da Emissora, </w:t>
      </w:r>
      <w:r w:rsidRPr="00847C75">
        <w:rPr>
          <w:rFonts w:ascii="Tahoma" w:hAnsi="Tahoma" w:cs="Tahoma"/>
          <w:sz w:val="22"/>
          <w:szCs w:val="22"/>
        </w:rPr>
        <w:t>em</w:t>
      </w:r>
      <w:r w:rsidRPr="00E03342">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00CC028A" w:rsidRPr="00E03342">
        <w:rPr>
          <w:rFonts w:ascii="Tahoma" w:eastAsia="ヒラギノ角ゴ Pro W3" w:hAnsi="Tahoma"/>
          <w:color w:val="000000"/>
          <w:sz w:val="22"/>
        </w:rPr>
        <w:t xml:space="preserve">no </w:t>
      </w:r>
      <w:r w:rsidRPr="00E03342">
        <w:rPr>
          <w:rFonts w:ascii="Tahoma" w:eastAsia="ヒラギノ角ゴ Pro W3" w:hAnsi="Tahoma"/>
          <w:color w:val="000000"/>
          <w:sz w:val="22"/>
        </w:rPr>
        <w:t>pa</w:t>
      </w:r>
      <w:r w:rsidR="00C82D0C" w:rsidRPr="00E03342">
        <w:rPr>
          <w:rFonts w:ascii="Tahoma" w:eastAsia="ヒラギノ角ゴ Pro W3" w:hAnsi="Tahoma"/>
          <w:color w:val="000000"/>
          <w:sz w:val="22"/>
        </w:rPr>
        <w:t>í</w:t>
      </w:r>
      <w:r w:rsidRPr="00E03342">
        <w:rPr>
          <w:rFonts w:ascii="Tahoma" w:eastAsia="ヒラギノ角ゴ Pro W3" w:hAnsi="Tahoma"/>
          <w:color w:val="000000"/>
          <w:sz w:val="22"/>
        </w:rPr>
        <w:t xml:space="preserve">s sobre a plena eficácia </w:t>
      </w:r>
      <w:r w:rsidR="008C2C52" w:rsidRPr="00E03342">
        <w:rPr>
          <w:rFonts w:ascii="Tahoma" w:eastAsia="ヒラギノ角ゴ Pro W3" w:hAnsi="Tahoma"/>
          <w:color w:val="000000"/>
          <w:sz w:val="22"/>
        </w:rPr>
        <w:t xml:space="preserve">da </w:t>
      </w:r>
      <w:r w:rsidRPr="00E03342">
        <w:rPr>
          <w:rFonts w:ascii="Tahoma" w:eastAsia="ヒラギノ角ゴ Pro W3" w:hAnsi="Tahoma"/>
          <w:color w:val="000000"/>
          <w:sz w:val="22"/>
        </w:rPr>
        <w:t>afetação de patrimônio.</w:t>
      </w:r>
    </w:p>
    <w:p w:rsidR="008440C9"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Relacionados à Operacionalização dos Pagamentos dos CRI</w:t>
      </w:r>
      <w:r w:rsidRPr="00E03342">
        <w:rPr>
          <w:rFonts w:ascii="Tahoma" w:eastAsia="ヒラギノ角ゴ Pro W3" w:hAnsi="Tahoma"/>
          <w:color w:val="000000"/>
          <w:sz w:val="22"/>
        </w:rPr>
        <w:t xml:space="preserve">: O pagamento aos Titulares de CRI decorre, diretamente, do recebimento dos Créditos Imobiliários </w:t>
      </w:r>
      <w:r w:rsidR="008406FD" w:rsidRPr="00E03342">
        <w:rPr>
          <w:rFonts w:ascii="Tahoma" w:eastAsia="ヒラギノ角ゴ Pro W3" w:hAnsi="Tahoma"/>
          <w:color w:val="000000"/>
          <w:sz w:val="22"/>
        </w:rPr>
        <w:t xml:space="preserve">representados pela CCI </w:t>
      </w:r>
      <w:r w:rsidRPr="00E03342">
        <w:rPr>
          <w:rFonts w:ascii="Tahoma" w:eastAsia="ヒラギノ角ゴ Pro W3" w:hAnsi="Tahoma"/>
          <w:color w:val="000000"/>
          <w:sz w:val="22"/>
        </w:rPr>
        <w:t xml:space="preserve">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w:t>
      </w:r>
      <w:r w:rsidRPr="00847C75">
        <w:rPr>
          <w:rFonts w:ascii="Tahoma" w:eastAsia="ヒラギノ角ゴ Pro W3" w:hAnsi="Tahoma" w:cs="Tahoma"/>
          <w:color w:val="000000"/>
          <w:sz w:val="22"/>
          <w:szCs w:val="22"/>
        </w:rPr>
        <w:t>titulares dos respectivos</w:t>
      </w:r>
      <w:r w:rsidRPr="00E03342">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rsidR="008C2C52"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 Mercado e à Operação de Securitização</w:t>
      </w:r>
    </w:p>
    <w:p w:rsidR="008C2C52"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Recente desenvolvimento da securitização imobiliária pode gerar risco</w:t>
      </w:r>
      <w:r w:rsidR="00C82D0C" w:rsidRPr="00E03342">
        <w:rPr>
          <w:rFonts w:ascii="Tahoma" w:eastAsia="ヒラギノ角ゴ Pro W3" w:hAnsi="Tahoma"/>
          <w:color w:val="000000"/>
          <w:sz w:val="22"/>
          <w:u w:val="single"/>
        </w:rPr>
        <w:t>s</w:t>
      </w:r>
      <w:r w:rsidRPr="00E03342">
        <w:rPr>
          <w:rFonts w:ascii="Tahoma" w:eastAsia="ヒラギノ角ゴ Pro W3" w:hAnsi="Tahoma"/>
          <w:color w:val="000000"/>
          <w:sz w:val="22"/>
          <w:u w:val="single"/>
        </w:rPr>
        <w:t xml:space="preserve"> judiciais aos Investidores</w:t>
      </w:r>
      <w:r w:rsidRPr="00E03342">
        <w:rPr>
          <w:rFonts w:ascii="Tahoma" w:eastAsia="ヒラギノ角ゴ Pro W3" w:hAnsi="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E03342">
        <w:rPr>
          <w:rFonts w:ascii="Tahoma" w:eastAsia="ヒラギノ角ゴ Pro W3" w:hAnsi="Tahoma"/>
          <w:color w:val="000000"/>
          <w:sz w:val="22"/>
        </w:rPr>
        <w:t xml:space="preserve"> d</w:t>
      </w:r>
      <w:r w:rsidR="00E754B3" w:rsidRPr="00E03342">
        <w:rPr>
          <w:rFonts w:ascii="Tahoma" w:eastAsia="ヒラギノ角ゴ Pro W3" w:hAnsi="Tahoma"/>
          <w:color w:val="000000"/>
          <w:sz w:val="22"/>
        </w:rPr>
        <w:t xml:space="preserve">a </w:t>
      </w:r>
      <w:r w:rsidR="00C82D0C"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E03342">
        <w:rPr>
          <w:rFonts w:ascii="Tahoma" w:eastAsia="ヒラギノ角ゴ Pro W3" w:hAnsi="Tahoma"/>
          <w:color w:val="000000"/>
          <w:sz w:val="22"/>
        </w:rPr>
        <w:t>m</w:t>
      </w:r>
      <w:r w:rsidRPr="00E03342">
        <w:rPr>
          <w:rFonts w:ascii="Tahoma" w:eastAsia="ヒラギノ角ゴ Pro W3" w:hAnsi="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w:t>
      </w:r>
      <w:r w:rsidRPr="00E03342">
        <w:rPr>
          <w:rFonts w:ascii="Tahoma" w:eastAsia="ヒラギノ角ゴ Pro W3" w:hAnsi="Tahoma"/>
          <w:color w:val="000000"/>
          <w:sz w:val="22"/>
        </w:rPr>
        <w:lastRenderedPageBreak/>
        <w:t xml:space="preserve">provocar um efeito adverso sobre a Emissora </w:t>
      </w:r>
      <w:r w:rsidR="00C82D0C" w:rsidRPr="00E03342">
        <w:rPr>
          <w:rFonts w:ascii="Tahoma" w:eastAsia="ヒラギノ角ゴ Pro W3" w:hAnsi="Tahoma"/>
          <w:color w:val="000000"/>
          <w:sz w:val="22"/>
        </w:rPr>
        <w:t>e</w:t>
      </w:r>
      <w:r w:rsidRPr="00E03342">
        <w:rPr>
          <w:rFonts w:ascii="Tahoma" w:eastAsia="ヒラギノ角ゴ Pro W3" w:hAnsi="Tahoma"/>
          <w:color w:val="000000"/>
          <w:sz w:val="22"/>
        </w:rPr>
        <w:t>/ou os CRI, bem como proferir decisões desfavoráveis aos interesses dos Investidores.</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Não existe jurisprudência firmada acerca da securitização, o que pode acarretar perdas por parte dos Investidores</w:t>
      </w:r>
      <w:r w:rsidRPr="00E03342">
        <w:rPr>
          <w:rFonts w:ascii="Tahoma" w:eastAsia="ヒラギノ角ゴ Pro W3" w:hAnsi="Tahoma"/>
          <w:color w:val="000000"/>
          <w:sz w:val="22"/>
        </w:rPr>
        <w:t xml:space="preserve">. 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E03342">
        <w:rPr>
          <w:rFonts w:ascii="Tahoma" w:eastAsia="ヒラギノ角ゴ Pro W3" w:hAnsi="Tahoma"/>
          <w:color w:val="000000"/>
          <w:sz w:val="22"/>
        </w:rPr>
        <w:t>E</w:t>
      </w:r>
      <w:r w:rsidRPr="00E03342">
        <w:rPr>
          <w:rFonts w:ascii="Tahoma" w:eastAsia="ヒラギノ角ゴ Pro W3" w:hAnsi="Tahoma"/>
          <w:color w:val="000000"/>
          <w:sz w:val="22"/>
        </w:rPr>
        <w:t>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E03342">
        <w:rPr>
          <w:rFonts w:ascii="Tahoma" w:eastAsia="ヒラギノ角ゴ Pro W3" w:hAnsi="Tahoma"/>
          <w:color w:val="000000"/>
          <w:sz w:val="22"/>
        </w:rPr>
        <w:t xml:space="preserve">. A Emissora é uma companhia securitizadora de créditos, tendo como objeto social a aquisição e securitização de créditos por meio da emissão de títulos lastreados nesses créditos, cujos patrimônios são administrados separadamente. O Patrimônio Separado </w:t>
      </w:r>
      <w:r w:rsidR="009108C1" w:rsidRPr="00E03342">
        <w:rPr>
          <w:rFonts w:ascii="Tahoma" w:eastAsia="ヒラギノ角ゴ Pro W3" w:hAnsi="Tahoma"/>
          <w:color w:val="000000"/>
          <w:sz w:val="22"/>
        </w:rPr>
        <w:t>t</w:t>
      </w:r>
      <w:r w:rsidR="001A7326" w:rsidRPr="00E03342">
        <w:rPr>
          <w:rFonts w:ascii="Tahoma" w:eastAsia="ヒラギノ角ゴ Pro W3" w:hAnsi="Tahoma"/>
          <w:color w:val="000000"/>
          <w:sz w:val="22"/>
        </w:rPr>
        <w:t>e</w:t>
      </w:r>
      <w:r w:rsidR="009108C1" w:rsidRPr="00E03342">
        <w:rPr>
          <w:rFonts w:ascii="Tahoma" w:eastAsia="ヒラギノ角ゴ Pro W3" w:hAnsi="Tahoma"/>
          <w:color w:val="000000"/>
          <w:sz w:val="22"/>
        </w:rPr>
        <w:t xml:space="preserve">m </w:t>
      </w:r>
      <w:r w:rsidRPr="00E03342">
        <w:rPr>
          <w:rFonts w:ascii="Tahoma" w:eastAsia="ヒラギノ角ゴ Pro W3" w:hAnsi="Tahoma"/>
          <w:color w:val="000000"/>
          <w:sz w:val="22"/>
        </w:rPr>
        <w:t>como única fonte os recursos decorrentes dos</w:t>
      </w:r>
      <w:r w:rsidR="00B93DA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na forma prevista n</w:t>
      </w:r>
      <w:r w:rsidR="00E754B3" w:rsidRPr="00E03342">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w:t>
      </w:r>
      <w:r w:rsidR="00E754B3" w:rsidRPr="00E03342">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não </w:t>
      </w:r>
      <w:r w:rsidR="00044FB3" w:rsidRPr="00E03342">
        <w:rPr>
          <w:rFonts w:ascii="Tahoma" w:eastAsia="ヒラギノ角ゴ Pro W3" w:hAnsi="Tahoma"/>
          <w:color w:val="000000"/>
          <w:sz w:val="22"/>
        </w:rPr>
        <w:t>ter</w:t>
      </w:r>
      <w:r w:rsidR="00B8397D" w:rsidRPr="00E03342">
        <w:rPr>
          <w:rFonts w:ascii="Tahoma" w:eastAsia="ヒラギノ角ゴ Pro W3" w:hAnsi="Tahoma"/>
          <w:color w:val="000000"/>
          <w:sz w:val="22"/>
        </w:rPr>
        <w:t xml:space="preserve">á </w:t>
      </w:r>
      <w:r w:rsidRPr="00E03342">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E03342">
        <w:rPr>
          <w:rFonts w:ascii="Tahoma" w:eastAsia="ヒラギノ角ゴ Pro W3" w:hAnsi="Tahoma"/>
          <w:color w:val="000000"/>
          <w:sz w:val="22"/>
        </w:rPr>
        <w:t>o</w:t>
      </w:r>
      <w:r w:rsidRPr="00E03342">
        <w:rPr>
          <w:rFonts w:ascii="Tahoma" w:eastAsia="ヒラギノ角ゴ Pro W3" w:hAnsi="Tahoma"/>
          <w:color w:val="000000"/>
          <w:sz w:val="22"/>
        </w:rPr>
        <w:t xml:space="preserve"> Patrimônio Separado ou optar pela liquidação </w:t>
      </w:r>
      <w:proofErr w:type="gramStart"/>
      <w:r w:rsidRPr="00E03342">
        <w:rPr>
          <w:rFonts w:ascii="Tahoma" w:eastAsia="ヒラギノ角ゴ Pro W3" w:hAnsi="Tahoma"/>
          <w:color w:val="000000"/>
          <w:sz w:val="22"/>
        </w:rPr>
        <w:t>destes, que</w:t>
      </w:r>
      <w:proofErr w:type="gramEnd"/>
      <w:r w:rsidRPr="00E03342">
        <w:rPr>
          <w:rFonts w:ascii="Tahoma" w:eastAsia="ヒラギノ角ゴ Pro W3" w:hAnsi="Tahoma"/>
          <w:color w:val="000000"/>
          <w:sz w:val="22"/>
        </w:rPr>
        <w:t xml:space="preserve"> poder</w:t>
      </w:r>
      <w:r w:rsidR="00C82D0C" w:rsidRPr="00E03342">
        <w:rPr>
          <w:rFonts w:ascii="Tahoma" w:eastAsia="ヒラギノ角ゴ Pro W3" w:hAnsi="Tahoma"/>
          <w:color w:val="000000"/>
          <w:sz w:val="22"/>
        </w:rPr>
        <w:t>ão</w:t>
      </w:r>
      <w:r w:rsidRPr="00E03342">
        <w:rPr>
          <w:rFonts w:ascii="Tahoma" w:eastAsia="ヒラギノ角ゴ Pro W3" w:hAnsi="Tahoma"/>
          <w:color w:val="000000"/>
          <w:sz w:val="22"/>
        </w:rPr>
        <w:t xml:space="preserve"> ser insuficiente</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para quitar as obrigações da Emissora perante os Titulares de CRI.</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Pr>
          <w:rFonts w:ascii="Tahoma" w:hAnsi="Tahoma" w:cs="Tahoma"/>
          <w:sz w:val="22"/>
          <w:szCs w:val="22"/>
          <w:u w:val="single"/>
        </w:rPr>
        <w:t xml:space="preserve">Risco de </w:t>
      </w:r>
      <w:r w:rsidR="003E6F02">
        <w:rPr>
          <w:rFonts w:ascii="Tahoma" w:hAnsi="Tahoma" w:cs="Tahoma"/>
          <w:sz w:val="22"/>
          <w:szCs w:val="22"/>
          <w:u w:val="single"/>
        </w:rPr>
        <w:t>n</w:t>
      </w:r>
      <w:r w:rsidRPr="00E03342">
        <w:rPr>
          <w:rFonts w:ascii="Tahoma" w:eastAsia="ヒラギノ角ゴ Pro W3" w:hAnsi="Tahoma"/>
          <w:color w:val="000000"/>
          <w:sz w:val="22"/>
          <w:u w:val="single"/>
        </w:rPr>
        <w:t>ão realização adequada dos procedimentos de execução e atraso no recebimento de recursos decorrentes dos Créditos Imobiliários</w:t>
      </w:r>
      <w:r w:rsidRPr="00E03342">
        <w:rPr>
          <w:rFonts w:ascii="Tahoma" w:eastAsia="ヒラギノ角ゴ Pro W3" w:hAnsi="Tahoma"/>
          <w:color w:val="000000"/>
          <w:sz w:val="22"/>
        </w:rPr>
        <w:t xml:space="preserve">. </w:t>
      </w:r>
      <w:proofErr w:type="gramStart"/>
      <w:r w:rsidRPr="00E03342">
        <w:rPr>
          <w:rFonts w:ascii="Tahoma" w:eastAsia="ヒラギノ角ゴ Pro W3" w:hAnsi="Tahoma"/>
          <w:color w:val="000000"/>
          <w:sz w:val="22"/>
        </w:rPr>
        <w:t>A Emissora e o Agente Fiduciário</w:t>
      </w:r>
      <w:proofErr w:type="gramEnd"/>
      <w:r w:rsidRPr="00E03342">
        <w:rPr>
          <w:rFonts w:ascii="Tahoma" w:eastAsia="ヒラギノ角ゴ Pro W3" w:hAnsi="Tahoma"/>
          <w:color w:val="000000"/>
          <w:sz w:val="22"/>
        </w:rPr>
        <w:t xml:space="preserve">, nos termos do artigo 12 da </w:t>
      </w:r>
      <w:r>
        <w:rPr>
          <w:rFonts w:ascii="Tahoma" w:eastAsia="Arial Unicode MS" w:hAnsi="Tahoma" w:cs="Tahoma"/>
          <w:sz w:val="22"/>
          <w:szCs w:val="22"/>
        </w:rPr>
        <w:t>Resolução</w:t>
      </w:r>
      <w:r w:rsidRPr="0088328F">
        <w:rPr>
          <w:rFonts w:ascii="Tahoma" w:eastAsia="Arial Unicode MS" w:hAnsi="Tahoma"/>
          <w:sz w:val="22"/>
        </w:rPr>
        <w:t xml:space="preserve"> CVM </w:t>
      </w:r>
      <w:r>
        <w:rPr>
          <w:rFonts w:ascii="Tahoma" w:eastAsia="Arial Unicode MS" w:hAnsi="Tahoma" w:cs="Tahoma"/>
          <w:sz w:val="22"/>
          <w:szCs w:val="22"/>
        </w:rPr>
        <w:t>17</w:t>
      </w:r>
      <w:r w:rsidRPr="00E03342">
        <w:rPr>
          <w:rFonts w:ascii="Tahoma" w:eastAsia="ヒラギノ角ゴ Pro W3" w:hAnsi="Tahoma"/>
          <w:color w:val="000000"/>
          <w:sz w:val="22"/>
        </w:rPr>
        <w:t xml:space="preserve">, são responsáveis por realizar os procedimentos de execução dos Créditos Imobiliários e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de modo a garantir a satisfação do crédito dos Titulares de CRI, em caso de necessidade. A realização inadequada dos procedimentos de execução dos Créditos Imobiliários e/ou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lastRenderedPageBreak/>
        <w:t xml:space="preserve">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também pode ser afetada a capacidade de satisfação do crédito, afetando negativamente o fluxo de pagamentos dos CRI.</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pagamento das despesas pel</w:t>
      </w:r>
      <w:r w:rsidR="00E754B3" w:rsidRPr="00E03342">
        <w:rPr>
          <w:rFonts w:ascii="Tahoma" w:eastAsia="ヒラギノ角ゴ Pro W3" w:hAnsi="Tahoma"/>
          <w:color w:val="000000"/>
          <w:sz w:val="22"/>
          <w:u w:val="single"/>
        </w:rPr>
        <w:t>a</w:t>
      </w:r>
      <w:r w:rsidRPr="00E03342">
        <w:rPr>
          <w:rFonts w:ascii="Tahoma" w:eastAsia="ヒラギノ角ゴ Pro W3" w:hAnsi="Tahoma"/>
          <w:color w:val="000000"/>
          <w:sz w:val="22"/>
          <w:u w:val="single"/>
        </w:rPr>
        <w:t xml:space="preserve"> Devedor</w:t>
      </w:r>
      <w:r w:rsidR="00E754B3" w:rsidRPr="00E03342">
        <w:rPr>
          <w:rFonts w:ascii="Tahoma" w:eastAsia="ヒラギノ角ゴ Pro W3" w:hAnsi="Tahoma"/>
          <w:color w:val="000000"/>
          <w:sz w:val="22"/>
          <w:u w:val="single"/>
        </w:rPr>
        <w:t>a</w:t>
      </w:r>
      <w:r w:rsidRPr="00E03342">
        <w:rPr>
          <w:rFonts w:ascii="Tahoma" w:eastAsia="ヒラギノ角ゴ Pro W3" w:hAnsi="Tahoma"/>
          <w:color w:val="000000"/>
          <w:sz w:val="22"/>
        </w:rPr>
        <w:t>. Nos termos d</w:t>
      </w:r>
      <w:r w:rsidR="00E754B3" w:rsidRPr="00E03342">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004720DE" w:rsidRPr="00E03342">
        <w:rPr>
          <w:rFonts w:ascii="Tahoma" w:eastAsia="ヒラギノ角ゴ Pro W3" w:hAnsi="Tahoma"/>
          <w:color w:val="000000"/>
          <w:sz w:val="22"/>
        </w:rPr>
        <w:t>pela Devedora</w:t>
      </w:r>
      <w:r w:rsidRPr="00E03342">
        <w:rPr>
          <w:rFonts w:ascii="Tahoma" w:eastAsia="ヒラギノ角ゴ Pro W3" w:hAnsi="Tahoma"/>
          <w:color w:val="000000"/>
          <w:sz w:val="22"/>
        </w:rPr>
        <w:t xml:space="preserve"> ou pela Emissora, por conta e ordem d</w:t>
      </w:r>
      <w:r w:rsidR="00695C62"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w:t>
      </w:r>
      <w:r w:rsidR="009108C1" w:rsidRPr="00E03342">
        <w:rPr>
          <w:rFonts w:ascii="Tahoma" w:eastAsia="ヒラギノ角ゴ Pro W3" w:hAnsi="Tahoma"/>
          <w:color w:val="000000"/>
          <w:sz w:val="22"/>
        </w:rPr>
        <w:t>Devedora</w:t>
      </w:r>
      <w:r w:rsidRPr="00E03342">
        <w:rPr>
          <w:rFonts w:ascii="Tahoma" w:eastAsia="ヒラギノ角ゴ Pro W3" w:hAnsi="Tahoma"/>
          <w:color w:val="000000"/>
          <w:sz w:val="22"/>
        </w:rPr>
        <w:t>, com os recursos depositados</w:t>
      </w:r>
      <w:r w:rsidR="00AD5CDC" w:rsidRPr="00E03342">
        <w:rPr>
          <w:rFonts w:ascii="Tahoma" w:eastAsia="ヒラギノ角ゴ Pro W3" w:hAnsi="Tahoma"/>
          <w:color w:val="000000"/>
          <w:sz w:val="22"/>
        </w:rPr>
        <w:t xml:space="preserve"> no Fundo de </w:t>
      </w:r>
      <w:r w:rsidR="002B6268" w:rsidRPr="00847C75">
        <w:rPr>
          <w:rFonts w:ascii="Tahoma" w:eastAsia="ヒラギノ角ゴ Pro W3" w:hAnsi="Tahoma" w:cs="Tahoma"/>
          <w:sz w:val="22"/>
          <w:szCs w:val="22"/>
        </w:rPr>
        <w:t>Despesas</w:t>
      </w:r>
      <w:r w:rsidR="00AD5CDC" w:rsidRPr="00E03342">
        <w:rPr>
          <w:rFonts w:ascii="Tahoma" w:eastAsia="ヒラギノ角ゴ Pro W3" w:hAnsi="Tahoma"/>
          <w:color w:val="000000"/>
          <w:sz w:val="22"/>
        </w:rPr>
        <w:t xml:space="preserve"> retido</w:t>
      </w:r>
      <w:r w:rsidRPr="00E03342">
        <w:rPr>
          <w:rFonts w:ascii="Tahoma" w:eastAsia="ヒラギノ角ゴ Pro W3" w:hAnsi="Tahoma"/>
          <w:color w:val="000000"/>
          <w:sz w:val="22"/>
        </w:rPr>
        <w:t xml:space="preserve"> na</w:t>
      </w:r>
      <w:r w:rsidR="00836879" w:rsidRPr="00E03342">
        <w:rPr>
          <w:rFonts w:ascii="Tahoma" w:eastAsia="ヒラギノ角ゴ Pro W3" w:hAnsi="Tahoma"/>
          <w:color w:val="000000"/>
          <w:sz w:val="22"/>
        </w:rPr>
        <w:t xml:space="preserve"> </w:t>
      </w:r>
      <w:r w:rsidR="00836879" w:rsidRPr="00E03342">
        <w:rPr>
          <w:rFonts w:ascii="Tahoma" w:hAnsi="Tahoma"/>
          <w:color w:val="000000"/>
          <w:sz w:val="22"/>
        </w:rPr>
        <w:t xml:space="preserve">Conta </w:t>
      </w:r>
      <w:r w:rsidR="00B8397D" w:rsidRPr="00E03342">
        <w:rPr>
          <w:rFonts w:ascii="Tahoma" w:hAnsi="Tahoma"/>
          <w:color w:val="000000"/>
          <w:sz w:val="22"/>
        </w:rPr>
        <w:t>Centralizadora</w:t>
      </w:r>
      <w:r w:rsidRPr="00E03342">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00E754B3" w:rsidRPr="00E03342">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não realize o pagamento das Despesas, estas serão suportadas pelo Patrimônio </w:t>
      </w:r>
      <w:r w:rsidR="00B8397D" w:rsidRPr="00E03342">
        <w:rPr>
          <w:rFonts w:ascii="Tahoma" w:eastAsia="ヒラギノ角ゴ Pro W3" w:hAnsi="Tahoma"/>
          <w:color w:val="000000"/>
          <w:sz w:val="22"/>
        </w:rPr>
        <w:t xml:space="preserve">Separado </w:t>
      </w:r>
      <w:r w:rsidRPr="00E03342">
        <w:rPr>
          <w:rFonts w:ascii="Tahoma" w:eastAsia="ヒラギノ角ゴ Pro W3" w:hAnsi="Tahoma"/>
          <w:color w:val="000000"/>
          <w:sz w:val="22"/>
        </w:rPr>
        <w:t>e, caso este não seja suficiente, pelos Titulares de CRI, o que poderá afetar negativamente os Titulares de CRI.</w:t>
      </w:r>
    </w:p>
    <w:p w:rsidR="00C36D3C"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aos CRI e à Oferta</w:t>
      </w:r>
      <w:r w:rsidR="00DD306F" w:rsidRPr="00847C75">
        <w:rPr>
          <w:rFonts w:ascii="Tahoma" w:hAnsi="Tahoma" w:cs="Tahoma"/>
          <w:sz w:val="22"/>
          <w:szCs w:val="22"/>
          <w:u w:val="single"/>
        </w:rPr>
        <w:t xml:space="preserve"> Restrita</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em Função da Dispensa de Registro</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A Emissão, distribuída nos termos da Instrução CVM 476, está automaticamente dispensada de registro perante a CVM, de forma que as informações prestadas pela Emissora não foram objeto de análise pela referida autarquia federal</w:t>
      </w:r>
      <w:r w:rsidRPr="003501CE">
        <w:rPr>
          <w:rFonts w:ascii="Tahoma" w:eastAsia="ヒラギノ角ゴ Pro W3" w:hAnsi="Tahoma" w:cs="Tahoma"/>
          <w:color w:val="000000"/>
          <w:sz w:val="22"/>
        </w:rPr>
        <w:t>.</w:t>
      </w:r>
      <w:r w:rsidR="00645170">
        <w:rPr>
          <w:rFonts w:ascii="Tahoma" w:eastAsia="ヒラギノ角ゴ Pro W3" w:hAnsi="Tahoma" w:cs="Tahoma"/>
          <w:color w:val="000000"/>
          <w:sz w:val="22"/>
        </w:rPr>
        <w:t xml:space="preserve"> </w:t>
      </w:r>
      <w:r w:rsidR="00645170">
        <w:rPr>
          <w:rFonts w:ascii="Tahoma" w:eastAsia="ヒラギノ角ゴ Pro W3" w:hAnsi="Tahoma" w:cs="Tahoma"/>
          <w:color w:val="000000"/>
          <w:sz w:val="22"/>
          <w:szCs w:val="22"/>
        </w:rPr>
        <w:t>Em decorrência da dispensa de registro, não são aplicáveis as proteções usualmente concedidas</w:t>
      </w:r>
      <w:r w:rsidR="00645170" w:rsidRPr="00E03342">
        <w:rPr>
          <w:rFonts w:ascii="Tahoma" w:eastAsia="ヒラギノ角ゴ Pro W3" w:hAnsi="Tahoma"/>
          <w:color w:val="000000"/>
          <w:sz w:val="22"/>
        </w:rPr>
        <w:t xml:space="preserve"> a </w:t>
      </w:r>
      <w:r w:rsidR="00645170">
        <w:rPr>
          <w:rFonts w:ascii="Tahoma" w:eastAsia="ヒラギノ角ゴ Pro W3" w:hAnsi="Tahoma" w:cs="Tahoma"/>
          <w:color w:val="000000"/>
          <w:sz w:val="22"/>
          <w:szCs w:val="22"/>
        </w:rPr>
        <w:t xml:space="preserve">investidores em distribuições públicas realizadas nos termos da Instrução </w:t>
      </w:r>
      <w:r w:rsidR="00645170" w:rsidRPr="00E03342">
        <w:rPr>
          <w:rFonts w:ascii="Tahoma" w:eastAsia="ヒラギノ角ゴ Pro W3" w:hAnsi="Tahoma"/>
          <w:color w:val="000000"/>
          <w:sz w:val="22"/>
        </w:rPr>
        <w:t>CVM</w:t>
      </w:r>
      <w:r w:rsidR="00645170">
        <w:rPr>
          <w:rFonts w:ascii="Tahoma" w:eastAsia="ヒラギノ角ゴ Pro W3" w:hAnsi="Tahoma" w:cs="Tahoma"/>
          <w:color w:val="000000"/>
          <w:sz w:val="22"/>
          <w:szCs w:val="22"/>
        </w:rPr>
        <w:t xml:space="preserve"> 400, o que pode afetar negativamente o Investidor. Adicionalmente,</w:t>
      </w:r>
      <w:r w:rsidR="00645170" w:rsidRPr="00E03342">
        <w:rPr>
          <w:rFonts w:ascii="Tahoma" w:eastAsia="ヒラギノ角ゴ Pro W3" w:hAnsi="Tahoma"/>
          <w:color w:val="000000"/>
          <w:sz w:val="22"/>
        </w:rPr>
        <w:t xml:space="preserve"> a Emissão</w:t>
      </w:r>
      <w:r w:rsidR="00645170">
        <w:rPr>
          <w:rFonts w:ascii="Tahoma" w:eastAsia="ヒラギノ角ゴ Pro W3" w:hAnsi="Tahoma" w:cs="Tahoma"/>
          <w:color w:val="000000"/>
          <w:sz w:val="22"/>
          <w:szCs w:val="22"/>
        </w:rPr>
        <w:t xml:space="preserve"> pode ser objeto de análise posterior pela </w:t>
      </w:r>
      <w:r w:rsidR="00645170" w:rsidRPr="00A86E22">
        <w:rPr>
          <w:rFonts w:ascii="Tahoma" w:eastAsia="ヒラギノ角ゴ Pro W3" w:hAnsi="Tahoma" w:cs="Tahoma"/>
          <w:color w:val="000000"/>
          <w:sz w:val="22"/>
          <w:szCs w:val="22"/>
        </w:rPr>
        <w:t xml:space="preserve">CVM, </w:t>
      </w:r>
      <w:r w:rsidR="00645170">
        <w:rPr>
          <w:rFonts w:ascii="Tahoma" w:eastAsia="ヒラギノ角ゴ Pro W3" w:hAnsi="Tahoma" w:cs="Tahoma"/>
          <w:color w:val="000000"/>
          <w:sz w:val="22"/>
          <w:szCs w:val="22"/>
        </w:rPr>
        <w:t xml:space="preserve">que poderá </w:t>
      </w:r>
      <w:r w:rsidR="00645170" w:rsidRPr="00E03342">
        <w:rPr>
          <w:rFonts w:ascii="Tahoma" w:eastAsia="ヒラギノ角ゴ Pro W3" w:hAnsi="Tahoma"/>
          <w:color w:val="000000"/>
          <w:sz w:val="22"/>
        </w:rPr>
        <w:t xml:space="preserve">fazer eventuais exigências e até determinar o seu cancelamento, o que poderá afetar </w:t>
      </w:r>
      <w:r w:rsidR="00645170">
        <w:rPr>
          <w:rFonts w:ascii="Tahoma" w:eastAsia="ヒラギノ角ゴ Pro W3" w:hAnsi="Tahoma" w:cs="Tahoma"/>
          <w:color w:val="000000"/>
          <w:sz w:val="22"/>
          <w:szCs w:val="22"/>
        </w:rPr>
        <w:t>negativamente</w:t>
      </w:r>
      <w:r w:rsidR="00645170" w:rsidRPr="00A86E22">
        <w:rPr>
          <w:rFonts w:ascii="Tahoma" w:eastAsia="ヒラギノ角ゴ Pro W3" w:hAnsi="Tahoma" w:cs="Tahoma"/>
          <w:color w:val="000000"/>
          <w:sz w:val="22"/>
          <w:szCs w:val="22"/>
        </w:rPr>
        <w:t xml:space="preserve"> </w:t>
      </w:r>
      <w:r w:rsidR="00645170" w:rsidRPr="00E03342">
        <w:rPr>
          <w:rFonts w:ascii="Tahoma" w:eastAsia="ヒラギノ角ゴ Pro W3" w:hAnsi="Tahoma"/>
          <w:color w:val="000000"/>
          <w:sz w:val="22"/>
        </w:rPr>
        <w:t xml:space="preserve">o </w:t>
      </w:r>
      <w:r w:rsidR="00645170">
        <w:rPr>
          <w:rFonts w:ascii="Tahoma" w:eastAsia="ヒラギノ角ゴ Pro W3" w:hAnsi="Tahoma" w:cs="Tahoma"/>
          <w:color w:val="000000"/>
          <w:sz w:val="22"/>
          <w:szCs w:val="22"/>
        </w:rPr>
        <w:t>horizonte de investimento do</w:t>
      </w:r>
      <w:r w:rsidR="00645170" w:rsidRPr="00A86E22">
        <w:rPr>
          <w:rFonts w:ascii="Tahoma" w:eastAsia="ヒラギノ角ゴ Pro W3" w:hAnsi="Tahoma" w:cs="Tahoma"/>
          <w:color w:val="000000"/>
          <w:sz w:val="22"/>
          <w:szCs w:val="22"/>
        </w:rPr>
        <w:t xml:space="preserve"> </w:t>
      </w:r>
      <w:r w:rsidR="00645170" w:rsidRPr="00E03342">
        <w:rPr>
          <w:rFonts w:ascii="Tahoma" w:eastAsia="ヒラギノ角ゴ Pro W3" w:hAnsi="Tahoma"/>
          <w:color w:val="000000"/>
          <w:sz w:val="22"/>
        </w:rPr>
        <w:t>Investidor.</w:t>
      </w:r>
      <w:r w:rsidR="00645170">
        <w:rPr>
          <w:rFonts w:ascii="Tahoma" w:eastAsia="ヒラギノ角ゴ Pro W3" w:hAnsi="Tahoma" w:cs="Tahoma"/>
          <w:color w:val="000000"/>
          <w:sz w:val="22"/>
          <w:szCs w:val="22"/>
        </w:rPr>
        <w:t xml:space="preserve">  </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à guarda física de documentos pelo Custodiante</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Custodiante será responsável pela custódia </w:t>
      </w:r>
      <w:r w:rsidR="00751A5E" w:rsidRPr="003501CE">
        <w:rPr>
          <w:rFonts w:ascii="Tahoma" w:eastAsia="ヒラギノ角ゴ Pro W3" w:hAnsi="Tahoma" w:cs="Tahoma"/>
          <w:color w:val="000000"/>
          <w:sz w:val="22"/>
        </w:rPr>
        <w:t>de 1 (uma) via original da Escritura de Emissão de CCI</w:t>
      </w:r>
      <w:r w:rsidR="00751A5E" w:rsidRPr="00E03342">
        <w:rPr>
          <w:rFonts w:ascii="Tahoma" w:eastAsia="ヒラギノ角ゴ Pro W3" w:hAnsi="Tahoma"/>
          <w:color w:val="000000"/>
          <w:sz w:val="22"/>
        </w:rPr>
        <w:t xml:space="preserve"> e seus eventuais futuros aditamentos, </w:t>
      </w:r>
      <w:r w:rsidR="00751A5E" w:rsidRPr="003501CE">
        <w:rPr>
          <w:rFonts w:ascii="Tahoma" w:eastAsia="ヒラギノ角ゴ Pro W3" w:hAnsi="Tahoma" w:cs="Tahoma"/>
          <w:color w:val="000000"/>
          <w:sz w:val="22"/>
        </w:rPr>
        <w:t xml:space="preserve">1 (uma) via original da Escritura de Emissão e seus eventuais futuros aditamentos e 1 (uma) via original deste Termos de </w:t>
      </w:r>
      <w:r w:rsidR="00751A5E" w:rsidRPr="00E03342">
        <w:rPr>
          <w:rFonts w:ascii="Tahoma" w:eastAsia="ヒラギノ角ゴ Pro W3" w:hAnsi="Tahoma"/>
          <w:color w:val="000000"/>
          <w:sz w:val="22"/>
        </w:rPr>
        <w:t xml:space="preserve">Securitização </w:t>
      </w:r>
      <w:r w:rsidR="00751A5E" w:rsidRPr="003501CE">
        <w:rPr>
          <w:rFonts w:ascii="Tahoma" w:eastAsia="ヒラギノ角ゴ Pro W3" w:hAnsi="Tahoma" w:cs="Tahoma"/>
          <w:color w:val="000000"/>
          <w:sz w:val="22"/>
        </w:rPr>
        <w:t>e seus eventuais futuros aditamentos</w:t>
      </w:r>
      <w:r w:rsidRPr="00E03342">
        <w:rPr>
          <w:rFonts w:ascii="Tahoma" w:eastAsia="ヒラギノ角ゴ Pro W3" w:hAnsi="Tahoma"/>
          <w:color w:val="000000"/>
          <w:sz w:val="22"/>
        </w:rPr>
        <w:t>. A perda e/ou extravio do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referido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documento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poderá resultar em perdas para os Titulares d</w:t>
      </w:r>
      <w:r w:rsidR="000033C7" w:rsidRPr="00E03342">
        <w:rPr>
          <w:rFonts w:ascii="Tahoma" w:eastAsia="ヒラギノ角ゴ Pro W3" w:hAnsi="Tahoma"/>
          <w:color w:val="000000"/>
          <w:sz w:val="22"/>
        </w:rPr>
        <w:t xml:space="preserve">e </w:t>
      </w:r>
      <w:r w:rsidRPr="00E03342">
        <w:rPr>
          <w:rFonts w:ascii="Tahoma" w:eastAsia="ヒラギノ角ゴ Pro W3" w:hAnsi="Tahoma"/>
          <w:color w:val="000000"/>
          <w:sz w:val="22"/>
        </w:rPr>
        <w:t>CRI</w:t>
      </w:r>
      <w:r w:rsidR="00B93DA9" w:rsidRPr="00E03342">
        <w:rPr>
          <w:rFonts w:ascii="Tahoma" w:eastAsia="ヒラギノ角ゴ Pro W3" w:hAnsi="Tahoma"/>
          <w:color w:val="000000"/>
          <w:sz w:val="22"/>
        </w:rPr>
        <w:t xml:space="preserve"> e impactar adversamente a cobrança dos Créditos Imobiliários e/ou os processos de </w:t>
      </w:r>
      <w:r w:rsidR="00B93DA9" w:rsidRPr="00847C75">
        <w:rPr>
          <w:rFonts w:ascii="Tahoma" w:eastAsia="ヒラギノ角ゴ Pro W3" w:hAnsi="Tahoma" w:cs="Tahoma"/>
          <w:color w:val="000000"/>
          <w:sz w:val="22"/>
          <w:szCs w:val="22"/>
        </w:rPr>
        <w:t>excussão</w:t>
      </w:r>
      <w:r w:rsidR="005B4910" w:rsidRPr="00417AB7">
        <w:rPr>
          <w:rFonts w:ascii="Tahoma" w:eastAsia="ヒラギノ角ゴ Pro W3" w:hAnsi="Tahoma" w:cs="Tahoma"/>
          <w:color w:val="000000"/>
          <w:sz w:val="22"/>
        </w:rPr>
        <w:t xml:space="preserve"> das </w:t>
      </w:r>
      <w:r w:rsidR="005B4910" w:rsidRPr="00847C75">
        <w:rPr>
          <w:rFonts w:ascii="Tahoma" w:eastAsia="ヒラギノ角ゴ Pro W3" w:hAnsi="Tahoma" w:cs="Tahoma"/>
          <w:color w:val="000000"/>
          <w:sz w:val="22"/>
          <w:szCs w:val="22"/>
        </w:rPr>
        <w:t>Garantias.</w:t>
      </w:r>
      <w:r w:rsidRPr="00E03342">
        <w:rPr>
          <w:rFonts w:ascii="Tahoma" w:eastAsia="ヒラギノ角ゴ Pro W3" w:hAnsi="Tahoma"/>
          <w:color w:val="000000"/>
          <w:sz w:val="22"/>
        </w:rPr>
        <w:t xml:space="preserve"> </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aos prestadores de serviços da Emissão</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Emissão conta com prestadores de serviços terceirizados para a realização de atividades, como auditores, agente fiduciário, </w:t>
      </w:r>
      <w:r w:rsidR="006F3A73" w:rsidRPr="00E03342">
        <w:rPr>
          <w:rFonts w:ascii="Tahoma" w:eastAsia="ヒラギノ角ゴ Pro W3" w:hAnsi="Tahoma"/>
          <w:color w:val="000000"/>
          <w:sz w:val="22"/>
        </w:rPr>
        <w:t>banco liquidante, custodiante</w:t>
      </w:r>
      <w:r w:rsidRPr="00E03342">
        <w:rPr>
          <w:rFonts w:ascii="Tahoma" w:eastAsia="ヒラギノ角ゴ Pro W3" w:hAnsi="Tahoma"/>
          <w:color w:val="000000"/>
          <w:sz w:val="22"/>
        </w:rPr>
        <w:t xml:space="preserve">, dentre outros. Caso, conforme aplicável, alguns destes prestadores de serviços aumentem significantemente seus preços, não </w:t>
      </w:r>
      <w:r w:rsidRPr="00E03342">
        <w:rPr>
          <w:rFonts w:ascii="Tahoma" w:eastAsia="ヒラギノ角ゴ Pro W3" w:hAnsi="Tahoma"/>
          <w:color w:val="000000"/>
          <w:sz w:val="22"/>
        </w:rPr>
        <w:lastRenderedPageBreak/>
        <w:t xml:space="preserve">prestem serviços com a qualidade e agilidade esperada pela Emissora, ou sofram processo de falência, poderá ser necessária a substituição do prestador de serviço. Esta substituição poderá não ser </w:t>
      </w:r>
      <w:proofErr w:type="gramStart"/>
      <w:r w:rsidRPr="00E03342">
        <w:rPr>
          <w:rFonts w:ascii="Tahoma" w:eastAsia="ヒラギノ角ゴ Pro W3" w:hAnsi="Tahoma"/>
          <w:color w:val="000000"/>
          <w:sz w:val="22"/>
        </w:rPr>
        <w:t>bem sucedida</w:t>
      </w:r>
      <w:proofErr w:type="gramEnd"/>
      <w:r w:rsidRPr="00E03342">
        <w:rPr>
          <w:rFonts w:ascii="Tahoma" w:eastAsia="ヒラギノ角ゴ Pro W3" w:hAnsi="Tahoma"/>
          <w:color w:val="000000"/>
          <w:sz w:val="22"/>
        </w:rPr>
        <w:t xml:space="preserve">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Destituição da Emissora da Administração do Patrimônio Separado</w:t>
      </w:r>
      <w:r w:rsidR="006F3A73" w:rsidRPr="00E03342">
        <w:rPr>
          <w:rFonts w:ascii="Tahoma" w:eastAsia="ヒラギノ角ゴ Pro W3" w:hAnsi="Tahoma"/>
          <w:color w:val="000000"/>
          <w:sz w:val="22"/>
        </w:rPr>
        <w:t xml:space="preserve">. </w:t>
      </w:r>
      <w:r w:rsidR="00645170" w:rsidRPr="00E03342">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r w:rsidR="00B8397D" w:rsidRPr="007C7BD9">
        <w:rPr>
          <w:rFonts w:ascii="Tahoma" w:eastAsia="ヒラギノ角ゴ Pro W3" w:hAnsi="Tahoma" w:cs="Tahoma"/>
          <w:sz w:val="22"/>
          <w:szCs w:val="22"/>
        </w:rPr>
        <w:t xml:space="preserve">transitória </w:t>
      </w:r>
      <w:r w:rsidRPr="007C7BD9">
        <w:rPr>
          <w:rFonts w:ascii="Tahoma" w:eastAsia="ヒラギノ角ゴ Pro W3" w:hAnsi="Tahoma" w:cs="Tahoma"/>
          <w:sz w:val="22"/>
          <w:szCs w:val="22"/>
        </w:rPr>
        <w:t xml:space="preserve">dos créditos </w:t>
      </w:r>
      <w:r w:rsidR="00645170" w:rsidRPr="00E03342">
        <w:rPr>
          <w:rFonts w:ascii="Tahoma" w:eastAsia="ヒラギノ角ゴ Pro W3" w:hAnsi="Tahoma"/>
          <w:color w:val="000000"/>
          <w:sz w:val="22"/>
        </w:rPr>
        <w:t xml:space="preserve">do Patrimônio Separado. Em Assembleia Geral, os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deverão deliberar sobre as novas normas de administração do Patrimônio Separado, inclusive para os fins de receber os Créditos Imobiliários</w:t>
      </w:r>
      <w:r w:rsidR="00645170" w:rsidRPr="00A86E22">
        <w:rPr>
          <w:rFonts w:ascii="Tahoma" w:eastAsia="ヒラギノ角ゴ Pro W3" w:hAnsi="Tahoma" w:cs="Tahoma"/>
          <w:color w:val="000000"/>
          <w:sz w:val="22"/>
          <w:szCs w:val="22"/>
        </w:rPr>
        <w:t>, bem como suas respectivas garantias,</w:t>
      </w:r>
      <w:r w:rsidR="00645170" w:rsidRPr="00E03342">
        <w:rPr>
          <w:rFonts w:ascii="Tahoma" w:eastAsia="ヒラギノ角ゴ Pro W3" w:hAnsi="Tahoma"/>
          <w:color w:val="000000"/>
          <w:sz w:val="22"/>
        </w:rPr>
        <w:t xml:space="preserve"> ou optar pela liquidação do Patrimônio Separado, que </w:t>
      </w:r>
      <w:r w:rsidR="00645170" w:rsidRPr="00A86E22">
        <w:rPr>
          <w:rFonts w:ascii="Tahoma" w:eastAsia="ヒラギノ角ゴ Pro W3" w:hAnsi="Tahoma" w:cs="Tahoma"/>
          <w:color w:val="000000"/>
          <w:sz w:val="22"/>
          <w:szCs w:val="22"/>
        </w:rPr>
        <w:t>poderão</w:t>
      </w:r>
      <w:r w:rsidR="00645170" w:rsidRPr="00E03342">
        <w:rPr>
          <w:rFonts w:ascii="Tahoma" w:eastAsia="ヒラギノ角ゴ Pro W3" w:hAnsi="Tahoma"/>
          <w:color w:val="000000"/>
          <w:sz w:val="22"/>
        </w:rPr>
        <w:t xml:space="preserve"> ser </w:t>
      </w:r>
      <w:r w:rsidR="00645170" w:rsidRPr="00A86E22">
        <w:rPr>
          <w:rFonts w:ascii="Tahoma" w:eastAsia="ヒラギノ角ゴ Pro W3" w:hAnsi="Tahoma" w:cs="Tahoma"/>
          <w:color w:val="000000"/>
          <w:sz w:val="22"/>
          <w:szCs w:val="22"/>
        </w:rPr>
        <w:t>insuficientes</w:t>
      </w:r>
      <w:r w:rsidR="00645170" w:rsidRPr="00E03342">
        <w:rPr>
          <w:rFonts w:ascii="Tahoma" w:eastAsia="ヒラギノ角ゴ Pro W3" w:hAnsi="Tahoma"/>
          <w:color w:val="000000"/>
          <w:sz w:val="22"/>
        </w:rPr>
        <w:t xml:space="preserve"> para a quitação das obrigações perante os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Consequentemente, os adquirentes dos CRI poderão sofrer prejuízos financeiros em decorrência de tais eventos, pois </w:t>
      </w:r>
      <w:r w:rsidR="00645170" w:rsidRPr="00E03342">
        <w:rPr>
          <w:rFonts w:ascii="Tahoma" w:eastAsia="ヒラギノ角ゴ Pro W3" w:hAnsi="Tahoma"/>
          <w:b/>
          <w:color w:val="000000"/>
          <w:sz w:val="22"/>
        </w:rPr>
        <w:t>(i) </w:t>
      </w:r>
      <w:r w:rsidR="00645170" w:rsidRPr="00E03342">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00645170" w:rsidRPr="00E03342">
        <w:rPr>
          <w:rFonts w:ascii="Tahoma" w:eastAsia="ヒラギノ角ゴ Pro W3" w:hAnsi="Tahoma"/>
          <w:b/>
          <w:color w:val="000000"/>
          <w:sz w:val="22"/>
        </w:rPr>
        <w:t>(ii)</w:t>
      </w:r>
      <w:r w:rsidR="00645170" w:rsidRPr="00E03342">
        <w:rPr>
          <w:rFonts w:ascii="Tahoma" w:eastAsia="ヒラギノ角ゴ Pro W3" w:hAnsi="Tahoma"/>
          <w:color w:val="000000"/>
          <w:sz w:val="22"/>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do Quórum de Deliberação em Assembleia de Titulares d</w:t>
      </w:r>
      <w:r w:rsidR="000033C7" w:rsidRPr="00E03342">
        <w:rPr>
          <w:rFonts w:ascii="Tahoma" w:eastAsia="ヒラギノ角ゴ Pro W3" w:hAnsi="Tahoma"/>
          <w:color w:val="000000"/>
          <w:sz w:val="22"/>
          <w:u w:val="single"/>
        </w:rPr>
        <w:t>e</w:t>
      </w:r>
      <w:r w:rsidRPr="00E03342">
        <w:rPr>
          <w:rFonts w:ascii="Tahoma" w:eastAsia="ヒラギノ角ゴ Pro W3" w:hAnsi="Tahoma"/>
          <w:color w:val="000000"/>
          <w:sz w:val="22"/>
          <w:u w:val="single"/>
        </w:rPr>
        <w:t xml:space="preserve"> CRI</w:t>
      </w:r>
      <w:r w:rsidR="00D57393" w:rsidRPr="00E03342">
        <w:rPr>
          <w:rFonts w:ascii="Tahoma" w:eastAsia="ヒラギノ角ゴ Pro W3" w:hAnsi="Tahoma"/>
          <w:color w:val="000000"/>
          <w:sz w:val="22"/>
        </w:rPr>
        <w:t xml:space="preserve">. </w:t>
      </w:r>
      <w:r w:rsidR="00645170" w:rsidRPr="00A86E22">
        <w:rPr>
          <w:rFonts w:ascii="Tahoma" w:eastAsia="ヒラギノ角ゴ Pro W3" w:hAnsi="Tahoma" w:cs="Tahoma"/>
          <w:color w:val="000000"/>
          <w:sz w:val="22"/>
          <w:szCs w:val="22"/>
        </w:rPr>
        <w:t>Algumas</w:t>
      </w:r>
      <w:r w:rsidR="00645170" w:rsidRPr="00E03342">
        <w:rPr>
          <w:rFonts w:ascii="Tahoma" w:eastAsia="ヒラギノ角ゴ Pro W3" w:hAnsi="Tahoma"/>
          <w:color w:val="000000"/>
          <w:sz w:val="22"/>
        </w:rPr>
        <w:t xml:space="preserve"> deliberações a serem tomadas em Assembleias Gerais são aprovadas por </w:t>
      </w:r>
      <w:r w:rsidR="00793A7F" w:rsidRPr="007C7BD9">
        <w:rPr>
          <w:rFonts w:ascii="Tahoma" w:hAnsi="Tahoma" w:cs="Tahoma"/>
          <w:sz w:val="22"/>
          <w:szCs w:val="22"/>
        </w:rPr>
        <w:t>Titulares de</w:t>
      </w:r>
      <w:r w:rsidR="00645170" w:rsidRPr="00E03342">
        <w:rPr>
          <w:rFonts w:ascii="Tahoma" w:eastAsia="ヒラギノ角ゴ Pro W3" w:hAnsi="Tahoma"/>
          <w:color w:val="000000"/>
          <w:sz w:val="22"/>
        </w:rPr>
        <w:t xml:space="preserve"> CRI</w:t>
      </w:r>
      <w:r w:rsidR="00793A7F" w:rsidRPr="007C7BD9">
        <w:rPr>
          <w:rFonts w:ascii="Tahoma" w:hAnsi="Tahoma" w:cs="Tahoma"/>
          <w:sz w:val="22"/>
          <w:szCs w:val="22"/>
        </w:rPr>
        <w:t xml:space="preserve"> representando, no mínimo, 50% (cinquenta por cento) mais um da totalidade dos CRI</w:t>
      </w:r>
      <w:r w:rsidR="00793A7F" w:rsidRPr="00C857E2">
        <w:rPr>
          <w:rFonts w:ascii="Tahoma" w:hAnsi="Tahoma"/>
          <w:sz w:val="22"/>
        </w:rPr>
        <w:t xml:space="preserve"> em </w:t>
      </w:r>
      <w:r w:rsidR="00793A7F" w:rsidRPr="007C7BD9">
        <w:rPr>
          <w:rFonts w:ascii="Tahoma" w:hAnsi="Tahoma" w:cs="Tahoma"/>
          <w:sz w:val="22"/>
          <w:szCs w:val="22"/>
        </w:rPr>
        <w:t>Circulação</w:t>
      </w:r>
      <w:r w:rsidR="00645170" w:rsidRPr="00E03342">
        <w:rPr>
          <w:rFonts w:ascii="Tahoma" w:eastAsia="ヒラギノ角ゴ Pro W3" w:hAnsi="Tahoma"/>
          <w:color w:val="000000"/>
          <w:sz w:val="22"/>
        </w:rPr>
        <w:t xml:space="preserve">. Os Investidores que detenham pequena quantidade de CRI, apesar de discordarem de alguma deliberação a ser votada em Assembleia Geral de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podem ter que aceitar as decisões tomadas pelos detentores da maioria qualificada dos CRI. Como não há mecanismos de venda compulsória no caso de dissidência do Titular de CRI em determinadas matérias submetidas à deliberação em Assembleia Geral, os Investidores poderão ser prejudicados em decorrência de deliberações tomadas em desacordo com os seus interesses. Além disso, a operacionalização de convocação e realização de Assembleias Gerais poderão ser afetadas negativamente em caso de grande pulverização dos CRI, o que pode levar a eventual impacto negativo para os Titulares de CRI. </w:t>
      </w:r>
    </w:p>
    <w:p w:rsidR="00EA5934"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Baixa Liquidez no Mercado Secundário</w:t>
      </w:r>
      <w:r w:rsidRPr="00E03342">
        <w:rPr>
          <w:rFonts w:ascii="Tahoma" w:eastAsia="ヒラギノ角ゴ Pro W3" w:hAnsi="Tahoma"/>
          <w:color w:val="000000"/>
          <w:sz w:val="22"/>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w:t>
      </w:r>
      <w:r w:rsidRPr="00E03342">
        <w:rPr>
          <w:rFonts w:ascii="Tahoma" w:eastAsia="ヒラギノ角ゴ Pro W3" w:hAnsi="Tahoma"/>
          <w:color w:val="000000"/>
          <w:sz w:val="22"/>
        </w:rPr>
        <w:lastRenderedPageBreak/>
        <w:t>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rsidR="00EA5934"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A Oferta </w:t>
      </w:r>
      <w:r w:rsidR="004C47A4" w:rsidRPr="00E03342">
        <w:rPr>
          <w:rFonts w:ascii="Tahoma" w:eastAsia="ヒラギノ角ゴ Pro W3" w:hAnsi="Tahoma"/>
          <w:color w:val="000000"/>
          <w:sz w:val="22"/>
          <w:u w:val="single"/>
        </w:rPr>
        <w:t xml:space="preserve">Restrita </w:t>
      </w:r>
      <w:r w:rsidRPr="00E03342">
        <w:rPr>
          <w:rFonts w:ascii="Tahoma" w:eastAsia="ヒラギノ角ゴ Pro W3" w:hAnsi="Tahoma"/>
          <w:color w:val="000000"/>
          <w:sz w:val="22"/>
          <w:u w:val="single"/>
        </w:rPr>
        <w:t>tem limitação do número de subscritores</w:t>
      </w:r>
      <w:r w:rsidRPr="00E03342">
        <w:rPr>
          <w:rFonts w:ascii="Tahoma" w:eastAsia="ヒラギノ角ゴ Pro W3" w:hAnsi="Tahoma"/>
          <w:color w:val="000000"/>
          <w:sz w:val="22"/>
        </w:rPr>
        <w:t>. Nos termos da Instrução CVM 476, no âmbito das ofertas públicas de valores mobiliários com esforços restritos de colocação, tal como a Oferta</w:t>
      </w:r>
      <w:r w:rsidR="004C47A4" w:rsidRPr="00E03342">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somente é permitida a procura de, no máximo, 75 </w:t>
      </w:r>
      <w:r w:rsidR="000D5A7C" w:rsidRPr="00E03342">
        <w:rPr>
          <w:rFonts w:ascii="Tahoma" w:eastAsia="ヒラギノ角ゴ Pro W3" w:hAnsi="Tahoma"/>
          <w:color w:val="000000"/>
          <w:sz w:val="22"/>
        </w:rPr>
        <w:t xml:space="preserve">(setenta e cinco) </w:t>
      </w:r>
      <w:r w:rsidRPr="00E03342">
        <w:rPr>
          <w:rFonts w:ascii="Tahoma" w:eastAsia="ヒラギノ角ゴ Pro W3" w:hAnsi="Tahoma"/>
          <w:color w:val="000000"/>
          <w:sz w:val="22"/>
        </w:rPr>
        <w:t>Investidores Profissionais e os valores mobiliários ofertados somente podem ser subscritos por, no máximo, 50</w:t>
      </w:r>
      <w:r w:rsidR="000D5A7C" w:rsidRPr="00E03342">
        <w:rPr>
          <w:rFonts w:ascii="Tahoma" w:eastAsia="ヒラギノ角ゴ Pro W3" w:hAnsi="Tahoma"/>
          <w:color w:val="000000"/>
          <w:sz w:val="22"/>
        </w:rPr>
        <w:t xml:space="preserve"> (cinquenta)</w:t>
      </w:r>
      <w:r w:rsidRPr="00E03342">
        <w:rPr>
          <w:rFonts w:ascii="Tahoma" w:eastAsia="ヒラギノ角ゴ Pro W3" w:hAnsi="Tahoma"/>
          <w:color w:val="000000"/>
          <w:sz w:val="22"/>
        </w:rPr>
        <w:t xml:space="preserve"> Investidores Profissionais. Em razão dessa limitação, não haverá pulverização dos CRI entre Investidores Profissionais no âmbito da Oferta</w:t>
      </w:r>
      <w:r w:rsidR="004C47A4" w:rsidRPr="00E03342">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o que pode afetar adversamente a liquidez dos CRI. </w:t>
      </w:r>
    </w:p>
    <w:p w:rsidR="00EA5934"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bookmarkStart w:id="467" w:name="_Hlk70380590"/>
      <w:r w:rsidRPr="00E03342">
        <w:rPr>
          <w:rFonts w:ascii="Tahoma" w:eastAsia="ヒラギノ角ゴ Pro W3" w:hAnsi="Tahoma"/>
          <w:color w:val="000000"/>
          <w:sz w:val="22"/>
          <w:u w:val="single"/>
        </w:rPr>
        <w:t>Os CRI somente poderão ser negociados entre Investidores Qualificados</w:t>
      </w:r>
      <w:r w:rsidRPr="00E03342">
        <w:rPr>
          <w:rFonts w:ascii="Tahoma" w:eastAsia="ヒラギノ角ゴ Pro W3" w:hAnsi="Tahoma"/>
          <w:color w:val="000000"/>
          <w:sz w:val="22"/>
        </w:rPr>
        <w:t xml:space="preserve">. </w:t>
      </w:r>
      <w:r w:rsidRPr="00847C75">
        <w:rPr>
          <w:rFonts w:ascii="Tahoma" w:eastAsia="ヒラギノ角ゴ Pro W3" w:hAnsi="Tahoma" w:cs="Tahoma"/>
          <w:color w:val="000000"/>
          <w:sz w:val="22"/>
          <w:szCs w:val="22"/>
        </w:rPr>
        <w:t>Os</w:t>
      </w:r>
      <w:r w:rsidRPr="00E03342">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bookmarkEnd w:id="467"/>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Decisões judiciais sobre a Medida Provisória </w:t>
      </w:r>
      <w:r w:rsidR="00591DBE">
        <w:rPr>
          <w:rFonts w:ascii="Tahoma" w:eastAsia="ヒラギノ角ゴ Pro W3" w:hAnsi="Tahoma" w:cs="Tahoma"/>
          <w:color w:val="000000"/>
          <w:sz w:val="22"/>
          <w:u w:val="single"/>
        </w:rPr>
        <w:t>n.º </w:t>
      </w:r>
      <w:r w:rsidRPr="00E03342">
        <w:rPr>
          <w:rFonts w:ascii="Tahoma" w:eastAsia="ヒラギノ角ゴ Pro W3" w:hAnsi="Tahoma"/>
          <w:color w:val="000000"/>
          <w:sz w:val="22"/>
          <w:u w:val="single"/>
        </w:rPr>
        <w:t>2.158-35/01 podem comprometer o regime fiduciário sobre os créditos de certificados de recebíveis imobiliários</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Medida Provisória </w:t>
      </w:r>
      <w:r w:rsidR="00591DBE">
        <w:rPr>
          <w:rFonts w:ascii="Tahoma" w:eastAsia="ヒラギノ角ゴ Pro W3" w:hAnsi="Tahoma" w:cs="Tahoma"/>
          <w:color w:val="000000"/>
          <w:sz w:val="22"/>
        </w:rPr>
        <w:t>n.º </w:t>
      </w:r>
      <w:r w:rsidRPr="00E03342">
        <w:rPr>
          <w:rFonts w:ascii="Tahoma" w:eastAsia="ヒラギノ角ゴ Pro W3" w:hAnsi="Tahoma"/>
          <w:color w:val="000000"/>
          <w:sz w:val="22"/>
        </w:rPr>
        <w:t>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Por força da norma acima citada, os Créditos Imobiliários e os recursos dele decorrentes</w:t>
      </w:r>
      <w:r w:rsidR="00EA5934"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E03342">
        <w:rPr>
          <w:rFonts w:ascii="Tahoma" w:eastAsia="ヒラギノ角ゴ Pro W3" w:hAnsi="Tahoma"/>
          <w:color w:val="000000"/>
          <w:sz w:val="22"/>
        </w:rPr>
        <w:t xml:space="preserve"> o pagamento daqueles credores.</w:t>
      </w:r>
    </w:p>
    <w:p w:rsidR="00C36D3C"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E03342">
        <w:rPr>
          <w:rFonts w:ascii="Tahoma" w:eastAsia="ヒラギノ角ゴ Pro W3" w:hAnsi="Tahoma"/>
          <w:color w:val="000000"/>
          <w:sz w:val="22"/>
          <w:u w:val="single"/>
        </w:rPr>
        <w:t>Riscos relacionados à Tributação dos CRI</w:t>
      </w:r>
      <w:r w:rsidRPr="00E03342">
        <w:rPr>
          <w:rFonts w:ascii="Tahoma" w:eastAsia="ヒラギノ角ゴ Pro W3" w:hAnsi="Tahoma"/>
          <w:color w:val="000000"/>
          <w:sz w:val="22"/>
        </w:rPr>
        <w:t xml:space="preserve">. Os rendimentos gerados por aplicação em CRI por pessoas físicas estão atualmente isentos de imposto de renda, por </w:t>
      </w:r>
      <w:r w:rsidRPr="00E03342">
        <w:rPr>
          <w:rFonts w:ascii="Tahoma" w:eastAsia="ヒラギノ角ゴ Pro W3" w:hAnsi="Tahoma"/>
          <w:color w:val="000000"/>
          <w:sz w:val="22"/>
        </w:rPr>
        <w:lastRenderedPageBreak/>
        <w:t xml:space="preserve">força do artigo 3º, inciso II, da Lei 11.033, </w:t>
      </w:r>
      <w:r w:rsidRPr="00847C75">
        <w:rPr>
          <w:rFonts w:ascii="Tahoma" w:eastAsia="ヒラギノ角ゴ Pro W3" w:hAnsi="Tahoma" w:cs="Tahoma"/>
          <w:color w:val="000000"/>
          <w:sz w:val="22"/>
          <w:szCs w:val="22"/>
        </w:rPr>
        <w:t xml:space="preserve">de 21 de dezembro de 2004, conforme alterada, </w:t>
      </w:r>
      <w:r w:rsidRPr="00E03342">
        <w:rPr>
          <w:rFonts w:ascii="Tahoma" w:eastAsia="ヒラギノ角ゴ Pro W3" w:hAnsi="Tahoma"/>
          <w:color w:val="000000"/>
          <w:sz w:val="22"/>
        </w:rPr>
        <w:t xml:space="preserve">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E03342">
        <w:rPr>
          <w:rFonts w:ascii="Tahoma" w:eastAsia="ヒラギノ角ゴ Pro W3" w:hAnsi="Tahoma"/>
          <w:color w:val="000000"/>
          <w:sz w:val="22"/>
        </w:rPr>
        <w:t xml:space="preserve">a </w:t>
      </w:r>
      <w:r w:rsidR="009108C1" w:rsidRPr="00E03342">
        <w:rPr>
          <w:rFonts w:ascii="Tahoma" w:eastAsia="ヒラギノ角ゴ Pro W3" w:hAnsi="Tahoma"/>
          <w:color w:val="000000"/>
          <w:sz w:val="22"/>
        </w:rPr>
        <w:t xml:space="preserve">Devedora </w:t>
      </w:r>
      <w:r w:rsidRPr="00E03342">
        <w:rPr>
          <w:rFonts w:ascii="Tahoma" w:eastAsia="ヒラギノ角ゴ Pro W3" w:hAnsi="Tahoma"/>
          <w:color w:val="000000"/>
          <w:sz w:val="22"/>
        </w:rPr>
        <w:t>não ser</w:t>
      </w:r>
      <w:r w:rsidR="009265AD" w:rsidRPr="00E03342">
        <w:rPr>
          <w:rFonts w:ascii="Tahoma" w:eastAsia="ヒラギノ角ゴ Pro W3" w:hAnsi="Tahoma"/>
          <w:color w:val="000000"/>
          <w:sz w:val="22"/>
        </w:rPr>
        <w:t xml:space="preserve">á </w:t>
      </w:r>
      <w:r w:rsidRPr="00E03342">
        <w:rPr>
          <w:rFonts w:ascii="Tahoma" w:eastAsia="ヒラギノ角ゴ Pro W3" w:hAnsi="Tahoma"/>
          <w:color w:val="000000"/>
          <w:sz w:val="22"/>
        </w:rPr>
        <w:t>responsáve</w:t>
      </w:r>
      <w:r w:rsidR="009265AD" w:rsidRPr="00E03342">
        <w:rPr>
          <w:rFonts w:ascii="Tahoma" w:eastAsia="ヒラギノ角ゴ Pro W3" w:hAnsi="Tahoma"/>
          <w:color w:val="000000"/>
          <w:sz w:val="22"/>
        </w:rPr>
        <w:t>l</w:t>
      </w:r>
      <w:r w:rsidRPr="00E03342">
        <w:rPr>
          <w:rFonts w:ascii="Tahoma" w:eastAsia="ヒラギノ角ゴ Pro W3" w:hAnsi="Tahoma"/>
          <w:color w:val="000000"/>
          <w:sz w:val="22"/>
        </w:rPr>
        <w:t xml:space="preserve"> por qualquer majoração ou cancelamento de isenção ou de imunidade tributária que venha a ocorrer com relação aos CRI.</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Relativos à Responsabilização da Emissora por prejuízos ao Patrimônio Separado</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E03342">
        <w:rPr>
          <w:rFonts w:ascii="Tahoma" w:eastAsia="ヒラギノ角ゴ Pro W3" w:hAnsi="Tahoma"/>
          <w:color w:val="000000"/>
          <w:sz w:val="22"/>
        </w:rPr>
        <w:t>C</w:t>
      </w:r>
      <w:r w:rsidRPr="00E03342">
        <w:rPr>
          <w:rFonts w:ascii="Tahoma" w:eastAsia="ヒラギノ角ゴ Pro W3" w:hAnsi="Tahoma"/>
          <w:color w:val="000000"/>
          <w:sz w:val="22"/>
        </w:rPr>
        <w:t xml:space="preserve">aso a Emissora seja responsabilizada pelos prejuízos ao Patrimônio Separado, o patrimônio da Emissora </w:t>
      </w:r>
      <w:r w:rsidR="00EA5934" w:rsidRPr="00E03342">
        <w:rPr>
          <w:rFonts w:ascii="Tahoma" w:eastAsia="ヒラギノ角ゴ Pro W3" w:hAnsi="Tahoma"/>
          <w:color w:val="000000"/>
          <w:sz w:val="22"/>
        </w:rPr>
        <w:t xml:space="preserve">poderá não ser </w:t>
      </w:r>
      <w:r w:rsidRPr="00E03342">
        <w:rPr>
          <w:rFonts w:ascii="Tahoma" w:eastAsia="ヒラギノ角ゴ Pro W3" w:hAnsi="Tahoma"/>
          <w:color w:val="000000"/>
          <w:sz w:val="22"/>
        </w:rPr>
        <w:t>suficiente para indenizar os Titulares d</w:t>
      </w:r>
      <w:r w:rsidR="000033C7" w:rsidRPr="00E03342">
        <w:rPr>
          <w:rFonts w:ascii="Tahoma" w:eastAsia="ヒラギノ角ゴ Pro W3" w:hAnsi="Tahoma"/>
          <w:color w:val="000000"/>
          <w:sz w:val="22"/>
        </w:rPr>
        <w:t>e</w:t>
      </w:r>
      <w:r w:rsidRPr="00E03342">
        <w:rPr>
          <w:rFonts w:ascii="Tahoma" w:eastAsia="ヒラギノ角ゴ Pro W3" w:hAnsi="Tahoma"/>
          <w:color w:val="000000"/>
          <w:sz w:val="22"/>
        </w:rPr>
        <w:t xml:space="preserve"> CRI.</w:t>
      </w:r>
    </w:p>
    <w:p w:rsidR="00645170" w:rsidRPr="007308C3" w:rsidRDefault="00C63A3F"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FE1622">
        <w:rPr>
          <w:rFonts w:ascii="Tahoma" w:eastAsia="ヒラギノ角ゴ Pro W3" w:hAnsi="Tahoma" w:cs="Tahoma"/>
          <w:color w:val="000000"/>
          <w:sz w:val="22"/>
          <w:szCs w:val="22"/>
          <w:u w:val="single"/>
        </w:rPr>
        <w:t>Risco de Resgate Antecipado dos CRI</w:t>
      </w:r>
      <w:r w:rsidRPr="00FE1622">
        <w:rPr>
          <w:rFonts w:ascii="Tahoma" w:eastAsia="Calibri" w:hAnsi="Tahoma" w:cs="Tahoma"/>
          <w:b/>
          <w:i/>
          <w:sz w:val="22"/>
          <w:szCs w:val="22"/>
        </w:rPr>
        <w:t xml:space="preserve">. </w:t>
      </w:r>
      <w:r>
        <w:rPr>
          <w:rFonts w:ascii="Tahoma" w:eastAsia="ヒラギノ角ゴ Pro W3" w:hAnsi="Tahoma" w:cs="Tahoma"/>
          <w:color w:val="000000"/>
          <w:sz w:val="22"/>
          <w:szCs w:val="22"/>
        </w:rPr>
        <w:t xml:space="preserve">Mediante a ocorrência de determinadas hipóteses previstas na Cláusula </w:t>
      </w:r>
      <w:r>
        <w:rPr>
          <w:rFonts w:ascii="Tahoma" w:eastAsia="ヒラギノ角ゴ Pro W3" w:hAnsi="Tahoma" w:cs="Tahoma"/>
          <w:color w:val="000000"/>
          <w:sz w:val="22"/>
          <w:szCs w:val="22"/>
        </w:rPr>
        <w:fldChar w:fldCharType="begin"/>
      </w:r>
      <w:r>
        <w:rPr>
          <w:rFonts w:ascii="Tahoma" w:eastAsia="ヒラギノ角ゴ Pro W3" w:hAnsi="Tahoma" w:cs="Tahoma"/>
          <w:color w:val="000000"/>
          <w:sz w:val="22"/>
          <w:szCs w:val="22"/>
        </w:rPr>
        <w:instrText xml:space="preserve"> REF _Ref70360372 \r \p \h </w:instrText>
      </w:r>
      <w:r>
        <w:rPr>
          <w:rFonts w:ascii="Tahoma" w:eastAsia="ヒラギノ角ゴ Pro W3" w:hAnsi="Tahoma" w:cs="Tahoma"/>
          <w:color w:val="000000"/>
          <w:sz w:val="22"/>
          <w:szCs w:val="22"/>
        </w:rPr>
      </w:r>
      <w:r>
        <w:rPr>
          <w:rFonts w:ascii="Tahoma" w:eastAsia="ヒラギノ角ゴ Pro W3" w:hAnsi="Tahoma" w:cs="Tahoma"/>
          <w:color w:val="000000"/>
          <w:sz w:val="22"/>
          <w:szCs w:val="22"/>
        </w:rPr>
        <w:fldChar w:fldCharType="separate"/>
      </w:r>
      <w:r w:rsidR="007E5656">
        <w:rPr>
          <w:rFonts w:ascii="Tahoma" w:eastAsia="ヒラギノ角ゴ Pro W3" w:hAnsi="Tahoma" w:cs="Tahoma"/>
          <w:color w:val="000000"/>
          <w:sz w:val="22"/>
          <w:szCs w:val="22"/>
        </w:rPr>
        <w:t>6.2 acima</w:t>
      </w:r>
      <w:r>
        <w:rPr>
          <w:rFonts w:ascii="Tahoma" w:eastAsia="ヒラギノ角ゴ Pro W3" w:hAnsi="Tahoma" w:cs="Tahoma"/>
          <w:color w:val="000000"/>
          <w:sz w:val="22"/>
          <w:szCs w:val="22"/>
        </w:rPr>
        <w:fldChar w:fldCharType="end"/>
      </w:r>
      <w:r>
        <w:rPr>
          <w:rFonts w:ascii="Tahoma" w:eastAsia="ヒラギノ角ゴ Pro W3" w:hAnsi="Tahoma" w:cs="Tahoma"/>
          <w:color w:val="000000"/>
          <w:sz w:val="22"/>
          <w:szCs w:val="22"/>
        </w:rPr>
        <w:t xml:space="preserve"> deste Termo de Securitização, os CRI serão objeto de r</w:t>
      </w:r>
      <w:r w:rsidRPr="00FE1622">
        <w:rPr>
          <w:rFonts w:ascii="Tahoma" w:eastAsia="ヒラギノ角ゴ Pro W3" w:hAnsi="Tahoma" w:cs="Tahoma"/>
          <w:color w:val="000000"/>
          <w:sz w:val="22"/>
          <w:szCs w:val="22"/>
        </w:rPr>
        <w:t xml:space="preserve">esgate </w:t>
      </w:r>
      <w:r>
        <w:rPr>
          <w:rFonts w:ascii="Tahoma" w:eastAsia="ヒラギノ角ゴ Pro W3" w:hAnsi="Tahoma" w:cs="Tahoma"/>
          <w:color w:val="000000"/>
          <w:sz w:val="22"/>
          <w:szCs w:val="22"/>
        </w:rPr>
        <w:t>a</w:t>
      </w:r>
      <w:r w:rsidRPr="00FE1622">
        <w:rPr>
          <w:rFonts w:ascii="Tahoma" w:eastAsia="ヒラギノ角ゴ Pro W3" w:hAnsi="Tahoma" w:cs="Tahoma"/>
          <w:color w:val="000000"/>
          <w:sz w:val="22"/>
          <w:szCs w:val="22"/>
        </w:rPr>
        <w:t xml:space="preserve">ntecipado. </w:t>
      </w:r>
      <w:r>
        <w:rPr>
          <w:rFonts w:ascii="Tahoma" w:eastAsia="ヒラギノ角ゴ Pro W3" w:hAnsi="Tahoma" w:cs="Tahoma"/>
          <w:color w:val="000000"/>
          <w:sz w:val="22"/>
          <w:szCs w:val="22"/>
        </w:rPr>
        <w:t>Há eventos que geram o Resgate Antecipado</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 xml:space="preserve">independentemente de aprovação ou consentimento pelos Titulares de CRI, de forma que o Resgate Antecipado dos CRI poderá ser realizado ainda que </w:t>
      </w:r>
      <w:r w:rsidRPr="00A86E22">
        <w:rPr>
          <w:rFonts w:ascii="Tahoma" w:eastAsia="ヒラギノ角ゴ Pro W3" w:hAnsi="Tahoma" w:cs="Tahoma"/>
          <w:color w:val="000000"/>
          <w:sz w:val="22"/>
          <w:szCs w:val="22"/>
        </w:rPr>
        <w:t>em desacordo com os seus interesses</w:t>
      </w:r>
      <w:r>
        <w:rPr>
          <w:rFonts w:ascii="Tahoma" w:eastAsia="ヒラギノ角ゴ Pro W3" w:hAnsi="Tahoma" w:cs="Tahoma"/>
          <w:color w:val="000000"/>
          <w:sz w:val="22"/>
          <w:szCs w:val="22"/>
        </w:rPr>
        <w:t xml:space="preserve">. Em caso de Resgate Antecipado, </w:t>
      </w:r>
      <w:r w:rsidRPr="00FE1622">
        <w:rPr>
          <w:rFonts w:ascii="Tahoma" w:eastAsia="ヒラギノ角ゴ Pro W3" w:hAnsi="Tahoma" w:cs="Tahoma"/>
          <w:color w:val="000000"/>
          <w:sz w:val="22"/>
          <w:szCs w:val="22"/>
        </w:rPr>
        <w:t>o horizonte de investimentos dos Titulares de CRI</w:t>
      </w:r>
      <w:r>
        <w:rPr>
          <w:rFonts w:ascii="Tahoma" w:eastAsia="ヒラギノ角ゴ Pro W3" w:hAnsi="Tahoma" w:cs="Tahoma"/>
          <w:color w:val="000000"/>
          <w:sz w:val="22"/>
          <w:szCs w:val="22"/>
        </w:rPr>
        <w:t xml:space="preserve"> será reduzido e os Titulares de CRI poderão não encontrar oportunidades de investimento com as mesmas condições do CRI, incluindo mas não se limitando a retorno, prazo e riscos, ou que gozem do mesmo tratamento tributário ao qual os CRI estão atualmente sujeitos (inclusive em decorrência de </w:t>
      </w:r>
      <w:r w:rsidRPr="00FE1622">
        <w:rPr>
          <w:rFonts w:ascii="Tahoma" w:eastAsia="ヒラギノ角ゴ Pro W3" w:hAnsi="Tahoma" w:cs="Tahoma"/>
          <w:color w:val="000000"/>
          <w:sz w:val="22"/>
          <w:szCs w:val="22"/>
        </w:rPr>
        <w:t>criação de novos tributos, extinção de benefício fiscal, majoração de alíquotas, interpretação diversa da legislação vigente sobre a incidência de quaisquer tributos ou a revogação de isenções vigentes</w:t>
      </w:r>
      <w:r>
        <w:rPr>
          <w:rFonts w:ascii="Tahoma" w:eastAsia="ヒラギノ角ゴ Pro W3" w:hAnsi="Tahoma" w:cs="Tahoma"/>
          <w:color w:val="000000"/>
          <w:sz w:val="22"/>
          <w:szCs w:val="22"/>
        </w:rPr>
        <w:t>), de forma que</w:t>
      </w:r>
      <w:r w:rsidRPr="00FE1622">
        <w:rPr>
          <w:rFonts w:ascii="Tahoma" w:eastAsia="ヒラギノ角ゴ Pro W3" w:hAnsi="Tahoma" w:cs="Tahoma"/>
          <w:color w:val="000000"/>
          <w:sz w:val="22"/>
          <w:szCs w:val="22"/>
        </w:rPr>
        <w:t xml:space="preserve"> os Titulares de CRI poderão vir a ter de reinvestir os seus recursos em produtos que não gozem de isenção ou benefício fiscal</w:t>
      </w:r>
      <w:r>
        <w:rPr>
          <w:rFonts w:ascii="Tahoma" w:eastAsia="ヒラギノ角ゴ Pro W3" w:hAnsi="Tahoma" w:cs="Tahoma"/>
          <w:color w:val="000000"/>
          <w:sz w:val="22"/>
          <w:szCs w:val="22"/>
        </w:rPr>
        <w:t xml:space="preserve">. Nestas </w:t>
      </w:r>
      <w:r w:rsidRPr="00FE1622">
        <w:rPr>
          <w:rFonts w:ascii="Tahoma" w:eastAsia="ヒラギノ角ゴ Pro W3" w:hAnsi="Tahoma" w:cs="Tahoma"/>
          <w:color w:val="000000"/>
          <w:sz w:val="22"/>
          <w:szCs w:val="22"/>
        </w:rPr>
        <w:t>hipótese</w:t>
      </w:r>
      <w:r>
        <w:rPr>
          <w:rFonts w:ascii="Tahoma" w:eastAsia="ヒラギノ角ゴ Pro W3" w:hAnsi="Tahoma" w:cs="Tahoma"/>
          <w:color w:val="000000"/>
          <w:sz w:val="22"/>
          <w:szCs w:val="22"/>
        </w:rPr>
        <w:t>s</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os Titulares de CRI serão negativamente impactados.</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Inexistência de classificação de risco dos CRI</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E03342">
        <w:rPr>
          <w:rFonts w:ascii="Tahoma" w:eastAsia="ヒラギノ角ゴ Pro W3" w:hAnsi="Tahoma"/>
          <w:i/>
          <w:color w:val="000000"/>
          <w:sz w:val="22"/>
        </w:rPr>
        <w:t>rating</w:t>
      </w:r>
      <w:r w:rsidRPr="00E03342">
        <w:rPr>
          <w:rFonts w:ascii="Tahoma" w:eastAsia="ヒラギノ角ゴ Pro W3" w:hAnsi="Tahoma"/>
          <w:color w:val="000000"/>
          <w:sz w:val="22"/>
        </w:rPr>
        <w:t xml:space="preserve"> para avaliação da condição financeira, desempenho e capacidade </w:t>
      </w:r>
      <w:r w:rsidR="004720DE" w:rsidRPr="00E03342">
        <w:rPr>
          <w:rFonts w:ascii="Tahoma" w:eastAsia="ヒラギノ角ゴ Pro W3" w:hAnsi="Tahoma"/>
          <w:color w:val="000000"/>
          <w:sz w:val="22"/>
        </w:rPr>
        <w:t xml:space="preserve">da </w:t>
      </w:r>
      <w:r w:rsidR="009108C1" w:rsidRPr="00E03342">
        <w:rPr>
          <w:rFonts w:ascii="Tahoma" w:eastAsia="ヒラギノ角ゴ Pro W3" w:hAnsi="Tahoma"/>
          <w:color w:val="000000"/>
          <w:sz w:val="22"/>
        </w:rPr>
        <w:t>Devedora</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de honrar as obrigações assumidas nos Documentos da </w:t>
      </w:r>
      <w:r w:rsidR="00F54BF9" w:rsidRPr="00E03342">
        <w:rPr>
          <w:rFonts w:ascii="Tahoma" w:eastAsia="ヒラギノ角ゴ Pro W3" w:hAnsi="Tahoma"/>
          <w:color w:val="000000"/>
          <w:sz w:val="22"/>
        </w:rPr>
        <w:t xml:space="preserve">Securitização </w:t>
      </w:r>
      <w:r w:rsidRPr="00E03342">
        <w:rPr>
          <w:rFonts w:ascii="Tahoma" w:eastAsia="ヒラギノ角ゴ Pro W3" w:hAnsi="Tahoma"/>
          <w:color w:val="000000"/>
          <w:sz w:val="22"/>
        </w:rPr>
        <w:t xml:space="preserve">e, portanto, impactar o recebimento dos valores devidos no âmbito dos CRI. Adicionalmente, alguns dos principais investidores que adquirem valores mobiliários por meio de ofertas públicas no </w:t>
      </w:r>
      <w:r w:rsidRPr="00E03342">
        <w:rPr>
          <w:rFonts w:ascii="Tahoma" w:eastAsia="ヒラギノ角ゴ Pro W3" w:hAnsi="Tahoma"/>
          <w:color w:val="000000"/>
          <w:sz w:val="22"/>
        </w:rPr>
        <w:lastRenderedPageBreak/>
        <w:t>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rsidR="00645170"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Estrutura</w:t>
      </w:r>
      <w:r w:rsidRPr="00E03342">
        <w:rPr>
          <w:rFonts w:ascii="Tahoma" w:eastAsia="ヒラギノ角ゴ Pro W3" w:hAnsi="Tahoma"/>
          <w:color w:val="000000"/>
          <w:sz w:val="22"/>
        </w:rPr>
        <w:t xml:space="preserve">: A Emissão tem o caráter de “operação estruturada”. Desta forma,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w:t>
      </w:r>
      <w:r w:rsidRPr="00A86E22">
        <w:rPr>
          <w:rFonts w:ascii="Tahoma" w:eastAsia="ヒラギノ角ゴ Pro W3" w:hAnsi="Tahoma" w:cs="Tahoma"/>
          <w:color w:val="000000"/>
          <w:sz w:val="22"/>
          <w:szCs w:val="22"/>
        </w:rPr>
        <w:t>CRI</w:t>
      </w:r>
      <w:r w:rsidRPr="00E03342">
        <w:rPr>
          <w:rFonts w:ascii="Tahoma" w:eastAsia="ヒラギノ角ゴ Pro W3" w:hAnsi="Tahoma"/>
          <w:color w:val="000000"/>
          <w:sz w:val="22"/>
        </w:rPr>
        <w:t>, em situações de stress, poderá haver perdas por parte dos investidores em razão do dispêndio de tempo e recursos para eficácia do arcabouço contratual.</w:t>
      </w:r>
    </w:p>
    <w:p w:rsidR="000F22E3"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dos Créditos Imobiliários</w:t>
      </w:r>
    </w:p>
    <w:p w:rsidR="008C3CAF"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crédito</w:t>
      </w:r>
      <w:r w:rsidR="000F22E3" w:rsidRPr="00847C75">
        <w:rPr>
          <w:rFonts w:ascii="Tahoma" w:eastAsia="ヒラギノ角ゴ Pro W3" w:hAnsi="Tahoma" w:cs="Tahoma"/>
          <w:color w:val="000000"/>
          <w:sz w:val="22"/>
          <w:szCs w:val="22"/>
        </w:rPr>
        <w:t>.</w:t>
      </w:r>
      <w:r w:rsidR="000F22E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está exposta ao risco de crédito decorrente do não </w:t>
      </w:r>
      <w:r w:rsidRPr="00847C75">
        <w:rPr>
          <w:rFonts w:ascii="Tahoma" w:eastAsia="ヒラギノ角ゴ Pro W3" w:hAnsi="Tahoma" w:cs="Tahoma"/>
          <w:color w:val="000000"/>
          <w:sz w:val="22"/>
          <w:szCs w:val="22"/>
        </w:rPr>
        <w:t>recebimento</w:t>
      </w:r>
      <w:r w:rsidRPr="00E03342">
        <w:rPr>
          <w:rFonts w:ascii="Tahoma" w:eastAsia="ヒラギノ角ゴ Pro W3" w:hAnsi="Tahoma"/>
          <w:color w:val="000000"/>
          <w:sz w:val="22"/>
        </w:rPr>
        <w:t xml:space="preserve"> dos Créditos Imobiliários que lastreiam os CRI. </w:t>
      </w:r>
      <w:r w:rsidR="004C47A4" w:rsidRPr="00E03342">
        <w:rPr>
          <w:rFonts w:ascii="Tahoma" w:eastAsia="ヒラギノ角ゴ Pro W3" w:hAnsi="Tahoma"/>
          <w:color w:val="000000"/>
          <w:sz w:val="22"/>
        </w:rPr>
        <w:t xml:space="preserve">A falta de pagamento ou </w:t>
      </w:r>
      <w:r w:rsidRPr="00E03342">
        <w:rPr>
          <w:rFonts w:ascii="Tahoma" w:eastAsia="ヒラギノ角ゴ Pro W3" w:hAnsi="Tahoma"/>
          <w:color w:val="000000"/>
          <w:sz w:val="22"/>
        </w:rPr>
        <w:t xml:space="preserve">impontualidade poderá importar a impossibilidade de a Emissora efetuar os pagamentos aos Titulares de CRI. </w:t>
      </w:r>
    </w:p>
    <w:p w:rsidR="00AC6053" w:rsidRPr="00847C75" w:rsidRDefault="00C63A3F" w:rsidP="003501CE">
      <w:pPr>
        <w:numPr>
          <w:ilvl w:val="2"/>
          <w:numId w:val="6"/>
        </w:numPr>
        <w:suppressAutoHyphens/>
        <w:spacing w:after="240" w:line="320" w:lineRule="atLeast"/>
        <w:ind w:left="0" w:firstLine="0"/>
        <w:jc w:val="both"/>
        <w:rPr>
          <w:rFonts w:ascii="Tahoma" w:hAnsi="Tahoma" w:cs="Tahoma"/>
          <w:bCs/>
          <w:iCs/>
          <w:color w:val="000000"/>
          <w:sz w:val="22"/>
          <w:szCs w:val="22"/>
          <w:u w:val="single"/>
        </w:rPr>
      </w:pPr>
      <w:r w:rsidRPr="00847C75">
        <w:rPr>
          <w:rFonts w:ascii="Tahoma" w:hAnsi="Tahoma" w:cs="Tahoma"/>
          <w:bCs/>
          <w:iCs/>
          <w:color w:val="000000"/>
          <w:sz w:val="22"/>
          <w:szCs w:val="22"/>
          <w:u w:val="single"/>
        </w:rPr>
        <w:t xml:space="preserve">O risco de concentração dos </w:t>
      </w:r>
      <w:r w:rsidRPr="00E03342">
        <w:rPr>
          <w:rFonts w:ascii="Tahoma" w:hAnsi="Tahoma"/>
          <w:color w:val="000000"/>
          <w:sz w:val="22"/>
          <w:u w:val="single"/>
        </w:rPr>
        <w:t>Créditos Imobiliários</w:t>
      </w:r>
      <w:r w:rsidRPr="00847C75">
        <w:rPr>
          <w:rFonts w:ascii="Tahoma" w:hAnsi="Tahoma" w:cs="Tahoma"/>
          <w:bCs/>
          <w:iCs/>
          <w:color w:val="000000"/>
          <w:sz w:val="22"/>
          <w:szCs w:val="22"/>
          <w:u w:val="single"/>
        </w:rPr>
        <w:t xml:space="preserve"> pode afetar adversamente os CRI</w:t>
      </w:r>
      <w:r w:rsidR="003E6F02">
        <w:rPr>
          <w:rFonts w:ascii="Tahoma" w:hAnsi="Tahoma" w:cs="Tahoma"/>
          <w:bCs/>
          <w:iCs/>
          <w:color w:val="000000"/>
          <w:sz w:val="22"/>
          <w:szCs w:val="22"/>
          <w:u w:val="single"/>
        </w:rPr>
        <w:t>.</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C7548F">
        <w:rPr>
          <w:rFonts w:ascii="Tahoma" w:hAnsi="Tahoma" w:cs="Tahoma"/>
          <w:iCs/>
          <w:color w:val="000000"/>
          <w:sz w:val="22"/>
          <w:szCs w:val="22"/>
        </w:rPr>
        <w:t>A capacidade do Patrimônio Separado de suportar as obrigações decorrentes da emissão dos CRI depende do adimplemento, pela Devedora, dos pagamentos decorrentes dos Créditos Imobiliários</w:t>
      </w:r>
      <w:r w:rsidRPr="007308C3">
        <w:rPr>
          <w:rFonts w:ascii="Tahoma" w:hAnsi="Tahoma" w:cs="Tahoma"/>
          <w:iCs/>
          <w:color w:val="000000"/>
          <w:sz w:val="22"/>
          <w:szCs w:val="22"/>
        </w:rPr>
        <w:t xml:space="preserve">, bem como da capacidade da Devedora de cumprir com obrigações no âmbito dos Documentos da </w:t>
      </w:r>
      <w:r w:rsidR="00C409F4" w:rsidRPr="00847C75">
        <w:rPr>
          <w:rFonts w:ascii="Tahoma" w:hAnsi="Tahoma" w:cs="Tahoma"/>
          <w:iCs/>
          <w:color w:val="000000"/>
          <w:sz w:val="22"/>
          <w:szCs w:val="22"/>
        </w:rPr>
        <w:t>Securitização</w:t>
      </w:r>
      <w:r w:rsidRPr="00847C75">
        <w:rPr>
          <w:rFonts w:ascii="Tahoma" w:hAnsi="Tahoma" w:cs="Tahoma"/>
          <w:iCs/>
          <w:color w:val="000000"/>
          <w:sz w:val="22"/>
          <w:szCs w:val="22"/>
        </w:rPr>
        <w:t>.</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neste Termo de Securitização.</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lastRenderedPageBreak/>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w:t>
      </w:r>
    </w:p>
    <w:p w:rsidR="00AC6053" w:rsidRPr="00847C75" w:rsidRDefault="00C63A3F" w:rsidP="003501CE">
      <w:pPr>
        <w:numPr>
          <w:ilvl w:val="2"/>
          <w:numId w:val="6"/>
        </w:numPr>
        <w:suppressAutoHyphens/>
        <w:spacing w:after="240" w:line="320" w:lineRule="atLeast"/>
        <w:ind w:left="0" w:firstLine="0"/>
        <w:jc w:val="both"/>
        <w:rPr>
          <w:rFonts w:ascii="Tahoma" w:hAnsi="Tahoma" w:cs="Tahoma"/>
          <w:bCs/>
          <w:iCs/>
          <w:sz w:val="22"/>
          <w:szCs w:val="22"/>
          <w:u w:val="single"/>
        </w:rPr>
      </w:pPr>
      <w:r w:rsidRPr="00847C75">
        <w:rPr>
          <w:rFonts w:ascii="Tahoma" w:hAnsi="Tahoma" w:cs="Tahoma"/>
          <w:bCs/>
          <w:iCs/>
          <w:sz w:val="22"/>
          <w:szCs w:val="22"/>
          <w:u w:val="single"/>
        </w:rPr>
        <w:t>Decisões desfavoráveis em processos judiciais ou administrativos podem causar efeitos adversos para a Devedora</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sz w:val="22"/>
          <w:szCs w:val="22"/>
        </w:rPr>
      </w:pPr>
      <w:r w:rsidRPr="00847C75">
        <w:rPr>
          <w:rFonts w:ascii="Tahoma" w:hAnsi="Tahoma" w:cs="Tahoma"/>
          <w:iCs/>
          <w:sz w:val="22"/>
          <w:szCs w:val="22"/>
        </w:rPr>
        <w:t>A Devedora é e pode vir a ser ré em processos judiciais, administrativos e arbitrais, nas esferas cível, tributária e trabalhista, cujos resultados podem ser desfavoráveis. Decisões contrárias aos interesses da Devedora poderão representar perdas financeiras e impedir a realização de projetos conforme inicialmente planejados, podendo afetar adversamente sua reputação, seus negócios e/ou resultados. O valor de provisões feitas pela Devedora poderá ser inferior ao valor total das condenações referentes aos processos citados acima.</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Da mesma forma, os membros do conselho de administração, da diretoria e acionistas da Devedora podem vir a se tornar réus em processos judiciais, administrativos e arbitrais, nas esferas cível, criminal, tributária e trabalhista, entre outros. Podem também ser alvo de investigações, por exemplo em decorrência de violações relacionadas a atos de corrupção, cuja instauração e/ou resultados podem afetá-los negativamente, especialmente em se tratando de processos de natureza criminal. Isso poderia, eventualmente, impossibilitá-los do exercício de suas funções na Devedora, o que poderia causar efeito adverso relevante em sua reputação, nos seus negócios ou nos seus resultados, direta ou indiretamente.</w:t>
      </w:r>
    </w:p>
    <w:p w:rsidR="00AC6053" w:rsidRPr="00847C75" w:rsidRDefault="00C63A3F" w:rsidP="003501CE">
      <w:pPr>
        <w:numPr>
          <w:ilvl w:val="2"/>
          <w:numId w:val="6"/>
        </w:numPr>
        <w:suppressAutoHyphens/>
        <w:spacing w:after="240" w:line="320" w:lineRule="atLeast"/>
        <w:ind w:left="0" w:firstLine="0"/>
        <w:jc w:val="both"/>
        <w:rPr>
          <w:rFonts w:ascii="Tahoma" w:hAnsi="Tahoma" w:cs="Tahoma"/>
          <w:iCs/>
          <w:color w:val="000000"/>
          <w:sz w:val="22"/>
          <w:szCs w:val="22"/>
          <w:u w:val="single"/>
        </w:rPr>
      </w:pPr>
      <w:r w:rsidRPr="00847C75">
        <w:rPr>
          <w:rFonts w:ascii="Tahoma" w:hAnsi="Tahoma" w:cs="Tahoma"/>
          <w:iCs/>
          <w:color w:val="000000"/>
          <w:sz w:val="22"/>
          <w:szCs w:val="22"/>
          <w:u w:val="single"/>
        </w:rPr>
        <w:t xml:space="preserve">Os contratos financeiros da Devedora contam com cláusulas restritivas. </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 Devedora está sujeita a compromissos restritivos (</w:t>
      </w:r>
      <w:r w:rsidRPr="00847C75">
        <w:rPr>
          <w:rFonts w:ascii="Tahoma" w:hAnsi="Tahoma" w:cs="Tahoma"/>
          <w:i/>
          <w:iCs/>
          <w:color w:val="000000"/>
          <w:sz w:val="22"/>
          <w:szCs w:val="22"/>
        </w:rPr>
        <w:t>covenants</w:t>
      </w:r>
      <w:r w:rsidRPr="00847C75">
        <w:rPr>
          <w:rFonts w:ascii="Tahoma" w:hAnsi="Tahoma" w:cs="Tahoma"/>
          <w:iCs/>
          <w:color w:val="000000"/>
          <w:sz w:val="22"/>
          <w:szCs w:val="22"/>
        </w:rPr>
        <w:t xml:space="preserve"> financeiros e/ou operacionais) de acordo com os termos e as condições dos contratos de financiamento e dos documentos que formalizam seus títulos de dívida, que incluem disposições de vencimento antecipado caso sejam verificadas determinadas situações, como a falha no pagamento de encargos mensais ou de qualquer outra importância previstas nos referidos contratos.</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lastRenderedPageBreak/>
        <w:t>Caso a Devedora não cumpra com os covenants previstos em tais contratos financeiros, e caso a Devedora não seja capaz de obter os consentimentos necessários para a não declaração de seu vencimento antecipado, a Devedora poderá ser obrigada a efetuar o pagamento de determinadas dívidas de forma antecipada, gerando a necessidade de uma disponibilidade de caixa imediata, o que pode afetar adversamente seu planejamento financeiro.</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Ainda, alguns dos instrumentos de dívida da Devedora possuem cláusulas de vencimento antecipado cruzado (</w:t>
      </w:r>
      <w:r w:rsidRPr="00847C75">
        <w:rPr>
          <w:rFonts w:ascii="Tahoma" w:hAnsi="Tahoma" w:cs="Tahoma"/>
          <w:i/>
          <w:iCs/>
          <w:color w:val="000000"/>
          <w:sz w:val="22"/>
          <w:szCs w:val="22"/>
        </w:rPr>
        <w:t>cross default</w:t>
      </w:r>
      <w:r w:rsidRPr="00847C75">
        <w:rPr>
          <w:rFonts w:ascii="Tahoma" w:hAnsi="Tahoma" w:cs="Tahoma"/>
          <w:iCs/>
          <w:color w:val="000000"/>
          <w:sz w:val="22"/>
          <w:szCs w:val="22"/>
        </w:rPr>
        <w:t xml:space="preserve"> e </w:t>
      </w:r>
      <w:r w:rsidRPr="00847C75">
        <w:rPr>
          <w:rFonts w:ascii="Tahoma" w:hAnsi="Tahoma" w:cs="Tahoma"/>
          <w:i/>
          <w:iCs/>
          <w:color w:val="000000"/>
          <w:sz w:val="22"/>
          <w:szCs w:val="22"/>
        </w:rPr>
        <w:t>cross acceleration</w:t>
      </w:r>
      <w:r w:rsidRPr="00847C75">
        <w:rPr>
          <w:rFonts w:ascii="Tahoma" w:hAnsi="Tahoma" w:cs="Tahoma"/>
          <w:iCs/>
          <w:color w:val="000000"/>
          <w:sz w:val="22"/>
          <w:szCs w:val="22"/>
        </w:rPr>
        <w:t>), de modo que poderão ser impactados e ter seu vencimento antecipado declarado em decorrência do vencimento antecipado e/ou descumprimento de obrigações relacionadas a outras dívidas da Devedora como por exemplo, em caso de declaração de vencimento antecipado das demais operações financeiras. O vencimento antecipado e o vencimento antecipado cruzado de um montante relevante do saldo de tais instrumentos poderão consumir um valor significativo do caixa da Devedora e ter um efeito adverso relevante sobre a Devedora, seus negócios, sua condição financeira e seus resultados</w:t>
      </w:r>
    </w:p>
    <w:p w:rsidR="008C3CAF"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847C75">
        <w:rPr>
          <w:rFonts w:ascii="Tahoma" w:eastAsia="ヒラギノ角ゴ Pro W3" w:hAnsi="Tahoma" w:cs="Tahoma"/>
          <w:color w:val="000000"/>
          <w:sz w:val="22"/>
          <w:szCs w:val="22"/>
          <w:u w:val="single"/>
        </w:rPr>
        <w:t>Riscos</w:t>
      </w:r>
      <w:r w:rsidRPr="00417AB7">
        <w:rPr>
          <w:rFonts w:ascii="Tahoma" w:eastAsia="ヒラギノ角ゴ Pro W3" w:hAnsi="Tahoma" w:cs="Tahoma"/>
          <w:color w:val="000000"/>
          <w:sz w:val="22"/>
          <w:u w:val="single"/>
        </w:rPr>
        <w:t xml:space="preserve"> Relativos </w:t>
      </w:r>
      <w:r w:rsidRPr="00847C75">
        <w:rPr>
          <w:rFonts w:ascii="Tahoma" w:eastAsia="ヒラギノ角ゴ Pro W3" w:hAnsi="Tahoma" w:cs="Tahoma"/>
          <w:color w:val="000000"/>
          <w:sz w:val="22"/>
          <w:szCs w:val="22"/>
          <w:u w:val="single"/>
        </w:rPr>
        <w:t>ao Pagamento Condicionado e Descontinuidade</w:t>
      </w:r>
      <w:r w:rsidR="000F22E3" w:rsidRPr="00847C75">
        <w:rPr>
          <w:rFonts w:ascii="Tahoma" w:eastAsia="ヒラギノ角ゴ Pro W3" w:hAnsi="Tahoma" w:cs="Tahoma"/>
          <w:color w:val="000000"/>
          <w:sz w:val="22"/>
          <w:szCs w:val="22"/>
        </w:rPr>
        <w:t>.</w:t>
      </w:r>
      <w:r w:rsidR="000F22E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As fontes de recursos da Emissora para fins de pagamento aos Titulares de CRI decorrem direta</w:t>
      </w:r>
      <w:r w:rsidR="000F22E3" w:rsidRPr="00E03342">
        <w:rPr>
          <w:rFonts w:ascii="Tahoma" w:eastAsia="ヒラギノ角ゴ Pro W3" w:hAnsi="Tahoma"/>
          <w:color w:val="000000"/>
          <w:sz w:val="22"/>
        </w:rPr>
        <w:t xml:space="preserve">mente </w:t>
      </w:r>
      <w:r w:rsidRPr="00E03342">
        <w:rPr>
          <w:rFonts w:ascii="Tahoma" w:eastAsia="ヒラギノ角ゴ Pro W3" w:hAnsi="Tahoma"/>
          <w:color w:val="000000"/>
          <w:sz w:val="22"/>
        </w:rPr>
        <w:t>dos pagamentos dos Cr</w:t>
      </w:r>
      <w:r w:rsidR="000F22E3" w:rsidRPr="00E03342">
        <w:rPr>
          <w:rFonts w:ascii="Tahoma" w:eastAsia="ヒラギノ角ゴ Pro W3" w:hAnsi="Tahoma"/>
          <w:color w:val="000000"/>
          <w:sz w:val="22"/>
        </w:rPr>
        <w:t xml:space="preserve">éditos </w:t>
      </w:r>
      <w:r w:rsidRPr="00E03342">
        <w:rPr>
          <w:rFonts w:ascii="Tahoma" w:eastAsia="ヒラギノ角ゴ Pro W3" w:hAnsi="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E03342">
        <w:rPr>
          <w:rFonts w:ascii="Tahoma" w:eastAsia="ヒラギノ角ゴ Pro W3" w:hAnsi="Tahoma"/>
          <w:color w:val="000000"/>
          <w:sz w:val="22"/>
        </w:rPr>
        <w:t xml:space="preserve"> Créditos Imobiliários</w:t>
      </w:r>
      <w:r w:rsidRPr="00E03342">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rsidR="0038395E"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Risco de </w:t>
      </w:r>
      <w:r w:rsidR="00F50D31" w:rsidRPr="00E03342">
        <w:rPr>
          <w:rFonts w:ascii="Tahoma" w:eastAsia="ヒラギノ角ゴ Pro W3" w:hAnsi="Tahoma"/>
          <w:color w:val="000000"/>
          <w:sz w:val="22"/>
          <w:u w:val="single"/>
        </w:rPr>
        <w:t xml:space="preserve">Não </w:t>
      </w:r>
      <w:r w:rsidR="000033C7" w:rsidRPr="00E03342">
        <w:rPr>
          <w:rFonts w:ascii="Tahoma" w:eastAsia="ヒラギノ角ゴ Pro W3" w:hAnsi="Tahoma"/>
          <w:color w:val="000000"/>
          <w:sz w:val="22"/>
          <w:u w:val="single"/>
        </w:rPr>
        <w:t xml:space="preserve">Registro </w:t>
      </w:r>
      <w:r w:rsidRPr="00E03342">
        <w:rPr>
          <w:rFonts w:ascii="Tahoma" w:eastAsia="ヒラギノ角ゴ Pro W3" w:hAnsi="Tahoma"/>
          <w:color w:val="000000"/>
          <w:sz w:val="22"/>
          <w:u w:val="single"/>
        </w:rPr>
        <w:t>d</w:t>
      </w:r>
      <w:r w:rsidR="000033C7" w:rsidRPr="00E03342">
        <w:rPr>
          <w:rFonts w:ascii="Tahoma" w:eastAsia="ヒラギノ角ゴ Pro W3" w:hAnsi="Tahoma"/>
          <w:color w:val="000000"/>
          <w:sz w:val="22"/>
          <w:u w:val="single"/>
        </w:rPr>
        <w:t>a Escritura de Emissão das Debêntures</w:t>
      </w:r>
      <w:r w:rsidRPr="00E03342">
        <w:rPr>
          <w:rFonts w:ascii="Tahoma" w:eastAsia="ヒラギノ角ゴ Pro W3" w:hAnsi="Tahoma"/>
          <w:color w:val="000000"/>
          <w:sz w:val="22"/>
        </w:rPr>
        <w:t xml:space="preserve">. </w:t>
      </w:r>
      <w:r w:rsidR="00902246" w:rsidRPr="00847C75">
        <w:rPr>
          <w:rFonts w:ascii="Tahoma" w:eastAsia="ヒラギノ角ゴ Pro W3" w:hAnsi="Tahoma" w:cs="Tahoma"/>
          <w:color w:val="000000"/>
          <w:sz w:val="22"/>
          <w:szCs w:val="22"/>
        </w:rPr>
        <w:t>A</w:t>
      </w:r>
      <w:r w:rsidR="000033C7" w:rsidRPr="00E03342">
        <w:rPr>
          <w:rFonts w:ascii="Tahoma" w:eastAsia="ヒラギノ角ゴ Pro W3" w:hAnsi="Tahoma"/>
          <w:color w:val="000000"/>
          <w:sz w:val="22"/>
        </w:rPr>
        <w:t xml:space="preserve"> Escritura de Emissão das Debêntures </w:t>
      </w:r>
      <w:r w:rsidR="008776D6" w:rsidRPr="00E03342">
        <w:rPr>
          <w:rFonts w:ascii="Tahoma" w:eastAsia="ヒラギノ角ゴ Pro W3" w:hAnsi="Tahoma"/>
          <w:color w:val="000000"/>
          <w:sz w:val="22"/>
        </w:rPr>
        <w:t xml:space="preserve">não se encontra </w:t>
      </w:r>
      <w:r w:rsidR="000033C7" w:rsidRPr="00E03342">
        <w:rPr>
          <w:rFonts w:ascii="Tahoma" w:eastAsia="ヒラギノ角ゴ Pro W3" w:hAnsi="Tahoma"/>
          <w:color w:val="000000"/>
          <w:sz w:val="22"/>
        </w:rPr>
        <w:t xml:space="preserve">registrada perante a </w:t>
      </w:r>
      <w:r w:rsidR="000033C7" w:rsidRPr="00847C75">
        <w:rPr>
          <w:rFonts w:ascii="Tahoma" w:eastAsia="ヒラギノ角ゴ Pro W3" w:hAnsi="Tahoma" w:cs="Tahoma"/>
          <w:color w:val="000000"/>
          <w:sz w:val="22"/>
          <w:szCs w:val="22"/>
        </w:rPr>
        <w:t>junta comercial competente</w:t>
      </w:r>
      <w:r w:rsidR="000033C7" w:rsidRPr="00E03342">
        <w:rPr>
          <w:rFonts w:ascii="Tahoma" w:eastAsia="ヒラギノ角ゴ Pro W3" w:hAnsi="Tahoma"/>
          <w:color w:val="000000"/>
          <w:sz w:val="22"/>
        </w:rPr>
        <w:t xml:space="preserve"> </w:t>
      </w:r>
      <w:r w:rsidR="00902246" w:rsidRPr="00E03342">
        <w:rPr>
          <w:rFonts w:ascii="Tahoma" w:eastAsia="ヒラギノ角ゴ Pro W3" w:hAnsi="Tahoma"/>
          <w:color w:val="000000"/>
          <w:sz w:val="22"/>
        </w:rPr>
        <w:t>na</w:t>
      </w:r>
      <w:r w:rsidR="008776D6" w:rsidRPr="00E03342">
        <w:rPr>
          <w:rFonts w:ascii="Tahoma" w:eastAsia="ヒラギノ角ゴ Pro W3" w:hAnsi="Tahoma"/>
          <w:color w:val="000000"/>
          <w:sz w:val="22"/>
        </w:rPr>
        <w:t xml:space="preserve"> data de assinatura deste Termo, razão pela qual existe o risco de atrasos ou, eventualmente, de impossibilidade na completa </w:t>
      </w:r>
      <w:r w:rsidR="008406FD" w:rsidRPr="00E03342">
        <w:rPr>
          <w:rFonts w:ascii="Tahoma" w:eastAsia="ヒラギノ角ゴ Pro W3" w:hAnsi="Tahoma"/>
          <w:color w:val="000000"/>
          <w:sz w:val="22"/>
        </w:rPr>
        <w:t xml:space="preserve">e correta </w:t>
      </w:r>
      <w:r w:rsidR="008776D6" w:rsidRPr="00E03342">
        <w:rPr>
          <w:rFonts w:ascii="Tahoma" w:eastAsia="ヒラギノ角ゴ Pro W3" w:hAnsi="Tahoma"/>
          <w:color w:val="000000"/>
          <w:sz w:val="22"/>
        </w:rPr>
        <w:t>constituição d</w:t>
      </w:r>
      <w:r w:rsidR="000033C7" w:rsidRPr="00E03342">
        <w:rPr>
          <w:rFonts w:ascii="Tahoma" w:eastAsia="ヒラギノ角ゴ Pro W3" w:hAnsi="Tahoma"/>
          <w:color w:val="000000"/>
          <w:sz w:val="22"/>
        </w:rPr>
        <w:t>os Créditos Imobiliários</w:t>
      </w:r>
      <w:r w:rsidR="008776D6" w:rsidRPr="00E03342">
        <w:rPr>
          <w:rFonts w:ascii="Tahoma" w:eastAsia="ヒラギノ角ゴ Pro W3" w:hAnsi="Tahoma"/>
          <w:color w:val="000000"/>
          <w:sz w:val="22"/>
        </w:rPr>
        <w:t xml:space="preserve">, principalmente em decorrência da burocracia e exigências </w:t>
      </w:r>
      <w:r w:rsidR="000033C7" w:rsidRPr="00E03342">
        <w:rPr>
          <w:rFonts w:ascii="Tahoma" w:eastAsia="ヒラギノ角ゴ Pro W3" w:hAnsi="Tahoma"/>
          <w:color w:val="000000"/>
          <w:sz w:val="22"/>
        </w:rPr>
        <w:t>da junta comercial</w:t>
      </w:r>
      <w:r w:rsidR="00392F09" w:rsidRPr="00E03342">
        <w:rPr>
          <w:rFonts w:ascii="Tahoma" w:eastAsia="ヒラギノ角ゴ Pro W3" w:hAnsi="Tahoma"/>
          <w:color w:val="000000"/>
          <w:sz w:val="22"/>
        </w:rPr>
        <w:t>.</w:t>
      </w:r>
    </w:p>
    <w:p w:rsidR="00EC7153"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Risco relacionado ao Escopo Limitado da Auditoria</w:t>
      </w:r>
      <w:r w:rsidR="0089376F" w:rsidRPr="00847C75">
        <w:rPr>
          <w:rFonts w:ascii="Tahoma" w:hAnsi="Tahoma" w:cs="Tahoma"/>
          <w:sz w:val="22"/>
          <w:szCs w:val="22"/>
        </w:rPr>
        <w:t>.</w:t>
      </w:r>
      <w:r w:rsidRPr="00847C75">
        <w:rPr>
          <w:rFonts w:ascii="Tahoma" w:hAnsi="Tahoma" w:cs="Tahoma"/>
          <w:sz w:val="22"/>
          <w:szCs w:val="22"/>
        </w:rPr>
        <w:t xml:space="preserve"> A auditoria realizada no âmbito da presente </w:t>
      </w:r>
      <w:r w:rsidR="002515A8" w:rsidRPr="00847C75">
        <w:rPr>
          <w:rFonts w:ascii="Tahoma" w:hAnsi="Tahoma" w:cs="Tahoma"/>
          <w:sz w:val="22"/>
          <w:szCs w:val="22"/>
        </w:rPr>
        <w:t xml:space="preserve">Oferta </w:t>
      </w:r>
      <w:r w:rsidR="00DA1FEF" w:rsidRPr="00847C75">
        <w:rPr>
          <w:rFonts w:ascii="Tahoma" w:hAnsi="Tahoma" w:cs="Tahoma"/>
          <w:sz w:val="22"/>
          <w:szCs w:val="22"/>
        </w:rPr>
        <w:t xml:space="preserve">Restrita </w:t>
      </w:r>
      <w:r w:rsidRPr="00847C75">
        <w:rPr>
          <w:rFonts w:ascii="Tahoma" w:hAnsi="Tahoma" w:cs="Tahoma"/>
          <w:sz w:val="22"/>
          <w:szCs w:val="22"/>
        </w:rPr>
        <w:t xml:space="preserve">teve escopo limitado. A não realização de um procedimento completo de auditoria pode gerar impactos adversos para o investidor. </w:t>
      </w:r>
    </w:p>
    <w:p w:rsidR="00645170"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FF65CA">
        <w:rPr>
          <w:rFonts w:ascii="Tahoma" w:hAnsi="Tahoma" w:cs="Tahoma"/>
          <w:sz w:val="22"/>
          <w:szCs w:val="22"/>
          <w:u w:val="single"/>
        </w:rPr>
        <w:lastRenderedPageBreak/>
        <w:t>Risco sistêmico e do setor imobiliário</w:t>
      </w:r>
      <w:r w:rsidRPr="00FF65CA">
        <w:rPr>
          <w:rFonts w:ascii="Tahoma" w:hAnsi="Tahoma" w:cs="Tahoma"/>
          <w:sz w:val="22"/>
          <w:szCs w:val="22"/>
        </w:rPr>
        <w:t xml:space="preserve">. O preço dos </w:t>
      </w:r>
      <w:r>
        <w:rPr>
          <w:rFonts w:ascii="Tahoma" w:hAnsi="Tahoma" w:cs="Tahoma"/>
          <w:sz w:val="22"/>
          <w:szCs w:val="22"/>
        </w:rPr>
        <w:t>i</w:t>
      </w:r>
      <w:r w:rsidRPr="00FF65CA">
        <w:rPr>
          <w:rFonts w:ascii="Tahoma" w:hAnsi="Tahoma" w:cs="Tahoma"/>
          <w:sz w:val="22"/>
          <w:szCs w:val="22"/>
        </w:rPr>
        <w:t>móveis relacionados ao setor imobiliário é afetado por condições econômicas nacionais e internacionais e por fatores exógenos diversos, tais como interferências de autoridades governamentais e órgãos reguladores dos mercados, moratórias e alterações da política monetária. A</w:t>
      </w:r>
      <w:r>
        <w:rPr>
          <w:rFonts w:ascii="Tahoma" w:hAnsi="Tahoma" w:cs="Tahoma"/>
          <w:sz w:val="22"/>
          <w:szCs w:val="22"/>
        </w:rPr>
        <w:t>dicionalmente</w:t>
      </w:r>
      <w:r w:rsidRPr="00FF65CA">
        <w:rPr>
          <w:rFonts w:ascii="Tahoma" w:hAnsi="Tahoma" w:cs="Tahoma"/>
          <w:sz w:val="22"/>
          <w:szCs w:val="22"/>
        </w:rPr>
        <w:t xml:space="preserve"> redução do poder aquisitivo da população pode ter consequências negativas sobre o valor </w:t>
      </w:r>
      <w:r>
        <w:rPr>
          <w:rFonts w:ascii="Tahoma" w:hAnsi="Tahoma" w:cs="Tahoma"/>
          <w:sz w:val="22"/>
          <w:szCs w:val="22"/>
        </w:rPr>
        <w:t xml:space="preserve">dos imóveis. Tais condições podem afetar sensivelmente as atividades da Emissora, o valor do Imóvel Lastro e a comercialização das Unidades, prejudicando, consequentemente, a </w:t>
      </w:r>
      <w:r w:rsidRPr="00FF65CA">
        <w:rPr>
          <w:rFonts w:ascii="Tahoma" w:hAnsi="Tahoma" w:cs="Tahoma"/>
          <w:sz w:val="22"/>
          <w:szCs w:val="22"/>
        </w:rPr>
        <w:t>capacidade de pagamento dos Créditos Imobiliários</w:t>
      </w:r>
      <w:r>
        <w:rPr>
          <w:rFonts w:ascii="Tahoma" w:hAnsi="Tahoma" w:cs="Tahoma"/>
          <w:sz w:val="22"/>
          <w:szCs w:val="22"/>
        </w:rPr>
        <w:t>, o valor dos bens dados em Garantia, e o fluxo de recebíveis objetos da Cessão Fiduciária.</w:t>
      </w:r>
    </w:p>
    <w:p w:rsidR="00930157" w:rsidRPr="00A86E22" w:rsidRDefault="00C63A3F" w:rsidP="00DB7A41">
      <w:pPr>
        <w:pStyle w:val="PargrafodaLista"/>
        <w:widowControl w:val="0"/>
        <w:numPr>
          <w:ilvl w:val="1"/>
          <w:numId w:val="6"/>
        </w:numPr>
        <w:suppressAutoHyphens/>
        <w:spacing w:after="240" w:line="320" w:lineRule="exact"/>
        <w:ind w:left="1134" w:hanging="1134"/>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aos Imóveis </w:t>
      </w:r>
    </w:p>
    <w:p w:rsidR="00930157" w:rsidRPr="00DB7A41" w:rsidRDefault="00C63A3F" w:rsidP="00930157">
      <w:pPr>
        <w:numPr>
          <w:ilvl w:val="2"/>
          <w:numId w:val="6"/>
        </w:numPr>
        <w:tabs>
          <w:tab w:val="left" w:pos="1134"/>
        </w:tabs>
        <w:spacing w:after="240" w:line="320" w:lineRule="exact"/>
        <w:ind w:left="0" w:firstLine="0"/>
        <w:jc w:val="both"/>
        <w:rPr>
          <w:rFonts w:ascii="Tahoma" w:hAnsi="Tahoma" w:cs="Tahoma"/>
          <w:sz w:val="22"/>
          <w:szCs w:val="22"/>
        </w:rPr>
      </w:pPr>
      <w:r w:rsidRPr="00DB7A41">
        <w:rPr>
          <w:rFonts w:ascii="Tahoma" w:hAnsi="Tahoma" w:cs="Tahoma"/>
          <w:sz w:val="22"/>
          <w:szCs w:val="22"/>
          <w:u w:val="single"/>
        </w:rPr>
        <w:t>Riscos relacionados à propriedade dos Imóveis Lastro</w:t>
      </w:r>
      <w:r>
        <w:rPr>
          <w:rFonts w:ascii="Tahoma" w:hAnsi="Tahoma" w:cs="Tahoma"/>
          <w:sz w:val="22"/>
          <w:szCs w:val="22"/>
        </w:rPr>
        <w:t xml:space="preserve">. Parte dos Imóveis Lastro não é de propriedade da Devedora, da Fiadora e/ou das Garantidoras. Não há como </w:t>
      </w:r>
      <w:r w:rsidR="004B36C3">
        <w:rPr>
          <w:rFonts w:ascii="Tahoma" w:hAnsi="Tahoma" w:cs="Tahoma"/>
          <w:sz w:val="22"/>
          <w:szCs w:val="22"/>
        </w:rPr>
        <w:t>garantir a propriedade e/ou pleno direito de exploração, alienação, disposição e/ou negociação dos referidos imóveis.</w:t>
      </w:r>
    </w:p>
    <w:p w:rsidR="00930157" w:rsidRPr="00A86E22" w:rsidRDefault="00C63A3F" w:rsidP="00930157">
      <w:pPr>
        <w:numPr>
          <w:ilvl w:val="2"/>
          <w:numId w:val="6"/>
        </w:numPr>
        <w:tabs>
          <w:tab w:val="left" w:pos="1134"/>
        </w:tabs>
        <w:spacing w:after="240" w:line="320" w:lineRule="exact"/>
        <w:ind w:left="0" w:firstLine="0"/>
        <w:jc w:val="both"/>
        <w:rPr>
          <w:rFonts w:ascii="Tahoma" w:hAnsi="Tahoma" w:cs="Tahoma"/>
          <w:sz w:val="22"/>
          <w:szCs w:val="22"/>
        </w:rPr>
      </w:pPr>
      <w:r w:rsidRPr="00A86E22">
        <w:rPr>
          <w:rFonts w:ascii="Tahoma" w:hAnsi="Tahoma" w:cs="Tahoma"/>
          <w:sz w:val="22"/>
          <w:szCs w:val="22"/>
          <w:u w:val="single"/>
        </w:rPr>
        <w:t>Riscos relacionados a ônus constituídos sobre os Imóveis</w:t>
      </w:r>
      <w:r>
        <w:rPr>
          <w:rFonts w:ascii="Tahoma" w:hAnsi="Tahoma" w:cs="Tahoma"/>
          <w:sz w:val="22"/>
          <w:szCs w:val="22"/>
          <w:u w:val="single"/>
        </w:rPr>
        <w:t xml:space="preserve"> Lastro</w:t>
      </w:r>
      <w:r w:rsidRPr="00A86E22">
        <w:rPr>
          <w:rFonts w:ascii="Tahoma" w:hAnsi="Tahoma" w:cs="Tahoma"/>
          <w:sz w:val="22"/>
          <w:szCs w:val="22"/>
        </w:rPr>
        <w:t xml:space="preserve">. Parte dos Imóveis </w:t>
      </w:r>
      <w:r>
        <w:rPr>
          <w:rFonts w:ascii="Tahoma" w:hAnsi="Tahoma" w:cs="Tahoma"/>
          <w:sz w:val="22"/>
          <w:szCs w:val="22"/>
        </w:rPr>
        <w:t xml:space="preserve">Lastro </w:t>
      </w:r>
      <w:r w:rsidRPr="00A86E22">
        <w:rPr>
          <w:rFonts w:ascii="Tahoma" w:hAnsi="Tahoma" w:cs="Tahoma"/>
          <w:sz w:val="22"/>
          <w:szCs w:val="22"/>
        </w:rPr>
        <w:t>está onerada para garantia de créditos de terceiros</w:t>
      </w:r>
      <w:r>
        <w:rPr>
          <w:rFonts w:ascii="Tahoma" w:hAnsi="Tahoma" w:cs="Tahoma"/>
          <w:sz w:val="22"/>
          <w:szCs w:val="22"/>
        </w:rPr>
        <w:t>, penhoras ou outras constrições</w:t>
      </w:r>
      <w:r w:rsidRPr="00A86E22">
        <w:rPr>
          <w:rFonts w:ascii="Tahoma" w:hAnsi="Tahoma" w:cs="Tahoma"/>
          <w:sz w:val="22"/>
          <w:szCs w:val="22"/>
        </w:rPr>
        <w:t>. Caso os credores em questão venham a propor execução e os respectivos devedores não possuam outros bens para garantir o pagamento de tais dívidas, poderá haver um óbice para a constituição da</w:t>
      </w:r>
      <w:r>
        <w:rPr>
          <w:rFonts w:ascii="Tahoma" w:hAnsi="Tahoma" w:cs="Tahoma"/>
          <w:sz w:val="22"/>
          <w:szCs w:val="22"/>
        </w:rPr>
        <w:t>s</w:t>
      </w:r>
      <w:r w:rsidRPr="00A86E22">
        <w:rPr>
          <w:rFonts w:ascii="Tahoma" w:hAnsi="Tahoma" w:cs="Tahoma"/>
          <w:sz w:val="22"/>
          <w:szCs w:val="22"/>
        </w:rPr>
        <w:t xml:space="preserve"> </w:t>
      </w:r>
      <w:r>
        <w:rPr>
          <w:rFonts w:ascii="Tahoma" w:hAnsi="Tahoma" w:cs="Tahoma"/>
          <w:sz w:val="22"/>
          <w:szCs w:val="22"/>
        </w:rPr>
        <w:t>Garantias</w:t>
      </w:r>
      <w:r w:rsidRPr="00A86E22">
        <w:rPr>
          <w:rFonts w:ascii="Tahoma" w:hAnsi="Tahoma" w:cs="Tahoma"/>
          <w:sz w:val="22"/>
          <w:szCs w:val="22"/>
        </w:rPr>
        <w:t xml:space="preserve"> sobre </w:t>
      </w:r>
      <w:r>
        <w:rPr>
          <w:rFonts w:ascii="Tahoma" w:hAnsi="Tahoma" w:cs="Tahoma"/>
          <w:sz w:val="22"/>
          <w:szCs w:val="22"/>
        </w:rPr>
        <w:t xml:space="preserve">os recebíveis dos </w:t>
      </w:r>
      <w:r w:rsidRPr="00A86E22">
        <w:rPr>
          <w:rFonts w:ascii="Tahoma" w:hAnsi="Tahoma" w:cs="Tahoma"/>
          <w:sz w:val="22"/>
          <w:szCs w:val="22"/>
        </w:rPr>
        <w:t>referidos imóveis.</w:t>
      </w:r>
    </w:p>
    <w:p w:rsidR="00930157" w:rsidRPr="00930157" w:rsidRDefault="00C63A3F" w:rsidP="00DB7A41">
      <w:pPr>
        <w:numPr>
          <w:ilvl w:val="2"/>
          <w:numId w:val="6"/>
        </w:numPr>
        <w:tabs>
          <w:tab w:val="left" w:pos="1134"/>
        </w:tabs>
        <w:spacing w:after="240" w:line="320" w:lineRule="exact"/>
        <w:ind w:left="0" w:firstLine="0"/>
        <w:jc w:val="both"/>
        <w:rPr>
          <w:rFonts w:ascii="Tahoma" w:hAnsi="Tahoma" w:cs="Tahoma"/>
          <w:color w:val="000000"/>
          <w:sz w:val="22"/>
          <w:szCs w:val="22"/>
          <w:u w:val="single"/>
        </w:rPr>
      </w:pPr>
      <w:r w:rsidRPr="00930157">
        <w:rPr>
          <w:rFonts w:ascii="Tahoma" w:hAnsi="Tahoma" w:cs="Tahoma"/>
          <w:sz w:val="22"/>
          <w:szCs w:val="22"/>
          <w:u w:val="single"/>
        </w:rPr>
        <w:t>Risco relacionado ao Escopo Limitado da Auditoria</w:t>
      </w:r>
      <w:r w:rsidRPr="00930157">
        <w:rPr>
          <w:rFonts w:ascii="Tahoma" w:hAnsi="Tahoma" w:cs="Tahoma"/>
          <w:sz w:val="22"/>
          <w:szCs w:val="22"/>
        </w:rPr>
        <w:t xml:space="preserve">. A auditoria realizada no âmbito da presente </w:t>
      </w:r>
      <w:r w:rsidRPr="004B36C3">
        <w:rPr>
          <w:rFonts w:ascii="Tahoma" w:hAnsi="Tahoma" w:cs="Tahoma"/>
          <w:sz w:val="22"/>
          <w:szCs w:val="22"/>
        </w:rPr>
        <w:t>Oferta teve escopo limitado. A não realização de um procedimento completo de auditoria, em especial a não verificação da regularidade dos Imóveis em relação à legislação ambiental e verificação de anteces</w:t>
      </w:r>
      <w:r w:rsidRPr="00930157">
        <w:rPr>
          <w:rFonts w:ascii="Tahoma" w:hAnsi="Tahoma" w:cs="Tahoma"/>
          <w:sz w:val="22"/>
          <w:szCs w:val="22"/>
        </w:rPr>
        <w:t xml:space="preserve">sores, pode gerar impactos adversos para o investidor, comprometendo a constituição e/ou exequibilidade da Alienação Fiduciária. </w:t>
      </w:r>
    </w:p>
    <w:p w:rsidR="00645170" w:rsidRPr="00A86E22" w:rsidRDefault="00C63A3F" w:rsidP="00645170">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w:t>
      </w:r>
      <w:r>
        <w:rPr>
          <w:rFonts w:ascii="Tahoma" w:hAnsi="Tahoma" w:cs="Tahoma"/>
          <w:color w:val="000000"/>
          <w:sz w:val="22"/>
          <w:szCs w:val="22"/>
          <w:u w:val="single"/>
        </w:rPr>
        <w:t>às Garantias</w:t>
      </w:r>
      <w:r w:rsidRPr="00A86E22">
        <w:rPr>
          <w:rFonts w:ascii="Tahoma" w:hAnsi="Tahoma" w:cs="Tahoma"/>
          <w:color w:val="000000"/>
          <w:sz w:val="22"/>
          <w:szCs w:val="22"/>
          <w:u w:val="single"/>
        </w:rPr>
        <w:t xml:space="preserve"> </w:t>
      </w:r>
    </w:p>
    <w:p w:rsidR="00645170"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bookmarkStart w:id="468" w:name="_Hlk66336776"/>
      <w:r w:rsidRPr="009B65E1">
        <w:rPr>
          <w:rFonts w:ascii="Tahoma" w:hAnsi="Tahoma" w:cs="Tahoma"/>
          <w:sz w:val="22"/>
          <w:szCs w:val="22"/>
          <w:u w:val="single"/>
        </w:rPr>
        <w:t xml:space="preserve">Risco relacionado à Insuficiência das Garantias. </w:t>
      </w:r>
      <w:r w:rsidRPr="009B65E1">
        <w:rPr>
          <w:rFonts w:ascii="Tahoma" w:hAnsi="Tahoma" w:cs="Tahoma"/>
          <w:sz w:val="22"/>
          <w:szCs w:val="22"/>
        </w:rPr>
        <w:t xml:space="preserve">Em caso de inadimplemento dos Créditos Imobiliários pela Devedora, a Emissora poderá ter de prosseguir com a execução das </w:t>
      </w:r>
      <w:r>
        <w:rPr>
          <w:rFonts w:ascii="Tahoma" w:hAnsi="Tahoma" w:cs="Tahoma"/>
          <w:sz w:val="22"/>
          <w:szCs w:val="22"/>
        </w:rPr>
        <w:t>G</w:t>
      </w:r>
      <w:r w:rsidRPr="009B65E1">
        <w:rPr>
          <w:rFonts w:ascii="Tahoma" w:hAnsi="Tahoma" w:cs="Tahoma"/>
          <w:sz w:val="22"/>
          <w:szCs w:val="22"/>
        </w:rPr>
        <w:t xml:space="preserve">arantias. Não há como assegurar que tais garantias, quando executadas, serão suficientes para recuperar o valor necessário para amortizar integralmente os CRI. Caso os valores obtidos com a excussão não sejam suficientes para quitar as Obrigações Garantias, os Titulares dos CRI poderão ser afetados adversamente e não receber os valores integrais devidos a título dos CRI. </w:t>
      </w:r>
    </w:p>
    <w:p w:rsidR="004B36C3" w:rsidRPr="00DB7A41"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Constituição das Garantias</w:t>
      </w:r>
      <w:r w:rsidRPr="00E45CCA">
        <w:rPr>
          <w:rFonts w:ascii="Tahoma" w:eastAsia="ヒラギノ角ゴ Pro W3" w:hAnsi="Tahoma" w:cs="Tahoma"/>
          <w:sz w:val="22"/>
          <w:szCs w:val="22"/>
        </w:rPr>
        <w:t>. A Alienação Fiduciária de Imóvel</w:t>
      </w:r>
      <w:r>
        <w:rPr>
          <w:rFonts w:ascii="Tahoma" w:eastAsia="ヒラギノ角ゴ Pro W3" w:hAnsi="Tahoma" w:cs="Tahoma"/>
          <w:sz w:val="22"/>
          <w:szCs w:val="22"/>
        </w:rPr>
        <w:t>, a</w:t>
      </w:r>
      <w:r w:rsidRPr="00C46A89">
        <w:rPr>
          <w:rFonts w:ascii="Tahoma" w:eastAsia="ヒラギノ角ゴ Pro W3" w:hAnsi="Tahoma" w:cs="Tahoma"/>
          <w:sz w:val="22"/>
          <w:szCs w:val="22"/>
        </w:rPr>
        <w:t xml:space="preserve"> </w:t>
      </w:r>
      <w:r w:rsidRPr="00E45CCA">
        <w:rPr>
          <w:rFonts w:ascii="Tahoma" w:eastAsia="ヒラギノ角ゴ Pro W3" w:hAnsi="Tahoma" w:cs="Tahoma"/>
          <w:sz w:val="22"/>
          <w:szCs w:val="22"/>
        </w:rPr>
        <w:t xml:space="preserve">Cessão Fiduciária </w:t>
      </w:r>
      <w:r>
        <w:rPr>
          <w:rFonts w:ascii="Tahoma" w:eastAsia="ヒラギノ角ゴ Pro W3" w:hAnsi="Tahoma" w:cs="Tahoma"/>
          <w:sz w:val="22"/>
          <w:szCs w:val="22"/>
        </w:rPr>
        <w:t>de Recebíveis e</w:t>
      </w:r>
      <w:r w:rsidRPr="00E45CCA">
        <w:rPr>
          <w:rFonts w:ascii="Tahoma" w:eastAsia="ヒラギノ角ゴ Pro W3" w:hAnsi="Tahoma" w:cs="Tahoma"/>
          <w:sz w:val="22"/>
          <w:szCs w:val="22"/>
        </w:rPr>
        <w:t xml:space="preserve"> a Alienação Fiduciária de </w:t>
      </w:r>
      <w:r>
        <w:rPr>
          <w:rFonts w:ascii="Tahoma" w:eastAsia="ヒラギノ角ゴ Pro W3" w:hAnsi="Tahoma" w:cs="Tahoma"/>
          <w:sz w:val="22"/>
          <w:szCs w:val="22"/>
        </w:rPr>
        <w:t>Quotas</w:t>
      </w:r>
      <w:r w:rsidRPr="00E45CCA">
        <w:rPr>
          <w:rFonts w:ascii="Tahoma" w:eastAsia="ヒラギノ角ゴ Pro W3" w:hAnsi="Tahoma" w:cs="Tahoma"/>
          <w:sz w:val="22"/>
          <w:szCs w:val="22"/>
        </w:rPr>
        <w:t xml:space="preserve">, ainda não se encontram </w:t>
      </w:r>
      <w:r>
        <w:rPr>
          <w:rFonts w:ascii="Tahoma" w:eastAsia="ヒラギノ角ゴ Pro W3" w:hAnsi="Tahoma" w:cs="Tahoma"/>
          <w:sz w:val="22"/>
          <w:szCs w:val="22"/>
        </w:rPr>
        <w:t xml:space="preserve">plenamente </w:t>
      </w:r>
      <w:r w:rsidRPr="00E45CCA">
        <w:rPr>
          <w:rFonts w:ascii="Tahoma" w:eastAsia="ヒラギノ角ゴ Pro W3" w:hAnsi="Tahoma" w:cs="Tahoma"/>
          <w:sz w:val="22"/>
          <w:szCs w:val="22"/>
        </w:rPr>
        <w:lastRenderedPageBreak/>
        <w:t>constituídas, até a data de assinatura deste Termo de Securitização, tendo-se em vista que os seus respectivos instrumentos ainda não foram registrados perante os cartórios de registro de imóveis ou cartórios de títulos e documentos competentes</w:t>
      </w:r>
      <w:r>
        <w:rPr>
          <w:rFonts w:ascii="Tahoma" w:eastAsia="ヒラギノ角ゴ Pro W3" w:hAnsi="Tahoma" w:cs="Tahoma"/>
          <w:sz w:val="22"/>
          <w:szCs w:val="22"/>
        </w:rPr>
        <w:t xml:space="preserve"> ou não foi constatada a ocorrência da condição suspensiva no âmbito das referidas garantias</w:t>
      </w:r>
      <w:r w:rsidRPr="00E45CCA">
        <w:rPr>
          <w:rFonts w:ascii="Tahoma" w:eastAsia="ヒラギノ角ゴ Pro W3" w:hAnsi="Tahoma" w:cs="Tahoma"/>
          <w:sz w:val="22"/>
          <w:szCs w:val="22"/>
        </w:rPr>
        <w:t xml:space="preserve">, razão pela qual existe o risco de atrasos ou, eventualmente, de impossibilidade na completa constituição das Garantias, principalmente em decorrência de burocracia e exigências cartoriais. </w:t>
      </w:r>
    </w:p>
    <w:p w:rsidR="004B36C3" w:rsidRPr="00DB7A41"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Condição resolutiva das Garantias</w:t>
      </w:r>
      <w:r w:rsidRPr="00E45CCA">
        <w:rPr>
          <w:rFonts w:ascii="Tahoma" w:eastAsia="ヒラギノ角ゴ Pro W3" w:hAnsi="Tahoma" w:cs="Tahoma"/>
          <w:sz w:val="22"/>
          <w:szCs w:val="22"/>
        </w:rPr>
        <w:t>. A Alienação Fiduciária de Imóvel</w:t>
      </w:r>
      <w:r>
        <w:rPr>
          <w:rFonts w:ascii="Tahoma" w:eastAsia="ヒラギノ角ゴ Pro W3" w:hAnsi="Tahoma" w:cs="Tahoma"/>
          <w:sz w:val="22"/>
          <w:szCs w:val="22"/>
        </w:rPr>
        <w:t xml:space="preserve"> </w:t>
      </w:r>
      <w:r w:rsidRPr="00E45CCA">
        <w:rPr>
          <w:rFonts w:ascii="Tahoma" w:eastAsia="ヒラギノ角ゴ Pro W3" w:hAnsi="Tahoma" w:cs="Tahoma"/>
          <w:sz w:val="22"/>
          <w:szCs w:val="22"/>
        </w:rPr>
        <w:t>fo</w:t>
      </w:r>
      <w:r w:rsidR="00863686">
        <w:rPr>
          <w:rFonts w:ascii="Tahoma" w:eastAsia="ヒラギノ角ゴ Pro W3" w:hAnsi="Tahoma" w:cs="Tahoma"/>
          <w:sz w:val="22"/>
          <w:szCs w:val="22"/>
        </w:rPr>
        <w:t>i</w:t>
      </w:r>
      <w:r w:rsidRPr="00E45CCA">
        <w:rPr>
          <w:rFonts w:ascii="Tahoma" w:eastAsia="ヒラギノ角ゴ Pro W3" w:hAnsi="Tahoma" w:cs="Tahoma"/>
          <w:sz w:val="22"/>
          <w:szCs w:val="22"/>
        </w:rPr>
        <w:t xml:space="preserve"> celebrada com condição resolutiva, de modo que, mediante a verificação dos respectivos eventos de resolução, </w:t>
      </w:r>
      <w:r w:rsidR="00863686">
        <w:rPr>
          <w:rFonts w:ascii="Tahoma" w:eastAsia="ヒラギノ角ゴ Pro W3" w:hAnsi="Tahoma" w:cs="Tahoma"/>
          <w:sz w:val="22"/>
          <w:szCs w:val="22"/>
        </w:rPr>
        <w:t xml:space="preserve">tal </w:t>
      </w:r>
      <w:r w:rsidRPr="00E45CCA">
        <w:rPr>
          <w:rFonts w:ascii="Tahoma" w:eastAsia="ヒラギノ角ゴ Pro W3" w:hAnsi="Tahoma" w:cs="Tahoma"/>
          <w:sz w:val="22"/>
          <w:szCs w:val="22"/>
        </w:rPr>
        <w:t>garantia deixar</w:t>
      </w:r>
      <w:r w:rsidR="00863686">
        <w:rPr>
          <w:rFonts w:ascii="Tahoma" w:eastAsia="ヒラギノ角ゴ Pro W3" w:hAnsi="Tahoma" w:cs="Tahoma"/>
          <w:sz w:val="22"/>
          <w:szCs w:val="22"/>
        </w:rPr>
        <w:t>á</w:t>
      </w:r>
      <w:r w:rsidRPr="00E45CCA">
        <w:rPr>
          <w:rFonts w:ascii="Tahoma" w:eastAsia="ヒラギノ角ゴ Pro W3" w:hAnsi="Tahoma" w:cs="Tahoma"/>
          <w:sz w:val="22"/>
          <w:szCs w:val="22"/>
        </w:rPr>
        <w:t xml:space="preserve"> de </w:t>
      </w:r>
      <w:r w:rsidR="00863686">
        <w:rPr>
          <w:rFonts w:ascii="Tahoma" w:eastAsia="ヒラギノ角ゴ Pro W3" w:hAnsi="Tahoma" w:cs="Tahoma"/>
          <w:sz w:val="22"/>
          <w:szCs w:val="22"/>
        </w:rPr>
        <w:t xml:space="preserve">ser válida </w:t>
      </w:r>
      <w:r w:rsidRPr="00E45CCA">
        <w:rPr>
          <w:rFonts w:ascii="Tahoma" w:eastAsia="ヒラギノ角ゴ Pro W3" w:hAnsi="Tahoma" w:cs="Tahoma"/>
          <w:sz w:val="22"/>
          <w:szCs w:val="22"/>
        </w:rPr>
        <w:t xml:space="preserve">e, portanto, o percentual ou a totalidade das Obrigações Garantidas, conforme o caso, não mais contarão com a </w:t>
      </w:r>
      <w:r w:rsidR="00863686">
        <w:rPr>
          <w:rFonts w:ascii="Tahoma" w:eastAsia="ヒラギノ角ゴ Pro W3" w:hAnsi="Tahoma" w:cs="Tahoma"/>
          <w:sz w:val="22"/>
          <w:szCs w:val="22"/>
        </w:rPr>
        <w:t>Alienação Fiduciária de Imóvel</w:t>
      </w:r>
      <w:r w:rsidRPr="00E45CCA">
        <w:rPr>
          <w:rFonts w:ascii="Tahoma" w:eastAsia="ヒラギノ角ゴ Pro W3" w:hAnsi="Tahoma" w:cs="Tahoma"/>
          <w:sz w:val="22"/>
          <w:szCs w:val="22"/>
        </w:rPr>
        <w:t>.</w:t>
      </w:r>
    </w:p>
    <w:p w:rsidR="004B36C3" w:rsidRPr="009B65E1"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 xml:space="preserve">Condição </w:t>
      </w:r>
      <w:r>
        <w:rPr>
          <w:rFonts w:ascii="Tahoma" w:eastAsia="ヒラギノ角ゴ Pro W3" w:hAnsi="Tahoma" w:cs="Tahoma"/>
          <w:sz w:val="22"/>
          <w:szCs w:val="22"/>
          <w:u w:val="single"/>
        </w:rPr>
        <w:t>Suspensiva</w:t>
      </w:r>
      <w:r w:rsidRPr="00E45CCA">
        <w:rPr>
          <w:rFonts w:ascii="Tahoma" w:eastAsia="ヒラギノ角ゴ Pro W3" w:hAnsi="Tahoma" w:cs="Tahoma"/>
          <w:sz w:val="22"/>
          <w:szCs w:val="22"/>
          <w:u w:val="single"/>
        </w:rPr>
        <w:t xml:space="preserve"> das Garantias</w:t>
      </w:r>
      <w:r w:rsidRPr="00E45CCA">
        <w:rPr>
          <w:rFonts w:ascii="Tahoma" w:eastAsia="ヒラギノ角ゴ Pro W3" w:hAnsi="Tahoma" w:cs="Tahoma"/>
          <w:sz w:val="22"/>
          <w:szCs w:val="22"/>
        </w:rPr>
        <w:t xml:space="preserve">. A Alienação Fiduciária de </w:t>
      </w:r>
      <w:r>
        <w:rPr>
          <w:rFonts w:ascii="Tahoma" w:eastAsia="ヒラギノ角ゴ Pro W3" w:hAnsi="Tahoma" w:cs="Tahoma"/>
          <w:sz w:val="22"/>
          <w:szCs w:val="22"/>
        </w:rPr>
        <w:t>Quotas e</w:t>
      </w:r>
      <w:r w:rsidRPr="00E45CCA">
        <w:rPr>
          <w:rFonts w:ascii="Tahoma" w:eastAsia="ヒラギノ角ゴ Pro W3" w:hAnsi="Tahoma" w:cs="Tahoma"/>
          <w:sz w:val="22"/>
          <w:szCs w:val="22"/>
        </w:rPr>
        <w:t xml:space="preserve"> a Cessão Fiduciária </w:t>
      </w:r>
      <w:r>
        <w:rPr>
          <w:rFonts w:ascii="Tahoma" w:eastAsia="ヒラギノ角ゴ Pro W3" w:hAnsi="Tahoma" w:cs="Tahoma"/>
          <w:sz w:val="22"/>
          <w:szCs w:val="22"/>
        </w:rPr>
        <w:t xml:space="preserve">de Recebíveis </w:t>
      </w:r>
      <w:r w:rsidRPr="00E45CCA">
        <w:rPr>
          <w:rFonts w:ascii="Tahoma" w:eastAsia="ヒラギノ角ゴ Pro W3" w:hAnsi="Tahoma" w:cs="Tahoma"/>
          <w:sz w:val="22"/>
          <w:szCs w:val="22"/>
        </w:rPr>
        <w:t xml:space="preserve">foram celebradas com condição </w:t>
      </w:r>
      <w:r>
        <w:rPr>
          <w:rFonts w:ascii="Tahoma" w:eastAsia="ヒラギノ角ゴ Pro W3" w:hAnsi="Tahoma" w:cs="Tahoma"/>
          <w:sz w:val="22"/>
          <w:szCs w:val="22"/>
        </w:rPr>
        <w:t>suspensiva</w:t>
      </w:r>
      <w:r w:rsidRPr="00E45CCA">
        <w:rPr>
          <w:rFonts w:ascii="Tahoma" w:eastAsia="ヒラギノ角ゴ Pro W3" w:hAnsi="Tahoma" w:cs="Tahoma"/>
          <w:sz w:val="22"/>
          <w:szCs w:val="22"/>
        </w:rPr>
        <w:t>, de modo que</w:t>
      </w:r>
      <w:r>
        <w:rPr>
          <w:rFonts w:ascii="Tahoma" w:eastAsia="ヒラギノ角ゴ Pro W3" w:hAnsi="Tahoma" w:cs="Tahoma"/>
          <w:sz w:val="22"/>
          <w:szCs w:val="22"/>
        </w:rPr>
        <w:t xml:space="preserve"> </w:t>
      </w:r>
      <w:r w:rsidRPr="00E45CCA">
        <w:rPr>
          <w:rFonts w:ascii="Tahoma" w:eastAsia="ヒラギノ角ゴ Pro W3" w:hAnsi="Tahoma" w:cs="Tahoma"/>
          <w:sz w:val="22"/>
          <w:szCs w:val="22"/>
        </w:rPr>
        <w:t xml:space="preserve">tais garantias </w:t>
      </w:r>
      <w:r>
        <w:rPr>
          <w:rFonts w:ascii="Tahoma" w:eastAsia="ヒラギノ角ゴ Pro W3" w:hAnsi="Tahoma" w:cs="Tahoma"/>
          <w:sz w:val="22"/>
          <w:szCs w:val="22"/>
        </w:rPr>
        <w:t xml:space="preserve">apenas passarão a </w:t>
      </w:r>
      <w:r w:rsidRPr="00E45CCA">
        <w:rPr>
          <w:rFonts w:ascii="Tahoma" w:eastAsia="ヒラギノ角ゴ Pro W3" w:hAnsi="Tahoma" w:cs="Tahoma"/>
          <w:sz w:val="22"/>
          <w:szCs w:val="22"/>
        </w:rPr>
        <w:t>vigorar</w:t>
      </w:r>
      <w:r>
        <w:rPr>
          <w:rFonts w:ascii="Tahoma" w:eastAsia="ヒラギノ角ゴ Pro W3" w:hAnsi="Tahoma" w:cs="Tahoma"/>
          <w:sz w:val="22"/>
          <w:szCs w:val="22"/>
        </w:rPr>
        <w:t xml:space="preserve"> plenamente</w:t>
      </w:r>
      <w:r w:rsidRPr="00E45CCA">
        <w:rPr>
          <w:rFonts w:ascii="Tahoma" w:eastAsia="ヒラギノ角ゴ Pro W3" w:hAnsi="Tahoma" w:cs="Tahoma"/>
          <w:sz w:val="22"/>
          <w:szCs w:val="22"/>
        </w:rPr>
        <w:t>, mediante a verificação d</w:t>
      </w:r>
      <w:r>
        <w:rPr>
          <w:rFonts w:ascii="Tahoma" w:eastAsia="ヒラギノ角ゴ Pro W3" w:hAnsi="Tahoma" w:cs="Tahoma"/>
          <w:sz w:val="22"/>
          <w:szCs w:val="22"/>
        </w:rPr>
        <w:t>a</w:t>
      </w:r>
      <w:r w:rsidRPr="00E45CCA">
        <w:rPr>
          <w:rFonts w:ascii="Tahoma" w:eastAsia="ヒラギノ角ゴ Pro W3" w:hAnsi="Tahoma" w:cs="Tahoma"/>
          <w:sz w:val="22"/>
          <w:szCs w:val="22"/>
        </w:rPr>
        <w:t>s respectiv</w:t>
      </w:r>
      <w:r>
        <w:rPr>
          <w:rFonts w:ascii="Tahoma" w:eastAsia="ヒラギノ角ゴ Pro W3" w:hAnsi="Tahoma" w:cs="Tahoma"/>
          <w:sz w:val="22"/>
          <w:szCs w:val="22"/>
        </w:rPr>
        <w:t>as condições suspensivas</w:t>
      </w:r>
      <w:r w:rsidRPr="00E45CCA">
        <w:rPr>
          <w:rFonts w:ascii="Tahoma" w:eastAsia="ヒラギノ角ゴ Pro W3" w:hAnsi="Tahoma" w:cs="Tahoma"/>
          <w:sz w:val="22"/>
          <w:szCs w:val="22"/>
        </w:rPr>
        <w:t xml:space="preserve"> e, portanto, o percentual ou a totalidade das Obrigações Garantidas, conforme o caso, </w:t>
      </w:r>
      <w:r>
        <w:rPr>
          <w:rFonts w:ascii="Tahoma" w:eastAsia="ヒラギノ角ゴ Pro W3" w:hAnsi="Tahoma" w:cs="Tahoma"/>
          <w:sz w:val="22"/>
          <w:szCs w:val="22"/>
        </w:rPr>
        <w:t>pode não contar com tal cobertura de garantia no início da operação</w:t>
      </w:r>
      <w:r w:rsidRPr="00E45CCA">
        <w:rPr>
          <w:rFonts w:ascii="Tahoma" w:eastAsia="ヒラギノ角ゴ Pro W3" w:hAnsi="Tahoma" w:cs="Tahoma"/>
          <w:sz w:val="22"/>
          <w:szCs w:val="22"/>
        </w:rPr>
        <w:t>.</w:t>
      </w:r>
    </w:p>
    <w:bookmarkEnd w:id="468"/>
    <w:p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 Ambiente Macroeconômico</w:t>
      </w:r>
      <w:r w:rsidRPr="00847C75">
        <w:rPr>
          <w:rFonts w:ascii="Tahoma" w:hAnsi="Tahoma" w:cs="Tahoma"/>
          <w:color w:val="000000"/>
          <w:sz w:val="22"/>
          <w:szCs w:val="22"/>
          <w:u w:val="single"/>
        </w:rPr>
        <w:t xml:space="preserve"> </w:t>
      </w:r>
    </w:p>
    <w:p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Política Econômica do Governo Federal</w:t>
      </w:r>
      <w:r w:rsidR="00B811B9" w:rsidRPr="00E03342">
        <w:rPr>
          <w:rFonts w:ascii="Tahoma" w:eastAsia="ヒラギノ角ゴ Pro W3" w:hAnsi="Tahoma"/>
          <w:color w:val="000000"/>
          <w:sz w:val="22"/>
        </w:rPr>
        <w:t xml:space="preserve">. </w:t>
      </w:r>
      <w:r w:rsidR="00645170" w:rsidRPr="00E03342">
        <w:rPr>
          <w:rFonts w:ascii="Tahoma" w:eastAsia="ヒラギノ角ゴ Pro W3" w:hAnsi="Tahoma"/>
          <w:color w:val="000000"/>
          <w:sz w:val="22"/>
        </w:rPr>
        <w:t xml:space="preserve">O Governo </w:t>
      </w:r>
      <w:r w:rsidR="004B36C3" w:rsidRPr="00E03342">
        <w:rPr>
          <w:rFonts w:ascii="Tahoma" w:eastAsia="ヒラギノ角ゴ Pro W3" w:hAnsi="Tahoma"/>
          <w:color w:val="000000"/>
          <w:sz w:val="22"/>
        </w:rPr>
        <w:t>brasileiro</w:t>
      </w:r>
      <w:r w:rsidR="00645170" w:rsidRPr="00E03342">
        <w:rPr>
          <w:rFonts w:ascii="Tahoma" w:eastAsia="ヒラギノ角ゴ Pro W3" w:hAnsi="Tahoma"/>
          <w:color w:val="000000"/>
          <w:sz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645170" w:rsidRPr="00A86E22">
        <w:rPr>
          <w:rFonts w:ascii="Tahoma" w:eastAsia="ヒラギノ角ゴ Pro W3" w:hAnsi="Tahoma" w:cs="Tahoma"/>
          <w:color w:val="000000"/>
          <w:sz w:val="22"/>
          <w:szCs w:val="22"/>
        </w:rPr>
        <w:t xml:space="preserve">, </w:t>
      </w:r>
      <w:r w:rsidR="00645170">
        <w:rPr>
          <w:rFonts w:ascii="Tahoma" w:eastAsia="ヒラギノ角ゴ Pro W3" w:hAnsi="Tahoma" w:cs="Tahoma"/>
          <w:color w:val="000000"/>
          <w:sz w:val="22"/>
          <w:szCs w:val="22"/>
        </w:rPr>
        <w:t>da Fiadora, das Garantidoras</w:t>
      </w:r>
      <w:r w:rsidR="00645170" w:rsidRPr="00E03342">
        <w:rPr>
          <w:rFonts w:ascii="Tahoma" w:eastAsia="ヒラギノ角ゴ Pro W3" w:hAnsi="Tahoma"/>
          <w:color w:val="000000"/>
          <w:sz w:val="22"/>
        </w:rPr>
        <w:t xml:space="preserve"> e d</w:t>
      </w:r>
      <w:r w:rsidR="00645170" w:rsidRPr="00A86E22">
        <w:rPr>
          <w:rFonts w:ascii="Tahoma" w:hAnsi="Tahoma" w:cs="Tahoma"/>
          <w:sz w:val="22"/>
          <w:szCs w:val="22"/>
        </w:rPr>
        <w:t>a Devedora</w:t>
      </w:r>
      <w:r w:rsidR="00645170" w:rsidRPr="00E03342">
        <w:rPr>
          <w:rFonts w:ascii="Tahoma" w:eastAsia="ヒラギノ角ゴ Pro W3" w:hAnsi="Tahoma"/>
          <w:color w:val="000000"/>
          <w:sz w:val="22"/>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645170">
        <w:rPr>
          <w:rFonts w:ascii="Tahoma" w:eastAsia="ヒラギノ角ゴ Pro W3" w:hAnsi="Tahoma" w:cs="Tahoma"/>
          <w:color w:val="000000"/>
          <w:sz w:val="22"/>
          <w:szCs w:val="22"/>
        </w:rPr>
        <w:t>, a Fiadora</w:t>
      </w:r>
      <w:r w:rsidR="00645170" w:rsidRPr="00E03342">
        <w:rPr>
          <w:rFonts w:ascii="Tahoma" w:eastAsia="ヒラギノ角ゴ Pro W3" w:hAnsi="Tahoma"/>
          <w:color w:val="000000"/>
          <w:sz w:val="22"/>
        </w:rPr>
        <w:t xml:space="preserve"> e a Devedora não têm controle sobre quais medidas ou políticas que o Governo Federal poderá adotar no futuro e não pode prevê-las. Os negócios, os resultados operacionais e financeiros e o fluxo de caixa da Emissora</w:t>
      </w:r>
      <w:r w:rsidR="00645170">
        <w:rPr>
          <w:rFonts w:ascii="Tahoma" w:eastAsia="ヒラギノ角ゴ Pro W3" w:hAnsi="Tahoma" w:cs="Tahoma"/>
          <w:color w:val="000000"/>
          <w:sz w:val="22"/>
          <w:szCs w:val="22"/>
        </w:rPr>
        <w:t>, da Fiadora</w:t>
      </w:r>
      <w:r w:rsidR="00645170" w:rsidRPr="00E03342">
        <w:rPr>
          <w:rFonts w:ascii="Tahoma" w:eastAsia="ヒラギノ角ゴ Pro W3" w:hAnsi="Tahoma"/>
          <w:color w:val="000000"/>
          <w:sz w:val="22"/>
        </w:rPr>
        <w:t xml:space="preserve"> e/ou da Devedora podem ser adversamente afetados em razão de mudanças na política pública federal, estadual e/ou municipal, e por fatores como: </w:t>
      </w:r>
      <w:r w:rsidR="00645170" w:rsidRPr="00E03342">
        <w:rPr>
          <w:rFonts w:ascii="Tahoma" w:eastAsia="ヒラギノ角ゴ Pro W3" w:hAnsi="Tahoma"/>
          <w:b/>
          <w:color w:val="000000"/>
          <w:sz w:val="22"/>
        </w:rPr>
        <w:t>(i)</w:t>
      </w:r>
      <w:r w:rsidR="00645170" w:rsidRPr="00E03342">
        <w:rPr>
          <w:rFonts w:ascii="Tahoma" w:eastAsia="ヒラギノ角ゴ Pro W3" w:hAnsi="Tahoma"/>
          <w:color w:val="000000"/>
          <w:sz w:val="22"/>
        </w:rPr>
        <w:t xml:space="preserve"> variação nas taxas de câmbio; </w:t>
      </w:r>
      <w:r w:rsidR="00645170" w:rsidRPr="00E03342">
        <w:rPr>
          <w:rFonts w:ascii="Tahoma" w:eastAsia="ヒラギノ角ゴ Pro W3" w:hAnsi="Tahoma"/>
          <w:b/>
          <w:color w:val="000000"/>
          <w:sz w:val="22"/>
        </w:rPr>
        <w:t>(ii)</w:t>
      </w:r>
      <w:r w:rsidR="00645170" w:rsidRPr="00E03342">
        <w:rPr>
          <w:rFonts w:ascii="Tahoma" w:eastAsia="ヒラギノ角ゴ Pro W3" w:hAnsi="Tahoma"/>
          <w:color w:val="000000"/>
          <w:sz w:val="22"/>
        </w:rPr>
        <w:t xml:space="preserve"> controle de câmbio; </w:t>
      </w:r>
      <w:r w:rsidR="00645170" w:rsidRPr="00E03342">
        <w:rPr>
          <w:rFonts w:ascii="Tahoma" w:eastAsia="ヒラギノ角ゴ Pro W3" w:hAnsi="Tahoma"/>
          <w:b/>
          <w:color w:val="000000"/>
          <w:sz w:val="22"/>
        </w:rPr>
        <w:t>(iii)</w:t>
      </w:r>
      <w:r w:rsidR="00645170" w:rsidRPr="00E03342">
        <w:rPr>
          <w:rFonts w:ascii="Tahoma" w:eastAsia="ヒラギノ角ゴ Pro W3" w:hAnsi="Tahoma"/>
          <w:color w:val="000000"/>
          <w:sz w:val="22"/>
        </w:rPr>
        <w:t xml:space="preserve"> índices de inflação; </w:t>
      </w:r>
      <w:r w:rsidR="00645170" w:rsidRPr="00E03342">
        <w:rPr>
          <w:rFonts w:ascii="Tahoma" w:eastAsia="ヒラギノ角ゴ Pro W3" w:hAnsi="Tahoma"/>
          <w:b/>
          <w:color w:val="000000"/>
          <w:sz w:val="22"/>
        </w:rPr>
        <w:t>(iv)</w:t>
      </w:r>
      <w:r w:rsidR="00645170" w:rsidRPr="00E03342">
        <w:rPr>
          <w:rFonts w:ascii="Tahoma" w:eastAsia="ヒラギノ角ゴ Pro W3" w:hAnsi="Tahoma"/>
          <w:color w:val="000000"/>
          <w:sz w:val="22"/>
        </w:rPr>
        <w:t xml:space="preserve"> flutuações nas taxas de juros; </w:t>
      </w:r>
      <w:r w:rsidR="00645170" w:rsidRPr="00E03342">
        <w:rPr>
          <w:rFonts w:ascii="Tahoma" w:eastAsia="ヒラギノ角ゴ Pro W3" w:hAnsi="Tahoma"/>
          <w:b/>
          <w:color w:val="000000"/>
          <w:sz w:val="22"/>
        </w:rPr>
        <w:t>(v)</w:t>
      </w:r>
      <w:r w:rsidR="00645170" w:rsidRPr="00E03342">
        <w:rPr>
          <w:rFonts w:ascii="Tahoma" w:eastAsia="ヒラギノ角ゴ Pro W3" w:hAnsi="Tahoma"/>
          <w:color w:val="000000"/>
          <w:sz w:val="22"/>
        </w:rPr>
        <w:t xml:space="preserve"> falta de liquidez nos mercados doméstico, financeiro e de capitais; </w:t>
      </w:r>
      <w:r w:rsidR="00645170" w:rsidRPr="00E03342">
        <w:rPr>
          <w:rFonts w:ascii="Tahoma" w:eastAsia="ヒラギノ角ゴ Pro W3" w:hAnsi="Tahoma"/>
          <w:b/>
          <w:color w:val="000000"/>
          <w:sz w:val="22"/>
        </w:rPr>
        <w:t>(vi)</w:t>
      </w:r>
      <w:r w:rsidR="00645170" w:rsidRPr="00E03342">
        <w:rPr>
          <w:rFonts w:ascii="Tahoma" w:eastAsia="ヒラギノ角ゴ Pro W3" w:hAnsi="Tahoma"/>
          <w:color w:val="000000"/>
          <w:sz w:val="22"/>
        </w:rPr>
        <w:t xml:space="preserve"> racionamento de energia elétrica; </w:t>
      </w:r>
      <w:r w:rsidR="00645170" w:rsidRPr="00E03342">
        <w:rPr>
          <w:rFonts w:ascii="Tahoma" w:eastAsia="ヒラギノ角ゴ Pro W3" w:hAnsi="Tahoma"/>
          <w:b/>
          <w:color w:val="000000"/>
          <w:sz w:val="22"/>
        </w:rPr>
        <w:t>(vii)</w:t>
      </w:r>
      <w:r w:rsidR="00645170" w:rsidRPr="00E03342">
        <w:rPr>
          <w:rFonts w:ascii="Tahoma" w:eastAsia="ヒラギノ角ゴ Pro W3" w:hAnsi="Tahoma"/>
          <w:color w:val="000000"/>
          <w:sz w:val="22"/>
        </w:rPr>
        <w:t xml:space="preserve"> instabilidade de preços; política fiscal e regime tributário; e </w:t>
      </w:r>
      <w:r w:rsidR="00645170" w:rsidRPr="00E03342">
        <w:rPr>
          <w:rFonts w:ascii="Tahoma" w:eastAsia="ヒラギノ角ゴ Pro W3" w:hAnsi="Tahoma"/>
          <w:b/>
          <w:color w:val="000000"/>
          <w:sz w:val="22"/>
        </w:rPr>
        <w:t>(vii)</w:t>
      </w:r>
      <w:r w:rsidR="00645170" w:rsidRPr="00E03342">
        <w:rPr>
          <w:rFonts w:ascii="Tahoma" w:eastAsia="ヒラギノ角ゴ Pro W3" w:hAnsi="Tahoma"/>
          <w:color w:val="000000"/>
          <w:sz w:val="22"/>
        </w:rPr>
        <w:t xml:space="preserve"> medidas de cunho político, social e econômico que ocorram ou possam afetar o País. A Emissora</w:t>
      </w:r>
      <w:r w:rsidR="00645170">
        <w:rPr>
          <w:rFonts w:ascii="Tahoma" w:eastAsia="ヒラギノ角ゴ Pro W3" w:hAnsi="Tahoma" w:cs="Tahoma"/>
          <w:color w:val="000000"/>
          <w:sz w:val="22"/>
          <w:szCs w:val="22"/>
        </w:rPr>
        <w:t>, a Fiadora</w:t>
      </w:r>
      <w:r w:rsidR="00645170" w:rsidRPr="00E03342">
        <w:rPr>
          <w:rFonts w:ascii="Tahoma" w:eastAsia="ヒラギノ角ゴ Pro W3" w:hAnsi="Tahoma"/>
          <w:color w:val="000000"/>
          <w:sz w:val="22"/>
        </w:rPr>
        <w:t xml:space="preserve"> e a Devedora não podem prever quais políticas serão adotadas pelo Governo Federal e se essas políticas afetarão </w:t>
      </w:r>
      <w:r w:rsidR="00645170" w:rsidRPr="00E03342">
        <w:rPr>
          <w:rFonts w:ascii="Tahoma" w:eastAsia="ヒラギノ角ゴ Pro W3" w:hAnsi="Tahoma"/>
          <w:color w:val="000000"/>
          <w:sz w:val="22"/>
        </w:rPr>
        <w:lastRenderedPageBreak/>
        <w:t>negativamente a economia, os negócios ou desempenho financeiro do Patrimônio Separado e por consequência dos CRI.</w:t>
      </w:r>
    </w:p>
    <w:p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Política Anti-Inflacionária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E03342">
        <w:rPr>
          <w:rFonts w:ascii="Tahoma" w:eastAsia="ヒラギノ角ゴ Pro W3" w:hAnsi="Tahoma"/>
          <w:color w:val="000000"/>
          <w:sz w:val="22"/>
        </w:rPr>
        <w:t>a Devedora</w:t>
      </w:r>
      <w:r w:rsidR="00645170">
        <w:rPr>
          <w:rFonts w:ascii="Tahoma" w:eastAsia="ヒラギノ角ゴ Pro W3" w:hAnsi="Tahoma" w:cs="Tahoma"/>
          <w:color w:val="000000"/>
          <w:sz w:val="22"/>
        </w:rPr>
        <w:t>, a Fiadora e/ou as Garantidoras</w:t>
      </w:r>
      <w:r w:rsidR="009108C1"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 sobre os ativos que lastreiam esta Emissão.</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Caso o Brasil venha a vivenciar uma significativa inflação no futuro, é possível que </w:t>
      </w:r>
      <w:r w:rsidR="00DA1FEF" w:rsidRPr="00E03342">
        <w:rPr>
          <w:rFonts w:ascii="Tahoma" w:eastAsia="ヒラギノ角ゴ Pro W3" w:hAnsi="Tahoma"/>
          <w:color w:val="000000"/>
          <w:sz w:val="22"/>
        </w:rPr>
        <w:t>a Devedora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não tenha capacidade de acompanhar estes efeitos da inflação. Como o </w:t>
      </w:r>
      <w:r w:rsidR="009108C1" w:rsidRPr="00E03342">
        <w:rPr>
          <w:rFonts w:ascii="Tahoma" w:eastAsia="ヒラギノ角ゴ Pro W3" w:hAnsi="Tahoma"/>
          <w:color w:val="000000"/>
          <w:sz w:val="22"/>
        </w:rPr>
        <w:t>pagamento</w:t>
      </w:r>
      <w:r w:rsidRPr="00E03342">
        <w:rPr>
          <w:rFonts w:ascii="Tahoma" w:eastAsia="ヒラギノ角ゴ Pro W3" w:hAnsi="Tahoma"/>
          <w:color w:val="000000"/>
          <w:sz w:val="22"/>
        </w:rPr>
        <w:t xml:space="preserve"> dos </w:t>
      </w:r>
      <w:r w:rsidR="00282C26" w:rsidRPr="00E03342">
        <w:rPr>
          <w:rFonts w:ascii="Tahoma" w:eastAsia="ヒラギノ角ゴ Pro W3" w:hAnsi="Tahoma"/>
          <w:color w:val="000000"/>
          <w:sz w:val="22"/>
        </w:rPr>
        <w:t xml:space="preserve">Titulares de CRI </w:t>
      </w:r>
      <w:r w:rsidR="00C906BB" w:rsidRPr="00E03342">
        <w:rPr>
          <w:rFonts w:ascii="Tahoma" w:eastAsia="ヒラギノ角ゴ Pro W3" w:hAnsi="Tahoma"/>
          <w:color w:val="000000"/>
          <w:sz w:val="22"/>
        </w:rPr>
        <w:t>está baseado no pagamento pel</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 isto pode alterar o retorno previsto pelos Investidores.</w:t>
      </w:r>
    </w:p>
    <w:p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Retração no Nível da Atividade Econômica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Nos últimos anos, o crescimento da economia brasileira, aferido por meio do PIB</w:t>
      </w:r>
      <w:r w:rsidR="00282C26" w:rsidRPr="00E03342">
        <w:rPr>
          <w:rFonts w:ascii="Tahoma" w:eastAsia="ヒラギノ角ゴ Pro W3" w:hAnsi="Tahoma"/>
          <w:color w:val="000000"/>
          <w:sz w:val="22"/>
        </w:rPr>
        <w:t>,</w:t>
      </w:r>
      <w:r w:rsidRPr="00E03342">
        <w:rPr>
          <w:rFonts w:ascii="Tahoma" w:eastAsia="ヒラギノ角ゴ Pro W3" w:hAnsi="Tahoma"/>
          <w:color w:val="000000"/>
          <w:sz w:val="22"/>
        </w:rPr>
        <w:t xml:space="preserve"> tem </w:t>
      </w:r>
      <w:r w:rsidR="009108C1" w:rsidRPr="00E03342">
        <w:rPr>
          <w:rFonts w:ascii="Tahoma" w:eastAsia="ヒラギノ角ゴ Pro W3" w:hAnsi="Tahoma"/>
          <w:color w:val="000000"/>
          <w:sz w:val="22"/>
        </w:rPr>
        <w:t>reduzido</w:t>
      </w:r>
      <w:r w:rsidRPr="00E03342">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Alterações na legislação tributária do Brasil poderão afetar adversamente os resultados operacionais da Emissora e d</w:t>
      </w:r>
      <w:r w:rsidR="00695C62" w:rsidRPr="00E03342">
        <w:rPr>
          <w:rFonts w:ascii="Tahoma" w:eastAsia="ヒラギノ角ゴ Pro W3" w:hAnsi="Tahoma"/>
          <w:color w:val="000000"/>
          <w:sz w:val="22"/>
          <w:u w:val="single"/>
        </w:rPr>
        <w:t>a</w:t>
      </w:r>
      <w:r w:rsidR="00DA1FEF" w:rsidRPr="00E03342">
        <w:rPr>
          <w:rFonts w:ascii="Tahoma" w:eastAsia="ヒラギノ角ゴ Pro W3" w:hAnsi="Tahoma"/>
          <w:color w:val="000000"/>
          <w:sz w:val="22"/>
          <w:u w:val="single"/>
        </w:rPr>
        <w:t xml:space="preserve"> Devedora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Governo Federal tem o poder de implementar alterações no regime fiscal, que afetam a Emissora, </w:t>
      </w:r>
      <w:r w:rsidR="001D4FA1"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00645170">
        <w:rPr>
          <w:rFonts w:ascii="Tahoma" w:eastAsia="ヒラギノ角ゴ Pro W3" w:hAnsi="Tahoma" w:cs="Tahoma"/>
          <w:color w:val="000000"/>
          <w:sz w:val="22"/>
        </w:rPr>
        <w:t>, a Fiadora, as Garantidoras</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e seus </w:t>
      </w:r>
      <w:r w:rsidR="00C906BB" w:rsidRPr="00E03342">
        <w:rPr>
          <w:rFonts w:ascii="Tahoma" w:eastAsia="ヒラギノ角ゴ Pro W3" w:hAnsi="Tahoma"/>
          <w:color w:val="000000"/>
          <w:sz w:val="22"/>
        </w:rPr>
        <w:t>ativos imobiliários</w:t>
      </w:r>
      <w:r w:rsidRPr="00E03342">
        <w:rPr>
          <w:rFonts w:ascii="Tahoma" w:eastAsia="ヒラギノ角ゴ Pro W3" w:hAnsi="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645170">
        <w:rPr>
          <w:rFonts w:ascii="Tahoma" w:eastAsia="ヒラギノ角ゴ Pro W3" w:hAnsi="Tahoma" w:cs="Tahoma"/>
          <w:color w:val="000000"/>
          <w:sz w:val="22"/>
        </w:rPr>
        <w:t>, da Fiadora, das Garantidoras</w:t>
      </w:r>
      <w:r w:rsidRPr="00E03342">
        <w:rPr>
          <w:rFonts w:ascii="Tahoma" w:eastAsia="ヒラギノ角ゴ Pro W3" w:hAnsi="Tahoma"/>
          <w:color w:val="000000"/>
          <w:sz w:val="22"/>
        </w:rPr>
        <w:t xml:space="preserve"> e</w:t>
      </w:r>
      <w:r w:rsidR="00C906BB" w:rsidRPr="00E03342">
        <w:rPr>
          <w:rFonts w:ascii="Tahoma" w:eastAsia="ヒラギノ角ゴ Pro W3" w:hAnsi="Tahoma"/>
          <w:color w:val="000000"/>
          <w:sz w:val="22"/>
        </w:rPr>
        <w:t>/ou d</w:t>
      </w:r>
      <w:r w:rsidR="00695C62" w:rsidRPr="00E03342">
        <w:rPr>
          <w:rFonts w:ascii="Tahoma" w:eastAsia="ヒラギノ角ゴ Pro W3" w:hAnsi="Tahoma"/>
          <w:color w:val="000000"/>
          <w:sz w:val="22"/>
        </w:rPr>
        <w:t xml:space="preserve">a </w:t>
      </w:r>
      <w:r w:rsidR="00DA1FEF" w:rsidRPr="00E03342">
        <w:rPr>
          <w:rFonts w:ascii="Tahoma" w:hAnsi="Tahoma"/>
          <w:color w:val="000000"/>
          <w:sz w:val="22"/>
        </w:rPr>
        <w:t>Devedora</w:t>
      </w:r>
      <w:r w:rsidRPr="00E03342">
        <w:rPr>
          <w:rFonts w:ascii="Tahoma" w:eastAsia="ヒラギノ角ゴ Pro W3" w:hAnsi="Tahoma"/>
          <w:color w:val="000000"/>
          <w:sz w:val="22"/>
        </w:rPr>
        <w:t>, que poderão, por sua vez</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afetar adversamente os seus resultados. Não há </w:t>
      </w:r>
      <w:r w:rsidR="00C906BB" w:rsidRPr="00E03342">
        <w:rPr>
          <w:rFonts w:ascii="Tahoma" w:eastAsia="ヒラギノ角ゴ Pro W3" w:hAnsi="Tahoma"/>
          <w:color w:val="000000"/>
          <w:sz w:val="22"/>
        </w:rPr>
        <w:t>garantias de que a Emissora</w:t>
      </w:r>
      <w:r w:rsidR="00645170">
        <w:rPr>
          <w:rFonts w:ascii="Tahoma" w:eastAsia="ヒラギノ角ゴ Pro W3" w:hAnsi="Tahoma" w:cs="Tahoma"/>
          <w:color w:val="000000"/>
          <w:sz w:val="22"/>
        </w:rPr>
        <w:t>, a Fiadora, as Garantidoras</w:t>
      </w:r>
      <w:r w:rsidR="00C906BB" w:rsidRPr="00E03342">
        <w:rPr>
          <w:rFonts w:ascii="Tahoma" w:eastAsia="ヒラギノ角ゴ Pro W3" w:hAnsi="Tahoma"/>
          <w:color w:val="000000"/>
          <w:sz w:val="22"/>
        </w:rPr>
        <w:t xml:space="preserve"> ou </w:t>
      </w:r>
      <w:r w:rsidR="001D4FA1"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 </w:t>
      </w:r>
      <w:r w:rsidRPr="00E03342">
        <w:rPr>
          <w:rFonts w:ascii="Tahoma" w:eastAsia="ヒラギノ角ゴ Pro W3" w:hAnsi="Tahoma"/>
          <w:color w:val="000000"/>
          <w:sz w:val="22"/>
        </w:rPr>
        <w:t>serão capazes de manter o fluxo de caixa se ocorrerem alterações significativas nos tributos aplicáveis às suas operações.</w:t>
      </w:r>
    </w:p>
    <w:p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Política Monetária</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w:t>
      </w:r>
      <w:r w:rsidRPr="00E03342">
        <w:rPr>
          <w:rFonts w:ascii="Tahoma" w:eastAsia="ヒラギノ角ゴ Pro W3" w:hAnsi="Tahoma"/>
          <w:color w:val="000000"/>
          <w:sz w:val="22"/>
        </w:rPr>
        <w:lastRenderedPageBreak/>
        <w:t>capitais internacionais e as políticas monetárias dos países desenvolvidos, principalmente dos EUA. Historicamente, a política monetária brasileira tem sido instável, havendo grande variação nas taxas definidas.</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p>
    <w:p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Ambiente Macroeconômico Internacional</w:t>
      </w:r>
      <w:r w:rsidR="00402796"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rsidR="00645170" w:rsidRPr="00E03342" w:rsidRDefault="00C63A3F" w:rsidP="00E03342">
      <w:pPr>
        <w:numPr>
          <w:ilvl w:val="1"/>
          <w:numId w:val="6"/>
        </w:numPr>
        <w:suppressAutoHyphens/>
        <w:spacing w:after="240" w:line="320" w:lineRule="atLeast"/>
        <w:ind w:left="0" w:firstLine="0"/>
        <w:jc w:val="both"/>
        <w:rPr>
          <w:rFonts w:ascii="Tahoma" w:eastAsia="ヒラギノ角ゴ Pro W3" w:hAnsi="Tahoma"/>
          <w:color w:val="000000"/>
          <w:sz w:val="22"/>
        </w:rPr>
      </w:pPr>
      <w:bookmarkStart w:id="469" w:name="_Hlk66336968"/>
      <w:r>
        <w:rPr>
          <w:rFonts w:ascii="Tahoma" w:hAnsi="Tahoma" w:cs="Tahoma"/>
          <w:bCs/>
          <w:iCs/>
          <w:sz w:val="22"/>
          <w:szCs w:val="22"/>
          <w:u w:val="single"/>
        </w:rPr>
        <w:t>Riscos</w:t>
      </w:r>
      <w:r w:rsidRPr="0088328F">
        <w:rPr>
          <w:rFonts w:ascii="Tahoma" w:hAnsi="Tahoma"/>
          <w:sz w:val="22"/>
          <w:u w:val="single"/>
        </w:rPr>
        <w:t xml:space="preserve"> de </w:t>
      </w:r>
      <w:r>
        <w:rPr>
          <w:rFonts w:ascii="Tahoma" w:hAnsi="Tahoma" w:cs="Tahoma"/>
          <w:bCs/>
          <w:iCs/>
          <w:sz w:val="22"/>
          <w:szCs w:val="22"/>
          <w:u w:val="single"/>
        </w:rPr>
        <w:t>Pandemia.</w:t>
      </w:r>
      <w:r w:rsidRPr="00E03342">
        <w:rPr>
          <w:rFonts w:ascii="Tahoma" w:hAnsi="Tahoma"/>
          <w:sz w:val="22"/>
          <w:u w:val="single"/>
        </w:rPr>
        <w:t xml:space="preserve"> </w:t>
      </w:r>
      <w:r w:rsidRPr="00E03342">
        <w:rPr>
          <w:rFonts w:ascii="Tahoma" w:eastAsia="ヒラギノ角ゴ Pro W3" w:hAnsi="Tahoma"/>
          <w:color w:val="000000"/>
          <w:sz w:val="22"/>
        </w:rPr>
        <w:t xml:space="preserve">Surtos de doenças transmissíveis em escala global, como </w:t>
      </w:r>
      <w:r w:rsidRPr="00F256E8">
        <w:rPr>
          <w:rFonts w:ascii="Tahoma" w:eastAsia="ヒラギノ角ゴ Pro W3" w:hAnsi="Tahoma" w:cs="Tahoma"/>
          <w:color w:val="000000"/>
          <w:sz w:val="22"/>
          <w:szCs w:val="22"/>
        </w:rPr>
        <w:t>o</w:t>
      </w:r>
      <w:r w:rsidRPr="00E03342">
        <w:rPr>
          <w:rFonts w:ascii="Tahoma" w:eastAsia="ヒラギノ角ゴ Pro W3" w:hAnsi="Tahoma"/>
          <w:color w:val="000000"/>
          <w:sz w:val="22"/>
        </w:rPr>
        <w:t xml:space="preserve"> recente </w:t>
      </w:r>
      <w:r w:rsidRPr="00F256E8">
        <w:rPr>
          <w:rFonts w:ascii="Tahoma" w:eastAsia="ヒラギノ角ゴ Pro W3" w:hAnsi="Tahoma" w:cs="Tahoma"/>
          <w:color w:val="000000"/>
          <w:sz w:val="22"/>
          <w:szCs w:val="22"/>
        </w:rPr>
        <w:t>surto do covid</w:t>
      </w:r>
      <w:r w:rsidRPr="00E03342">
        <w:rPr>
          <w:rFonts w:ascii="Tahoma" w:eastAsia="ヒラギノ角ゴ Pro W3" w:hAnsi="Tahoma"/>
          <w:color w:val="000000"/>
          <w:sz w:val="22"/>
        </w:rPr>
        <w:t xml:space="preserve">-19, têm levado autoridades públicas e agentes privados em diversos países do mundo a adotar uma série de medidas voltadas à contenção do surto, que podem incluir, restrições à circulação de bens e pessoas, quarentena de pessoas, cancelamento ou adiamento de eventos públicos, suspensão de operações comerciais, fechamento de estabelecimentos abertos ao público, entre outras medidas mais ou menos severas. Tais medidas podem </w:t>
      </w:r>
      <w:r>
        <w:rPr>
          <w:rFonts w:ascii="Tahoma" w:eastAsia="ヒラギノ角ゴ Pro W3" w:hAnsi="Tahoma" w:cs="Tahoma"/>
          <w:color w:val="000000"/>
          <w:sz w:val="22"/>
          <w:szCs w:val="22"/>
        </w:rPr>
        <w:t>(i) </w:t>
      </w:r>
      <w:r w:rsidRPr="00E03342">
        <w:rPr>
          <w:rFonts w:ascii="Tahoma" w:eastAsia="ヒラギノ角ゴ Pro W3" w:hAnsi="Tahoma"/>
          <w:color w:val="000000"/>
          <w:sz w:val="22"/>
        </w:rPr>
        <w:t xml:space="preserve">impactar as operações das sociedades empresarias e o consumo das </w:t>
      </w:r>
      <w:r w:rsidRPr="00E03342">
        <w:rPr>
          <w:rFonts w:ascii="Tahoma" w:eastAsia="ヒラギノ角ゴ Pro W3" w:hAnsi="Tahoma"/>
          <w:color w:val="000000"/>
          <w:sz w:val="22"/>
        </w:rPr>
        <w:lastRenderedPageBreak/>
        <w:t>famílias e por consequência afetar as decisões de investimento e poupança, resultando em maior volatilidade nos mercados de capitais globais, além da potencial desaceleração do crescimento da economia brasileira</w:t>
      </w:r>
      <w:r w:rsidRPr="00F256E8">
        <w:rPr>
          <w:rFonts w:ascii="Tahoma" w:eastAsia="ヒラギノ角ゴ Pro W3" w:hAnsi="Tahoma" w:cs="Tahoma"/>
          <w:color w:val="000000"/>
          <w:sz w:val="22"/>
          <w:szCs w:val="22"/>
        </w:rPr>
        <w:t>, que tinha sido recentemente retomado</w:t>
      </w:r>
      <w:r>
        <w:rPr>
          <w:rFonts w:ascii="Tahoma" w:eastAsia="ヒラギノ角ゴ Pro W3" w:hAnsi="Tahoma" w:cs="Tahoma"/>
          <w:color w:val="000000"/>
          <w:sz w:val="22"/>
          <w:szCs w:val="22"/>
        </w:rPr>
        <w:t>; e/ou (ii) </w:t>
      </w:r>
      <w:r w:rsidRPr="00FE1622">
        <w:rPr>
          <w:rFonts w:ascii="Tahoma" w:eastAsia="Arial Unicode MS" w:hAnsi="Tahoma" w:cs="Tahoma"/>
          <w:bCs/>
          <w:color w:val="000000"/>
          <w:sz w:val="22"/>
          <w:szCs w:val="22"/>
        </w:rPr>
        <w:t xml:space="preserve">resultar em quarentena do pessoal dos prestadores de serviço </w:t>
      </w:r>
      <w:r>
        <w:rPr>
          <w:rFonts w:ascii="Tahoma" w:eastAsia="Arial Unicode MS" w:hAnsi="Tahoma" w:cs="Tahoma"/>
          <w:bCs/>
          <w:color w:val="000000"/>
          <w:sz w:val="22"/>
          <w:szCs w:val="22"/>
        </w:rPr>
        <w:t>da Devedora</w:t>
      </w:r>
      <w:r w:rsidRPr="00FE1622">
        <w:rPr>
          <w:rFonts w:ascii="Tahoma" w:eastAsia="Arial Unicode MS" w:hAnsi="Tahoma" w:cs="Tahoma"/>
          <w:bCs/>
          <w:color w:val="000000"/>
          <w:sz w:val="22"/>
          <w:szCs w:val="22"/>
        </w:rPr>
        <w:t xml:space="preserve"> ou na incapacidade destes em acessar suas instalações, o que prejudicaria a prestação de tais serviços</w:t>
      </w:r>
      <w:r w:rsidRPr="00F256E8">
        <w:rPr>
          <w:rFonts w:ascii="Tahoma" w:eastAsia="ヒラギノ角ゴ Pro W3" w:hAnsi="Tahoma" w:cs="Tahoma"/>
          <w:color w:val="000000"/>
          <w:sz w:val="22"/>
          <w:szCs w:val="22"/>
        </w:rPr>
        <w:t xml:space="preserve">. </w:t>
      </w:r>
      <w:r w:rsidRPr="00CE79C9">
        <w:rPr>
          <w:rFonts w:ascii="Tahoma" w:eastAsia="Arial Unicode MS" w:hAnsi="Tahoma" w:cs="Tahoma"/>
          <w:bCs/>
          <w:color w:val="000000"/>
          <w:sz w:val="22"/>
          <w:szCs w:val="22"/>
        </w:rPr>
        <w:t>Qualquer surto de uma doença que afete o comportamento das pessoas pode ter um impacto adverso relevante no mercado de</w:t>
      </w:r>
      <w:r w:rsidRPr="00FE1622">
        <w:rPr>
          <w:rFonts w:ascii="Tahoma" w:eastAsia="Arial Unicode MS" w:hAnsi="Tahoma" w:cs="Tahoma"/>
          <w:bCs/>
          <w:color w:val="000000"/>
          <w:sz w:val="22"/>
          <w:szCs w:val="22"/>
        </w:rPr>
        <w:t xml:space="preserve"> capitais global, nas indústrias mundiais, na economia brasileira, no mercado imobiliário, </w:t>
      </w:r>
      <w:r>
        <w:rPr>
          <w:rFonts w:ascii="Tahoma" w:eastAsia="Arial Unicode MS" w:hAnsi="Tahoma" w:cs="Tahoma"/>
          <w:bCs/>
          <w:color w:val="000000"/>
          <w:sz w:val="22"/>
          <w:szCs w:val="22"/>
        </w:rPr>
        <w:t xml:space="preserve">nas atividades e </w:t>
      </w:r>
      <w:r w:rsidRPr="00FE1622">
        <w:rPr>
          <w:rFonts w:ascii="Tahoma" w:eastAsia="Arial Unicode MS" w:hAnsi="Tahoma" w:cs="Tahoma"/>
          <w:bCs/>
          <w:color w:val="000000"/>
          <w:sz w:val="22"/>
          <w:szCs w:val="22"/>
        </w:rPr>
        <w:t>nos resultados d</w:t>
      </w:r>
      <w:r>
        <w:rPr>
          <w:rFonts w:ascii="Tahoma" w:eastAsia="Arial Unicode MS" w:hAnsi="Tahoma" w:cs="Tahoma"/>
          <w:bCs/>
          <w:color w:val="000000"/>
          <w:sz w:val="22"/>
          <w:szCs w:val="22"/>
        </w:rPr>
        <w:t>a</w:t>
      </w:r>
      <w:r w:rsidRPr="00FE1622">
        <w:rPr>
          <w:rFonts w:ascii="Tahoma" w:eastAsia="Arial Unicode MS" w:hAnsi="Tahoma" w:cs="Tahoma"/>
          <w:bCs/>
          <w:color w:val="000000"/>
          <w:sz w:val="22"/>
          <w:szCs w:val="22"/>
        </w:rPr>
        <w:t xml:space="preserve"> </w:t>
      </w:r>
      <w:r>
        <w:rPr>
          <w:rFonts w:ascii="Tahoma" w:eastAsia="Arial Unicode MS" w:hAnsi="Tahoma" w:cs="Tahoma"/>
          <w:bCs/>
          <w:color w:val="000000"/>
          <w:sz w:val="22"/>
          <w:szCs w:val="22"/>
        </w:rPr>
        <w:t>Devedora, da Fiadora e/ou das Garantidoras, impactando a capacidade de pagamento dos Créditos Imobiliários, e consequentemente, dos CRI</w:t>
      </w:r>
      <w:bookmarkEnd w:id="469"/>
      <w:r w:rsidRPr="00E03342">
        <w:rPr>
          <w:rFonts w:ascii="Tahoma" w:eastAsia="ヒラギノ角ゴ Pro W3" w:hAnsi="Tahoma"/>
          <w:color w:val="000000"/>
          <w:sz w:val="22"/>
        </w:rPr>
        <w:t>.</w:t>
      </w:r>
    </w:p>
    <w:p w:rsidR="00EC6FB5" w:rsidRPr="00E03342" w:rsidRDefault="00C63A3F" w:rsidP="00E03342">
      <w:pPr>
        <w:numPr>
          <w:ilvl w:val="1"/>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hAnsi="Tahoma"/>
          <w:color w:val="000000"/>
          <w:sz w:val="22"/>
          <w:u w:val="single"/>
        </w:rPr>
        <w:t>Demais</w:t>
      </w:r>
      <w:r w:rsidRPr="00E03342">
        <w:rPr>
          <w:rFonts w:ascii="Tahoma" w:eastAsia="ヒラギノ角ゴ Pro W3" w:hAnsi="Tahoma"/>
          <w:color w:val="000000"/>
          <w:sz w:val="22"/>
          <w:u w:val="single"/>
        </w:rPr>
        <w:t xml:space="preserve"> Riscos</w:t>
      </w:r>
      <w:r w:rsidR="00402796" w:rsidRPr="00E03342">
        <w:rPr>
          <w:rFonts w:ascii="Tahoma" w:eastAsia="ヒラギノ角ゴ Pro W3" w:hAnsi="Tahoma"/>
          <w:color w:val="000000"/>
          <w:sz w:val="22"/>
        </w:rPr>
        <w:t>.</w:t>
      </w:r>
      <w:r w:rsidRPr="00E03342">
        <w:rPr>
          <w:rFonts w:ascii="Tahoma" w:eastAsia="ヒラギノ角ゴ Pro W3" w:hAnsi="Tahoma"/>
          <w:color w:val="000000"/>
          <w:sz w:val="22"/>
        </w:rPr>
        <w:t xml:space="preserve"> Os CRI estão sujeitos às variações e condições dos mercados de atuação d</w:t>
      </w:r>
      <w:r w:rsidR="00695C62" w:rsidRPr="00E03342">
        <w:rPr>
          <w:rFonts w:ascii="Tahoma" w:eastAsia="ヒラギノ角ゴ Pro W3" w:hAnsi="Tahoma"/>
          <w:color w:val="000000"/>
          <w:sz w:val="22"/>
        </w:rPr>
        <w:t>a</w:t>
      </w:r>
      <w:r w:rsidR="00CF68A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70" w:name="_DV_M369"/>
      <w:bookmarkStart w:id="471" w:name="_Toc110076272"/>
      <w:bookmarkStart w:id="472" w:name="_Toc163380711"/>
      <w:bookmarkStart w:id="473" w:name="_Toc180553627"/>
      <w:bookmarkEnd w:id="470"/>
      <w:r w:rsidRPr="00847C75">
        <w:rPr>
          <w:rFonts w:ascii="Tahoma" w:hAnsi="Tahoma" w:cs="Tahoma"/>
          <w:b/>
          <w:sz w:val="22"/>
          <w:szCs w:val="22"/>
        </w:rPr>
        <w:t xml:space="preserve">CLÁUSULA DÉCIMA </w:t>
      </w:r>
      <w:bookmarkEnd w:id="471"/>
      <w:r w:rsidR="00963722" w:rsidRPr="00847C75">
        <w:rPr>
          <w:rFonts w:ascii="Tahoma" w:hAnsi="Tahoma" w:cs="Tahoma"/>
          <w:b/>
          <w:sz w:val="22"/>
          <w:szCs w:val="22"/>
        </w:rPr>
        <w:t>OITAVA</w:t>
      </w:r>
      <w:r w:rsidRPr="00847C75">
        <w:rPr>
          <w:rFonts w:ascii="Tahoma" w:hAnsi="Tahoma" w:cs="Tahoma"/>
          <w:b/>
          <w:sz w:val="22"/>
          <w:szCs w:val="22"/>
        </w:rPr>
        <w:t xml:space="preserve"> – </w:t>
      </w:r>
      <w:bookmarkStart w:id="474" w:name="_DV_M370"/>
      <w:bookmarkEnd w:id="474"/>
      <w:r w:rsidRPr="00847C75">
        <w:rPr>
          <w:rFonts w:ascii="Tahoma" w:hAnsi="Tahoma" w:cs="Tahoma"/>
          <w:b/>
          <w:sz w:val="22"/>
          <w:szCs w:val="22"/>
        </w:rPr>
        <w:t>DA PUBLICIDADE</w:t>
      </w:r>
      <w:bookmarkStart w:id="475" w:name="_DV_M371"/>
      <w:bookmarkEnd w:id="472"/>
      <w:bookmarkEnd w:id="473"/>
      <w:bookmarkEnd w:id="475"/>
    </w:p>
    <w:p w:rsidR="00645170" w:rsidRPr="00A86E22" w:rsidRDefault="00C63A3F" w:rsidP="00645170">
      <w:pPr>
        <w:numPr>
          <w:ilvl w:val="1"/>
          <w:numId w:val="6"/>
        </w:numPr>
        <w:tabs>
          <w:tab w:val="left" w:pos="1134"/>
        </w:tabs>
        <w:spacing w:after="240" w:line="320" w:lineRule="exact"/>
        <w:ind w:left="0" w:firstLine="0"/>
        <w:jc w:val="both"/>
        <w:rPr>
          <w:rFonts w:ascii="Tahoma" w:hAnsi="Tahoma" w:cs="Tahoma"/>
          <w:sz w:val="22"/>
          <w:szCs w:val="22"/>
        </w:rPr>
      </w:pPr>
      <w:bookmarkStart w:id="476" w:name="_DV_M372"/>
      <w:bookmarkStart w:id="477" w:name="_Ref22933700"/>
      <w:bookmarkStart w:id="478" w:name="_Ref426494598"/>
      <w:bookmarkEnd w:id="476"/>
      <w:r w:rsidRPr="00A86E22">
        <w:rPr>
          <w:rFonts w:ascii="Tahoma" w:hAnsi="Tahoma" w:cs="Tahoma"/>
          <w:sz w:val="22"/>
          <w:szCs w:val="22"/>
        </w:rPr>
        <w:t xml:space="preserve">Os fatos e atos relevantes de interesse dos Titulares de CRI serão comunicados sempre por escrito, </w:t>
      </w:r>
      <w:r w:rsidRPr="00E03342">
        <w:rPr>
          <w:rFonts w:ascii="Tahoma" w:hAnsi="Tahoma"/>
          <w:color w:val="000000"/>
          <w:sz w:val="22"/>
        </w:rPr>
        <w:t>por</w:t>
      </w:r>
      <w:r w:rsidRPr="00A86E22">
        <w:rPr>
          <w:rFonts w:ascii="Tahoma" w:hAnsi="Tahoma" w:cs="Tahoma"/>
          <w:sz w:val="22"/>
          <w:szCs w:val="22"/>
        </w:rPr>
        <w:t xml:space="preserve"> meio de aviso publicado no jornal “Valor Econômico” </w:t>
      </w:r>
      <w:bookmarkStart w:id="479" w:name="_Hlk23340229"/>
      <w:r w:rsidRPr="00A86E22">
        <w:rPr>
          <w:rFonts w:ascii="Tahoma" w:hAnsi="Tahoma" w:cs="Tahoma"/>
          <w:sz w:val="22"/>
          <w:szCs w:val="22"/>
        </w:rPr>
        <w:t xml:space="preserve">ou </w:t>
      </w:r>
      <w:bookmarkEnd w:id="479"/>
      <w:r w:rsidRPr="00A86E22">
        <w:rPr>
          <w:rFonts w:ascii="Tahoma" w:hAnsi="Tahoma" w:cs="Tahoma"/>
          <w:sz w:val="22"/>
          <w:szCs w:val="22"/>
        </w:rPr>
        <w:t xml:space="preserve">por meio de correspondência ao Agente Fiduciário e aos Titulares de CRI com aviso de recebimento expedido pelo correio, em até 2 (dois) Dias Úteis da data em que for verificada a ocorrência dos referidos fatos ou atos relevantes. </w:t>
      </w:r>
    </w:p>
    <w:bookmarkEnd w:id="477"/>
    <w:p w:rsidR="00FD72D3" w:rsidRPr="00645170"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 Emissora informará todos os fatos relevantes acerca da Emissão e da própria Emissora, mediante publicação na imprensa ou conforme autorizado pela Instrução CVM</w:t>
      </w:r>
      <w:r>
        <w:rPr>
          <w:rFonts w:ascii="Tahoma" w:hAnsi="Tahoma" w:cs="Tahoma"/>
          <w:sz w:val="22"/>
          <w:szCs w:val="22"/>
        </w:rPr>
        <w:t> </w:t>
      </w:r>
      <w:r w:rsidRPr="00A86E22">
        <w:rPr>
          <w:rFonts w:ascii="Tahoma" w:hAnsi="Tahoma" w:cs="Tahoma"/>
          <w:sz w:val="22"/>
          <w:szCs w:val="22"/>
        </w:rPr>
        <w:t>547, assim como prontamente informará tais fatos diretamente ao Agente Fiduciário por meio de comunicação por escrito.</w:t>
      </w:r>
    </w:p>
    <w:p w:rsidR="00FD72D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p>
    <w:p w:rsidR="007258F8"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80" w:name="_DV_M373"/>
      <w:bookmarkStart w:id="481" w:name="_DV_M374"/>
      <w:bookmarkStart w:id="482" w:name="_DV_M375"/>
      <w:bookmarkStart w:id="483" w:name="_Toc110076273"/>
      <w:bookmarkStart w:id="484" w:name="_Toc163380712"/>
      <w:bookmarkStart w:id="485" w:name="_Toc180553628"/>
      <w:bookmarkStart w:id="486" w:name="_Toc205799104"/>
      <w:bookmarkEnd w:id="478"/>
      <w:bookmarkEnd w:id="480"/>
      <w:bookmarkEnd w:id="481"/>
      <w:bookmarkEnd w:id="482"/>
      <w:r w:rsidRPr="00847C75">
        <w:rPr>
          <w:rFonts w:ascii="Tahoma" w:hAnsi="Tahoma" w:cs="Tahoma"/>
          <w:b/>
          <w:sz w:val="22"/>
          <w:szCs w:val="22"/>
        </w:rPr>
        <w:t xml:space="preserve">CLÁUSULA DÉCIMA </w:t>
      </w:r>
      <w:r w:rsidR="00C7548F">
        <w:rPr>
          <w:rFonts w:ascii="Tahoma" w:hAnsi="Tahoma" w:cs="Tahoma"/>
          <w:b/>
          <w:sz w:val="22"/>
          <w:szCs w:val="22"/>
        </w:rPr>
        <w:t>NONA</w:t>
      </w:r>
      <w:r w:rsidR="00C7548F" w:rsidRPr="007308C3">
        <w:rPr>
          <w:rFonts w:ascii="Tahoma" w:hAnsi="Tahoma" w:cs="Tahoma"/>
          <w:b/>
          <w:sz w:val="22"/>
          <w:szCs w:val="22"/>
        </w:rPr>
        <w:t xml:space="preserve"> </w:t>
      </w:r>
      <w:r w:rsidRPr="00847C75">
        <w:rPr>
          <w:rFonts w:ascii="Tahoma" w:hAnsi="Tahoma" w:cs="Tahoma"/>
          <w:b/>
          <w:sz w:val="22"/>
          <w:szCs w:val="22"/>
        </w:rPr>
        <w:t>– DO REGISTRO DO TERMO</w:t>
      </w:r>
      <w:bookmarkEnd w:id="483"/>
      <w:bookmarkEnd w:id="484"/>
      <w:bookmarkEnd w:id="485"/>
      <w:bookmarkEnd w:id="486"/>
    </w:p>
    <w:p w:rsidR="00FD72D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487" w:name="_DV_M376"/>
      <w:bookmarkEnd w:id="487"/>
      <w:r w:rsidRPr="00847C75">
        <w:rPr>
          <w:rFonts w:ascii="Tahoma" w:hAnsi="Tahoma" w:cs="Tahoma"/>
          <w:sz w:val="22"/>
          <w:szCs w:val="22"/>
        </w:rPr>
        <w:t xml:space="preserve">Este Termo de Securitização e seus eventuais aditamentos serão registrados e custodiados junto </w:t>
      </w:r>
      <w:r w:rsidR="00282C26" w:rsidRPr="00847C75">
        <w:rPr>
          <w:rFonts w:ascii="Tahoma" w:hAnsi="Tahoma" w:cs="Tahoma"/>
          <w:sz w:val="22"/>
          <w:szCs w:val="22"/>
        </w:rPr>
        <w:t>ao</w:t>
      </w:r>
      <w:r w:rsidRPr="00847C75">
        <w:rPr>
          <w:rFonts w:ascii="Tahoma" w:hAnsi="Tahoma" w:cs="Tahoma"/>
          <w:sz w:val="22"/>
          <w:szCs w:val="22"/>
        </w:rPr>
        <w:t xml:space="preserve"> Custodiante, que assinará a declaração constate do </w:t>
      </w:r>
      <w:r w:rsidR="00A61480" w:rsidRPr="00417AB7">
        <w:rPr>
          <w:rFonts w:ascii="Tahoma" w:hAnsi="Tahoma" w:cs="Tahoma"/>
          <w:sz w:val="22"/>
          <w:szCs w:val="22"/>
        </w:rPr>
        <w:fldChar w:fldCharType="begin"/>
      </w:r>
      <w:r w:rsidR="00A61480" w:rsidRPr="00847C75">
        <w:rPr>
          <w:rFonts w:ascii="Tahoma" w:hAnsi="Tahoma" w:cs="Tahoma"/>
          <w:sz w:val="22"/>
          <w:szCs w:val="22"/>
        </w:rPr>
        <w:instrText xml:space="preserve"> REF _Ref7527759 \r \h </w:instrText>
      </w:r>
      <w:r w:rsidR="00E754B3" w:rsidRPr="00847C75">
        <w:rPr>
          <w:rFonts w:ascii="Tahoma" w:hAnsi="Tahoma" w:cs="Tahoma"/>
          <w:sz w:val="22"/>
          <w:szCs w:val="22"/>
        </w:rPr>
        <w:instrText xml:space="preserve"> \* MERGEFORMAT </w:instrText>
      </w:r>
      <w:r w:rsidR="00A61480" w:rsidRPr="00417AB7">
        <w:rPr>
          <w:rFonts w:ascii="Tahoma" w:hAnsi="Tahoma" w:cs="Tahoma"/>
          <w:sz w:val="22"/>
          <w:szCs w:val="22"/>
        </w:rPr>
      </w:r>
      <w:r w:rsidR="00A61480" w:rsidRPr="00417AB7">
        <w:rPr>
          <w:rFonts w:ascii="Tahoma" w:hAnsi="Tahoma" w:cs="Tahoma"/>
          <w:sz w:val="22"/>
          <w:szCs w:val="22"/>
        </w:rPr>
        <w:fldChar w:fldCharType="separate"/>
      </w:r>
      <w:r w:rsidR="007E5656">
        <w:rPr>
          <w:rFonts w:ascii="Tahoma" w:hAnsi="Tahoma" w:cs="Tahoma"/>
          <w:sz w:val="22"/>
          <w:szCs w:val="22"/>
        </w:rPr>
        <w:t>Anexo V</w:t>
      </w:r>
      <w:r w:rsidR="00A61480" w:rsidRPr="00417AB7">
        <w:rPr>
          <w:rFonts w:ascii="Tahoma" w:hAnsi="Tahoma" w:cs="Tahoma"/>
          <w:sz w:val="22"/>
          <w:szCs w:val="22"/>
        </w:rPr>
        <w:fldChar w:fldCharType="end"/>
      </w:r>
      <w:r w:rsidR="00A61480" w:rsidRPr="007308C3">
        <w:rPr>
          <w:rFonts w:ascii="Tahoma" w:hAnsi="Tahoma" w:cs="Tahoma"/>
          <w:sz w:val="22"/>
          <w:szCs w:val="22"/>
        </w:rPr>
        <w:t xml:space="preserve"> </w:t>
      </w:r>
      <w:r w:rsidRPr="00847C75">
        <w:rPr>
          <w:rFonts w:ascii="Tahoma" w:hAnsi="Tahoma" w:cs="Tahoma"/>
          <w:sz w:val="22"/>
          <w:szCs w:val="22"/>
        </w:rPr>
        <w:t>ao presente Termo.</w:t>
      </w:r>
      <w:r w:rsidR="00A61480" w:rsidRPr="00847C75">
        <w:rPr>
          <w:rFonts w:ascii="Tahoma" w:hAnsi="Tahoma" w:cs="Tahoma"/>
          <w:sz w:val="22"/>
          <w:szCs w:val="22"/>
        </w:rPr>
        <w:t xml:space="preserve"> </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88" w:name="_DV_M377"/>
      <w:bookmarkStart w:id="489" w:name="_Toc163311029"/>
      <w:bookmarkStart w:id="490" w:name="_Toc163380713"/>
      <w:bookmarkStart w:id="491" w:name="_Toc180553629"/>
      <w:bookmarkStart w:id="492" w:name="_Toc110076274"/>
      <w:bookmarkEnd w:id="488"/>
      <w:r w:rsidRPr="00847C75">
        <w:rPr>
          <w:rFonts w:ascii="Tahoma" w:hAnsi="Tahoma" w:cs="Tahoma"/>
          <w:b/>
          <w:sz w:val="22"/>
          <w:szCs w:val="22"/>
        </w:rPr>
        <w:lastRenderedPageBreak/>
        <w:t xml:space="preserve">CLÁUSULA </w:t>
      </w:r>
      <w:bookmarkStart w:id="493" w:name="_DV_M382"/>
      <w:bookmarkStart w:id="494" w:name="_DV_M268"/>
      <w:bookmarkStart w:id="495" w:name="_DV_M269"/>
      <w:bookmarkStart w:id="496" w:name="_DV_M270"/>
      <w:bookmarkStart w:id="497" w:name="_DV_M271"/>
      <w:bookmarkStart w:id="498" w:name="_DV_M272"/>
      <w:bookmarkStart w:id="499" w:name="_DV_M273"/>
      <w:bookmarkStart w:id="500" w:name="_DV_M274"/>
      <w:bookmarkStart w:id="501" w:name="_DV_M275"/>
      <w:bookmarkStart w:id="502" w:name="_DV_M276"/>
      <w:bookmarkStart w:id="503" w:name="_DV_M277"/>
      <w:bookmarkStart w:id="504" w:name="_DV_M278"/>
      <w:bookmarkStart w:id="505" w:name="_DV_M279"/>
      <w:bookmarkStart w:id="506" w:name="_DV_M280"/>
      <w:bookmarkStart w:id="507" w:name="_DV_M281"/>
      <w:bookmarkStart w:id="508" w:name="_DV_M282"/>
      <w:bookmarkStart w:id="509" w:name="_DV_M283"/>
      <w:bookmarkStart w:id="510" w:name="_DV_M284"/>
      <w:bookmarkStart w:id="511" w:name="_DV_M287"/>
      <w:bookmarkStart w:id="512" w:name="_DV_M288"/>
      <w:bookmarkStart w:id="513" w:name="_DV_M289"/>
      <w:bookmarkStart w:id="514" w:name="_Toc163380715"/>
      <w:bookmarkStart w:id="515" w:name="_Toc180553631"/>
      <w:bookmarkEnd w:id="489"/>
      <w:bookmarkEnd w:id="490"/>
      <w:bookmarkEnd w:id="491"/>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sidR="00D600DD">
        <w:rPr>
          <w:rFonts w:ascii="Tahoma" w:hAnsi="Tahoma" w:cs="Tahoma"/>
          <w:b/>
          <w:sz w:val="22"/>
          <w:szCs w:val="22"/>
        </w:rPr>
        <w:t>VIGÉSIMA</w:t>
      </w:r>
      <w:r w:rsidRPr="007308C3">
        <w:rPr>
          <w:rFonts w:ascii="Tahoma" w:hAnsi="Tahoma" w:cs="Tahoma"/>
          <w:b/>
          <w:sz w:val="22"/>
          <w:szCs w:val="22"/>
        </w:rPr>
        <w:t xml:space="preserve"> – DAS DISPOSIÇÕES GERAIS</w:t>
      </w:r>
      <w:bookmarkEnd w:id="492"/>
      <w:bookmarkEnd w:id="514"/>
      <w:bookmarkEnd w:id="515"/>
    </w:p>
    <w:p w:rsidR="00B858F2"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16" w:name="_DV_M384"/>
      <w:bookmarkEnd w:id="516"/>
      <w:r w:rsidRPr="00847C75">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847C75">
        <w:rPr>
          <w:rFonts w:ascii="Tahoma" w:hAnsi="Tahoma" w:cs="Tahoma"/>
          <w:sz w:val="22"/>
          <w:szCs w:val="22"/>
        </w:rPr>
        <w:t>,</w:t>
      </w:r>
      <w:r w:rsidRPr="00847C75">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rsidR="00784016"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As obrigações assumidas no presente Termo de Securitização têm caráter irrevogável e irretratável, obrigando as Partes por si e seus sucessores, a qualquer título, ao seu integral cumprimento.</w:t>
      </w:r>
    </w:p>
    <w:p w:rsidR="008D5EB8"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presente </w:t>
      </w:r>
      <w:r w:rsidR="00BB406F" w:rsidRPr="00847C75">
        <w:rPr>
          <w:rFonts w:ascii="Tahoma" w:hAnsi="Tahoma" w:cs="Tahoma"/>
          <w:sz w:val="22"/>
          <w:szCs w:val="22"/>
        </w:rPr>
        <w:t>Termo</w:t>
      </w:r>
      <w:r w:rsidRPr="00847C75">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847C75">
        <w:rPr>
          <w:rFonts w:ascii="Tahoma" w:hAnsi="Tahoma" w:cs="Tahoma"/>
          <w:sz w:val="22"/>
          <w:szCs w:val="22"/>
        </w:rPr>
        <w:t xml:space="preserve">Titulares </w:t>
      </w:r>
      <w:r w:rsidR="00CC5DF4" w:rsidRPr="00847C75">
        <w:rPr>
          <w:rFonts w:ascii="Tahoma" w:hAnsi="Tahoma" w:cs="Tahoma"/>
          <w:sz w:val="22"/>
          <w:szCs w:val="22"/>
        </w:rPr>
        <w:t xml:space="preserve">de </w:t>
      </w:r>
      <w:r w:rsidRPr="00847C75">
        <w:rPr>
          <w:rFonts w:ascii="Tahoma" w:hAnsi="Tahoma" w:cs="Tahoma"/>
          <w:sz w:val="22"/>
          <w:szCs w:val="22"/>
        </w:rPr>
        <w:t>CRI, atuando por seus representantes legais ou procuradores devidamente autorizados.</w:t>
      </w:r>
    </w:p>
    <w:p w:rsidR="00B858F2"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17" w:name="_Ref426494400"/>
      <w:r w:rsidRPr="00847C75">
        <w:rPr>
          <w:rFonts w:ascii="Tahoma" w:hAnsi="Tahoma" w:cs="Tahoma"/>
          <w:sz w:val="22"/>
          <w:szCs w:val="22"/>
        </w:rPr>
        <w:t xml:space="preserve">Este Termo de Securitização e os demais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poderão ser alterados, independentemente de deliberação de Assembleia Geral ou de consulta aos </w:t>
      </w:r>
      <w:r w:rsidR="002B67BF" w:rsidRPr="00847C75">
        <w:rPr>
          <w:rFonts w:ascii="Tahoma" w:hAnsi="Tahoma" w:cs="Tahoma"/>
          <w:sz w:val="22"/>
          <w:szCs w:val="22"/>
        </w:rPr>
        <w:t xml:space="preserve">Titulares </w:t>
      </w:r>
      <w:r w:rsidRPr="00847C75">
        <w:rPr>
          <w:rFonts w:ascii="Tahoma" w:hAnsi="Tahoma" w:cs="Tahoma"/>
          <w:sz w:val="22"/>
          <w:szCs w:val="22"/>
        </w:rPr>
        <w:t xml:space="preserve">de CRI, sempre que tal alteração decorra exclusivamente </w:t>
      </w:r>
      <w:r w:rsidRPr="00847C75">
        <w:rPr>
          <w:rFonts w:ascii="Tahoma" w:hAnsi="Tahoma" w:cs="Tahoma"/>
          <w:b/>
          <w:sz w:val="22"/>
          <w:szCs w:val="22"/>
        </w:rPr>
        <w:t>(i)</w:t>
      </w:r>
      <w:r w:rsidRPr="00847C75">
        <w:rPr>
          <w:rFonts w:ascii="Tahoma" w:hAnsi="Tahoma" w:cs="Tahoma"/>
          <w:sz w:val="22"/>
          <w:szCs w:val="22"/>
        </w:rPr>
        <w:t xml:space="preserve"> alterações a quaisquer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já expressamente permitidas nos termo(s) do(s) respectivos(s) Documento(s) </w:t>
      </w:r>
      <w:r w:rsidR="002B67BF" w:rsidRPr="00847C75">
        <w:rPr>
          <w:rFonts w:ascii="Tahoma" w:hAnsi="Tahoma" w:cs="Tahoma"/>
          <w:sz w:val="22"/>
          <w:szCs w:val="22"/>
        </w:rPr>
        <w:t>da Securitização</w:t>
      </w:r>
      <w:r w:rsidRPr="00847C75">
        <w:rPr>
          <w:rFonts w:ascii="Tahoma" w:hAnsi="Tahoma" w:cs="Tahoma"/>
          <w:sz w:val="22"/>
          <w:szCs w:val="22"/>
        </w:rPr>
        <w:t>;</w:t>
      </w:r>
      <w:r w:rsidRPr="00847C75">
        <w:rPr>
          <w:rFonts w:ascii="Tahoma" w:hAnsi="Tahoma" w:cs="Tahoma"/>
          <w:b/>
          <w:sz w:val="22"/>
          <w:szCs w:val="22"/>
        </w:rPr>
        <w:t xml:space="preserve"> (ii)</w:t>
      </w:r>
      <w:r w:rsidRPr="00847C75">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847C75">
        <w:rPr>
          <w:rFonts w:ascii="Tahoma" w:hAnsi="Tahoma" w:cs="Tahoma"/>
          <w:sz w:val="22"/>
          <w:szCs w:val="22"/>
        </w:rPr>
        <w:t>, inclusive decorrente de exigências cartorárias devidamente comprovadas</w:t>
      </w:r>
      <w:r w:rsidRPr="00847C75">
        <w:rPr>
          <w:rFonts w:ascii="Tahoma" w:hAnsi="Tahoma" w:cs="Tahoma"/>
          <w:sz w:val="22"/>
          <w:szCs w:val="22"/>
        </w:rPr>
        <w:t xml:space="preserve">; </w:t>
      </w:r>
      <w:r w:rsidRPr="00847C75">
        <w:rPr>
          <w:rFonts w:ascii="Tahoma" w:hAnsi="Tahoma" w:cs="Tahoma"/>
          <w:b/>
          <w:sz w:val="22"/>
          <w:szCs w:val="22"/>
        </w:rPr>
        <w:t>(iii)</w:t>
      </w:r>
      <w:r w:rsidRPr="00847C75">
        <w:rPr>
          <w:rFonts w:ascii="Tahoma" w:hAnsi="Tahoma" w:cs="Tahoma"/>
          <w:sz w:val="22"/>
          <w:szCs w:val="22"/>
        </w:rPr>
        <w:t xml:space="preserve"> da correção de erros manifestos, seja ele um erro grosseiro, de digitação ou aritmético, ou meramente procedimentais; e/ou </w:t>
      </w:r>
      <w:r w:rsidRPr="00847C75">
        <w:rPr>
          <w:rFonts w:ascii="Tahoma" w:hAnsi="Tahoma" w:cs="Tahoma"/>
          <w:b/>
          <w:sz w:val="22"/>
          <w:szCs w:val="22"/>
        </w:rPr>
        <w:t>(iv)</w:t>
      </w:r>
      <w:r w:rsidR="002B67BF" w:rsidRPr="00847C75">
        <w:rPr>
          <w:rFonts w:ascii="Tahoma" w:hAnsi="Tahoma" w:cs="Tahoma"/>
          <w:b/>
          <w:sz w:val="22"/>
          <w:szCs w:val="22"/>
        </w:rPr>
        <w:t> </w:t>
      </w:r>
      <w:r w:rsidRPr="00847C75">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847C75">
        <w:rPr>
          <w:rFonts w:ascii="Tahoma" w:hAnsi="Tahoma" w:cs="Tahoma"/>
          <w:sz w:val="22"/>
          <w:szCs w:val="22"/>
        </w:rPr>
        <w:t xml:space="preserve">incisos </w:t>
      </w:r>
      <w:r w:rsidRPr="00847C75">
        <w:rPr>
          <w:rFonts w:ascii="Tahoma" w:hAnsi="Tahoma" w:cs="Tahoma"/>
          <w:sz w:val="22"/>
          <w:szCs w:val="22"/>
        </w:rPr>
        <w:t xml:space="preserve">(ii), (iii) e (iv) acima não possam acarretar qualquer prejuízo aos </w:t>
      </w:r>
      <w:r w:rsidR="00A61480"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 ou qualquer alteração no fluxo dos CRI, e</w:t>
      </w:r>
      <w:r w:rsidR="00282C26" w:rsidRPr="00847C75">
        <w:rPr>
          <w:rFonts w:ascii="Tahoma" w:hAnsi="Tahoma" w:cs="Tahoma"/>
          <w:sz w:val="22"/>
          <w:szCs w:val="22"/>
        </w:rPr>
        <w:t>, em qualquer caso,</w:t>
      </w:r>
      <w:r w:rsidRPr="00847C75">
        <w:rPr>
          <w:rFonts w:ascii="Tahoma" w:hAnsi="Tahoma" w:cs="Tahoma"/>
          <w:sz w:val="22"/>
          <w:szCs w:val="22"/>
        </w:rPr>
        <w:t xml:space="preserve"> desde que não haja qualquer custo ou despesa adicional para os </w:t>
      </w:r>
      <w:r w:rsidR="003F21B6"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w:t>
      </w:r>
    </w:p>
    <w:bookmarkEnd w:id="517"/>
    <w:p w:rsidR="008D5EB8"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desde já, que o presente </w:t>
      </w:r>
      <w:r w:rsidR="00BB406F" w:rsidRPr="00847C75">
        <w:rPr>
          <w:rFonts w:ascii="Tahoma" w:hAnsi="Tahoma" w:cs="Tahoma"/>
          <w:sz w:val="22"/>
          <w:szCs w:val="22"/>
        </w:rPr>
        <w:t>Termo</w:t>
      </w:r>
      <w:r w:rsidRPr="00847C75">
        <w:rPr>
          <w:rFonts w:ascii="Tahoma" w:hAnsi="Tahoma" w:cs="Tahoma"/>
          <w:sz w:val="22"/>
          <w:szCs w:val="22"/>
        </w:rPr>
        <w:t xml:space="preserve"> constitui título executivo extrajudicial, </w:t>
      </w:r>
      <w:r w:rsidR="00784016" w:rsidRPr="00847C75">
        <w:rPr>
          <w:rFonts w:ascii="Tahoma" w:hAnsi="Tahoma" w:cs="Tahoma"/>
          <w:sz w:val="22"/>
          <w:szCs w:val="22"/>
        </w:rPr>
        <w:t xml:space="preserve">nos termos do artigo 784, incisos I e III, do Código de Processo Civil, ficando as Partes cientes de que, independentemente de quaisquer outras medidas cabíveis, as obrigações assumidas nos termos deste Termo comportam execução específica, submetendo-se às disposições dos artigos 497 e seguintes, 538 e dos artigos sobre as </w:t>
      </w:r>
      <w:r w:rsidR="00784016" w:rsidRPr="00847C75">
        <w:rPr>
          <w:rFonts w:ascii="Tahoma" w:hAnsi="Tahoma" w:cs="Tahoma"/>
          <w:sz w:val="22"/>
          <w:szCs w:val="22"/>
        </w:rPr>
        <w:lastRenderedPageBreak/>
        <w:t>diversas espécies de execução (artigo 797 e seguintes), todos do Código de Processo Civil, sem prejuízo do direito de declarar o vencimento antecipado das obrigações decorrentes das Debêntures, nos termos previstos</w:t>
      </w:r>
      <w:r w:rsidR="00CB18EF" w:rsidRPr="00847C75">
        <w:rPr>
          <w:rFonts w:ascii="Tahoma" w:hAnsi="Tahoma" w:cs="Tahoma"/>
          <w:sz w:val="22"/>
          <w:szCs w:val="22"/>
        </w:rPr>
        <w:t xml:space="preserve"> </w:t>
      </w:r>
      <w:r w:rsidR="00784016" w:rsidRPr="00847C75">
        <w:rPr>
          <w:rFonts w:ascii="Tahoma" w:hAnsi="Tahoma" w:cs="Tahoma"/>
          <w:sz w:val="22"/>
          <w:szCs w:val="22"/>
        </w:rPr>
        <w:t>n</w:t>
      </w:r>
      <w:r w:rsidR="003F21B6" w:rsidRPr="00847C75">
        <w:rPr>
          <w:rFonts w:ascii="Tahoma" w:hAnsi="Tahoma" w:cs="Tahoma"/>
          <w:sz w:val="22"/>
          <w:szCs w:val="22"/>
        </w:rPr>
        <w:t>o presente Termo</w:t>
      </w:r>
      <w:r w:rsidRPr="00847C75">
        <w:rPr>
          <w:rFonts w:ascii="Tahoma" w:hAnsi="Tahoma" w:cs="Tahoma"/>
          <w:sz w:val="22"/>
          <w:szCs w:val="22"/>
        </w:rPr>
        <w:t>.</w:t>
      </w:r>
    </w:p>
    <w:p w:rsidR="00784016"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declaram que o Termo de Securitização integra um conjunto de negociações de interesses recíprocos, envolvendo a celebração, além deste Termo de Securitização, dos demais Documentos da </w:t>
      </w:r>
      <w:r w:rsidR="00C409F4" w:rsidRPr="00847C75">
        <w:rPr>
          <w:rFonts w:ascii="Tahoma" w:hAnsi="Tahoma" w:cs="Tahoma"/>
          <w:sz w:val="22"/>
          <w:szCs w:val="22"/>
        </w:rPr>
        <w:t>Securitização</w:t>
      </w:r>
      <w:r w:rsidRPr="00847C75">
        <w:rPr>
          <w:rFonts w:ascii="Tahoma" w:hAnsi="Tahoma" w:cs="Tahoma"/>
          <w:sz w:val="22"/>
          <w:szCs w:val="22"/>
        </w:rPr>
        <w:t xml:space="preserve">, celebrados no âmbito de uma operação estruturada, razão pela qual nenhum dos Documentos da </w:t>
      </w:r>
      <w:r w:rsidR="00C409F4" w:rsidRPr="00847C75">
        <w:rPr>
          <w:rFonts w:ascii="Tahoma" w:hAnsi="Tahoma" w:cs="Tahoma"/>
          <w:sz w:val="22"/>
          <w:szCs w:val="22"/>
        </w:rPr>
        <w:t xml:space="preserve">Securitização </w:t>
      </w:r>
      <w:r w:rsidRPr="00847C75">
        <w:rPr>
          <w:rFonts w:ascii="Tahoma" w:hAnsi="Tahoma" w:cs="Tahoma"/>
          <w:sz w:val="22"/>
          <w:szCs w:val="22"/>
        </w:rPr>
        <w:t>poderá ser interpretado e/ou analisado isoladamente.</w:t>
      </w:r>
    </w:p>
    <w:p w:rsidR="000F1A2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847C75">
        <w:rPr>
          <w:rFonts w:ascii="Tahoma" w:hAnsi="Tahoma" w:cs="Tahoma"/>
          <w:sz w:val="22"/>
          <w:szCs w:val="22"/>
        </w:rPr>
        <w:t>, comprometendo-se as partes, em boa fé, a substituir a disposição afetada por outra que, na medida do possível, produza o mesmo efeito.</w:t>
      </w:r>
    </w:p>
    <w:p w:rsidR="00784016" w:rsidRPr="007308C3"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47C75">
        <w:rPr>
          <w:rFonts w:ascii="Tahoma" w:hAnsi="Tahoma" w:cs="Tahoma"/>
          <w:b/>
          <w:sz w:val="22"/>
          <w:szCs w:val="22"/>
        </w:rPr>
        <w:t>(i)</w:t>
      </w:r>
      <w:r w:rsidRPr="00847C75">
        <w:rPr>
          <w:rFonts w:ascii="Tahoma" w:hAnsi="Tahoma" w:cs="Tahoma"/>
          <w:sz w:val="22"/>
          <w:szCs w:val="22"/>
        </w:rPr>
        <w:t xml:space="preserve"> o processo de certificação disponibilizado pela Infraestrutura de Chaves Públicas Brasileira – ICP-Brasil ou </w:t>
      </w:r>
      <w:r w:rsidRPr="00847C75">
        <w:rPr>
          <w:rFonts w:ascii="Tahoma" w:hAnsi="Tahoma" w:cs="Tahoma"/>
          <w:b/>
          <w:sz w:val="22"/>
          <w:szCs w:val="22"/>
        </w:rPr>
        <w:t>(ii)</w:t>
      </w:r>
      <w:r w:rsidRPr="00847C75">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w:t>
      </w:r>
      <w:r w:rsidR="00591DBE">
        <w:rPr>
          <w:rFonts w:ascii="Tahoma" w:hAnsi="Tahoma" w:cs="Tahoma"/>
          <w:sz w:val="22"/>
          <w:szCs w:val="22"/>
        </w:rPr>
        <w:t>n.º </w:t>
      </w:r>
      <w:r w:rsidRPr="00847C75">
        <w:rPr>
          <w:rFonts w:ascii="Tahoma" w:hAnsi="Tahoma" w:cs="Tahoma"/>
          <w:sz w:val="22"/>
          <w:szCs w:val="22"/>
        </w:rPr>
        <w:t>2.200, de 24 de agosto de 2001, em vigor no Brasil, reconhecendo essa forma de contratação em meio eletrônico, digital e informático como válida e plenamente eficaz, constituindo título exec</w:t>
      </w:r>
      <w:r w:rsidRPr="00645170">
        <w:rPr>
          <w:rFonts w:ascii="Tahoma" w:hAnsi="Tahoma" w:cs="Tahoma"/>
          <w:sz w:val="22"/>
          <w:szCs w:val="22"/>
        </w:rPr>
        <w:t>utivo extrajudicial para todos os fins de direito. Na forma acima prevista, o presente Termo de Securitização, bem como seus anexos, podem ser as</w:t>
      </w:r>
      <w:r w:rsidRPr="007308C3">
        <w:rPr>
          <w:rFonts w:ascii="Tahoma" w:hAnsi="Tahoma" w:cs="Tahoma"/>
          <w:sz w:val="22"/>
          <w:szCs w:val="22"/>
        </w:rPr>
        <w:t xml:space="preserve">sinados digitalmente por meio eletrônico conforme disposto nesta cláusula. </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18" w:name="_DV_M387"/>
      <w:bookmarkStart w:id="519" w:name="_Toc162083611"/>
      <w:bookmarkStart w:id="520" w:name="_Toc163043028"/>
      <w:bookmarkStart w:id="521" w:name="_Toc163311032"/>
      <w:bookmarkStart w:id="522" w:name="_Toc163380716"/>
      <w:bookmarkStart w:id="523" w:name="_Toc180553632"/>
      <w:bookmarkStart w:id="524" w:name="_Toc162079650"/>
      <w:bookmarkStart w:id="525" w:name="_Toc162083623"/>
      <w:bookmarkStart w:id="526" w:name="_Toc163043040"/>
      <w:bookmarkEnd w:id="518"/>
      <w:r w:rsidRPr="00847C75">
        <w:rPr>
          <w:rFonts w:ascii="Tahoma" w:hAnsi="Tahoma" w:cs="Tahoma"/>
          <w:b/>
          <w:sz w:val="22"/>
          <w:szCs w:val="22"/>
        </w:rPr>
        <w:t xml:space="preserve">CLÁUSULA VIGÉSIMA </w:t>
      </w:r>
      <w:r w:rsidR="00D600DD">
        <w:rPr>
          <w:rFonts w:ascii="Tahoma" w:hAnsi="Tahoma" w:cs="Tahoma"/>
          <w:b/>
          <w:sz w:val="22"/>
          <w:szCs w:val="22"/>
        </w:rPr>
        <w:t>PRIMEIRA –</w:t>
      </w:r>
      <w:r w:rsidRPr="007308C3">
        <w:rPr>
          <w:rFonts w:ascii="Tahoma" w:hAnsi="Tahoma" w:cs="Tahoma"/>
          <w:b/>
          <w:sz w:val="22"/>
          <w:szCs w:val="22"/>
        </w:rPr>
        <w:t xml:space="preserve"> DAS NOTIFICAÇÕES</w:t>
      </w:r>
      <w:bookmarkEnd w:id="519"/>
      <w:bookmarkEnd w:id="520"/>
      <w:bookmarkEnd w:id="521"/>
      <w:bookmarkEnd w:id="522"/>
      <w:bookmarkEnd w:id="523"/>
    </w:p>
    <w:p w:rsidR="00CD3E2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27" w:name="_Hlk65601057"/>
      <w:r w:rsidRPr="007308C3">
        <w:rPr>
          <w:rFonts w:ascii="Tahoma" w:hAnsi="Tahoma" w:cs="Tahoma"/>
          <w:sz w:val="22"/>
          <w:szCs w:val="22"/>
        </w:rPr>
        <w:t>Todas as comunicações entre as Partes deverão ser sempre feitas por escrito e encaminhadas para os segui</w:t>
      </w:r>
      <w:r w:rsidRPr="00847C75">
        <w:rPr>
          <w:rFonts w:ascii="Tahoma" w:hAnsi="Tahoma" w:cs="Tahoma"/>
          <w:sz w:val="22"/>
          <w:szCs w:val="22"/>
        </w:rPr>
        <w:t>ntes endereços, durante a vigência deste Termo de Securitização</w:t>
      </w:r>
      <w:bookmarkEnd w:id="527"/>
      <w:r w:rsidRPr="00847C75">
        <w:rPr>
          <w:rFonts w:ascii="Tahoma" w:hAnsi="Tahoma" w:cs="Tahoma"/>
          <w:sz w:val="22"/>
          <w:szCs w:val="22"/>
        </w:rPr>
        <w:t xml:space="preserve">. </w:t>
      </w:r>
    </w:p>
    <w:p w:rsidR="00E82416" w:rsidRPr="00847C75" w:rsidRDefault="00C63A3F" w:rsidP="00E03342">
      <w:pPr>
        <w:pStyle w:val="PargrafodaLista"/>
        <w:keepNext/>
        <w:numPr>
          <w:ilvl w:val="4"/>
          <w:numId w:val="92"/>
        </w:numPr>
        <w:suppressAutoHyphens/>
        <w:spacing w:after="240" w:line="320" w:lineRule="atLeast"/>
        <w:ind w:left="709" w:hanging="709"/>
        <w:jc w:val="both"/>
        <w:rPr>
          <w:rFonts w:ascii="Tahoma" w:hAnsi="Tahoma" w:cs="Tahoma"/>
          <w:sz w:val="22"/>
          <w:szCs w:val="22"/>
        </w:rPr>
      </w:pPr>
      <w:r w:rsidRPr="00847C75">
        <w:rPr>
          <w:rFonts w:ascii="Tahoma" w:hAnsi="Tahoma" w:cs="Tahoma"/>
          <w:sz w:val="22"/>
          <w:szCs w:val="22"/>
        </w:rPr>
        <w:lastRenderedPageBreak/>
        <w:t>Se para a Emissora:</w:t>
      </w:r>
    </w:p>
    <w:p w:rsidR="00D600DD" w:rsidRPr="00D600DD" w:rsidRDefault="00C63A3F" w:rsidP="00E03342">
      <w:pPr>
        <w:pStyle w:val="PargrafodaLista"/>
        <w:keepLines/>
        <w:spacing w:line="320" w:lineRule="exact"/>
        <w:ind w:left="709"/>
        <w:rPr>
          <w:rFonts w:ascii="Tahoma" w:hAnsi="Tahoma" w:cs="Tahoma"/>
          <w:sz w:val="22"/>
          <w:szCs w:val="22"/>
        </w:rPr>
      </w:pPr>
      <w:bookmarkStart w:id="528" w:name="_Hlk65601086"/>
      <w:bookmarkStart w:id="529" w:name="_Toc166496395"/>
      <w:bookmarkStart w:id="530" w:name="_Toc164740430"/>
      <w:bookmarkStart w:id="531" w:name="_Toc164251720"/>
      <w:bookmarkStart w:id="532" w:name="_Toc162433140"/>
      <w:r w:rsidRPr="00D600DD">
        <w:rPr>
          <w:rFonts w:ascii="Tahoma" w:hAnsi="Tahoma" w:cs="Tahoma"/>
          <w:b/>
          <w:smallCaps/>
          <w:color w:val="000000"/>
          <w:sz w:val="22"/>
          <w:szCs w:val="22"/>
        </w:rPr>
        <w:t>TRUE SECURITIZADORA</w:t>
      </w:r>
      <w:r w:rsidRPr="00E03342">
        <w:rPr>
          <w:rFonts w:ascii="Tahoma" w:hAnsi="Tahoma"/>
          <w:b/>
          <w:smallCaps/>
          <w:color w:val="000000"/>
          <w:sz w:val="22"/>
        </w:rPr>
        <w:t xml:space="preserve"> S.A.</w:t>
      </w:r>
      <w:r w:rsidR="007D1C70" w:rsidRPr="00E03342">
        <w:rPr>
          <w:rFonts w:ascii="Tahoma" w:hAnsi="Tahoma"/>
          <w:b/>
          <w:smallCaps/>
          <w:color w:val="000000"/>
          <w:sz w:val="22"/>
        </w:rPr>
        <w:br/>
      </w:r>
      <w:r w:rsidRPr="00D600DD">
        <w:rPr>
          <w:rFonts w:ascii="Tahoma" w:hAnsi="Tahoma" w:cs="Tahoma"/>
          <w:sz w:val="22"/>
          <w:szCs w:val="22"/>
        </w:rPr>
        <w:t xml:space="preserve">Avenida Santo Amaro, </w:t>
      </w:r>
      <w:r w:rsidR="00591DBE">
        <w:rPr>
          <w:rFonts w:ascii="Tahoma" w:hAnsi="Tahoma" w:cs="Tahoma"/>
          <w:sz w:val="22"/>
          <w:szCs w:val="22"/>
        </w:rPr>
        <w:t>n.º </w:t>
      </w:r>
      <w:r w:rsidRPr="00D600DD">
        <w:rPr>
          <w:rFonts w:ascii="Tahoma" w:hAnsi="Tahoma" w:cs="Tahoma"/>
          <w:sz w:val="22"/>
          <w:szCs w:val="22"/>
        </w:rPr>
        <w:t xml:space="preserve">48, 1º andar, conjunto 12, Itaim Bibi </w:t>
      </w:r>
      <w:r w:rsidRPr="00D600DD">
        <w:rPr>
          <w:rFonts w:ascii="Tahoma" w:hAnsi="Tahoma" w:cs="Tahoma"/>
          <w:sz w:val="22"/>
          <w:szCs w:val="22"/>
        </w:rPr>
        <w:br/>
        <w:t>São Paulo – SP, CEP 04506-000</w:t>
      </w:r>
      <w:r w:rsidRPr="00D600DD">
        <w:rPr>
          <w:rFonts w:ascii="Tahoma" w:hAnsi="Tahoma" w:cs="Tahoma"/>
          <w:sz w:val="22"/>
          <w:szCs w:val="22"/>
        </w:rPr>
        <w:br/>
      </w:r>
      <w:r w:rsidRPr="00D600DD">
        <w:rPr>
          <w:rFonts w:ascii="Tahoma" w:hAnsi="Tahoma" w:cs="Tahoma"/>
          <w:sz w:val="22"/>
          <w:szCs w:val="22"/>
          <w:lang w:eastAsia="en-US"/>
        </w:rPr>
        <w:t>At: Arley Custodio Fonseca</w:t>
      </w:r>
      <w:r w:rsidRPr="00D600DD">
        <w:rPr>
          <w:rFonts w:ascii="Tahoma" w:hAnsi="Tahoma" w:cs="Tahoma"/>
          <w:sz w:val="22"/>
          <w:szCs w:val="22"/>
          <w:lang w:eastAsia="en-US"/>
        </w:rPr>
        <w:tab/>
      </w:r>
      <w:r w:rsidRPr="00D600DD">
        <w:rPr>
          <w:rFonts w:ascii="Tahoma" w:hAnsi="Tahoma" w:cs="Tahoma"/>
          <w:sz w:val="22"/>
          <w:szCs w:val="22"/>
          <w:lang w:eastAsia="en-US"/>
        </w:rPr>
        <w:br/>
        <w:t xml:space="preserve">Tel.: (11) </w:t>
      </w:r>
      <w:r w:rsidR="00785B5A" w:rsidRPr="007C7BD9">
        <w:rPr>
          <w:rFonts w:ascii="Tahoma" w:hAnsi="Tahoma" w:cs="Tahoma"/>
          <w:sz w:val="22"/>
          <w:szCs w:val="22"/>
          <w:lang w:eastAsia="en-US"/>
        </w:rPr>
        <w:t>3071.4475</w:t>
      </w:r>
      <w:r w:rsidRPr="00D600DD">
        <w:rPr>
          <w:rFonts w:ascii="Tahoma" w:hAnsi="Tahoma" w:cs="Tahoma"/>
          <w:sz w:val="22"/>
          <w:szCs w:val="22"/>
          <w:lang w:eastAsia="en-US"/>
        </w:rPr>
        <w:tab/>
      </w:r>
      <w:r w:rsidRPr="00D600DD">
        <w:rPr>
          <w:rFonts w:ascii="Tahoma" w:hAnsi="Tahoma" w:cs="Tahoma"/>
          <w:sz w:val="22"/>
          <w:szCs w:val="22"/>
          <w:lang w:eastAsia="en-US"/>
        </w:rPr>
        <w:br/>
        <w:t xml:space="preserve">E-mail: </w:t>
      </w:r>
      <w:hyperlink r:id="rId21" w:history="1">
        <w:r w:rsidRPr="00E03342">
          <w:rPr>
            <w:rStyle w:val="Hyperlink"/>
            <w:rFonts w:ascii="Tahoma" w:hAnsi="Tahoma"/>
            <w:sz w:val="22"/>
          </w:rPr>
          <w:t>middle@truesecuritizadora.com.br</w:t>
        </w:r>
      </w:hyperlink>
      <w:r w:rsidRPr="00D600DD">
        <w:rPr>
          <w:rFonts w:ascii="Tahoma" w:hAnsi="Tahoma" w:cs="Tahoma"/>
          <w:sz w:val="22"/>
          <w:szCs w:val="22"/>
          <w:lang w:eastAsia="en-US"/>
        </w:rPr>
        <w:t xml:space="preserve"> e operacoes@truesecuritizadora.com.br</w:t>
      </w:r>
      <w:r w:rsidRPr="00D600DD">
        <w:rPr>
          <w:rFonts w:ascii="Tahoma" w:hAnsi="Tahoma" w:cs="Tahoma"/>
          <w:sz w:val="22"/>
          <w:szCs w:val="22"/>
        </w:rPr>
        <w:t xml:space="preserve"> </w:t>
      </w:r>
    </w:p>
    <w:p w:rsidR="00CD3E2F" w:rsidRPr="003501CE" w:rsidRDefault="00C63A3F" w:rsidP="00E03342">
      <w:pPr>
        <w:pStyle w:val="PargrafodaLista"/>
        <w:keepNext/>
        <w:numPr>
          <w:ilvl w:val="4"/>
          <w:numId w:val="92"/>
        </w:numPr>
        <w:suppressAutoHyphens/>
        <w:spacing w:after="240" w:line="320" w:lineRule="atLeast"/>
        <w:ind w:left="709" w:hanging="709"/>
        <w:jc w:val="both"/>
        <w:rPr>
          <w:rFonts w:ascii="Tahoma" w:hAnsi="Tahoma" w:cs="Tahoma"/>
          <w:sz w:val="22"/>
          <w:szCs w:val="22"/>
        </w:rPr>
      </w:pPr>
      <w:bookmarkStart w:id="533" w:name="_DV_M253"/>
      <w:bookmarkStart w:id="534" w:name="_DV_M254"/>
      <w:bookmarkStart w:id="535" w:name="_DV_M256"/>
      <w:bookmarkStart w:id="536" w:name="_DV_M257"/>
      <w:bookmarkStart w:id="537" w:name="_DV_M258"/>
      <w:bookmarkStart w:id="538" w:name="_DV_M259"/>
      <w:bookmarkStart w:id="539" w:name="_DV_M260"/>
      <w:bookmarkStart w:id="540" w:name="_DV_M262"/>
      <w:bookmarkStart w:id="541" w:name="_DV_M263"/>
      <w:bookmarkStart w:id="542" w:name="_DV_M264"/>
      <w:bookmarkStart w:id="543" w:name="_DV_M265"/>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847C75">
        <w:rPr>
          <w:rFonts w:ascii="Tahoma" w:hAnsi="Tahoma" w:cs="Tahoma"/>
          <w:sz w:val="22"/>
          <w:szCs w:val="22"/>
        </w:rPr>
        <w:t>Se para o Agente Fiduciário:</w:t>
      </w:r>
    </w:p>
    <w:p w:rsidR="00E94DC8" w:rsidRPr="004A2141" w:rsidRDefault="00C63A3F" w:rsidP="00E03342">
      <w:pPr>
        <w:keepLines/>
        <w:suppressAutoHyphens/>
        <w:autoSpaceDE/>
        <w:autoSpaceDN/>
        <w:adjustRightInd/>
        <w:spacing w:after="240" w:line="320" w:lineRule="atLeast"/>
        <w:ind w:left="709"/>
        <w:rPr>
          <w:rFonts w:ascii="Tahoma" w:eastAsia="Calibri" w:hAnsi="Tahoma" w:cs="Tahoma"/>
          <w:sz w:val="22"/>
          <w:szCs w:val="22"/>
          <w:lang w:eastAsia="ar-SA"/>
        </w:rPr>
      </w:pPr>
      <w:bookmarkStart w:id="544" w:name="_Hlk65601124"/>
      <w:r w:rsidRPr="00847C75">
        <w:rPr>
          <w:rFonts w:ascii="Tahoma" w:eastAsia="Calibri" w:hAnsi="Tahoma" w:cs="Tahoma"/>
          <w:b/>
          <w:bCs/>
          <w:sz w:val="22"/>
          <w:szCs w:val="22"/>
          <w:lang w:eastAsia="ar-SA"/>
        </w:rPr>
        <w:t>SIMPLIFIC PAVARINI</w:t>
      </w:r>
      <w:r w:rsidRPr="00E03342">
        <w:rPr>
          <w:rFonts w:ascii="Tahoma" w:eastAsia="Calibri" w:hAnsi="Tahoma"/>
          <w:b/>
          <w:sz w:val="22"/>
        </w:rPr>
        <w:t xml:space="preserve"> DISTRIBUIDORA DE TÍTULOS E VALORES</w:t>
      </w:r>
      <w:r w:rsidR="002120FA" w:rsidRPr="00E03342">
        <w:rPr>
          <w:rFonts w:ascii="Tahoma" w:eastAsia="Calibri" w:hAnsi="Tahoma"/>
          <w:b/>
          <w:sz w:val="22"/>
        </w:rPr>
        <w:t xml:space="preserve"> </w:t>
      </w:r>
      <w:r w:rsidRPr="00E03342">
        <w:rPr>
          <w:rFonts w:ascii="Tahoma" w:eastAsia="Calibri" w:hAnsi="Tahoma"/>
          <w:b/>
          <w:sz w:val="22"/>
        </w:rPr>
        <w:t xml:space="preserve">MOBILIÁRIOS LTDA. </w:t>
      </w:r>
      <w:r w:rsidR="00D600DD">
        <w:rPr>
          <w:rFonts w:ascii="Tahoma" w:eastAsia="Calibri" w:hAnsi="Tahoma" w:cs="Tahoma"/>
          <w:sz w:val="22"/>
          <w:szCs w:val="22"/>
          <w:lang w:eastAsia="ar-SA"/>
        </w:rPr>
        <w:br/>
      </w:r>
      <w:r w:rsidR="00D61365" w:rsidRPr="007308C3">
        <w:rPr>
          <w:rFonts w:ascii="Tahoma" w:eastAsia="Calibri" w:hAnsi="Tahoma" w:cs="Tahoma"/>
          <w:sz w:val="22"/>
          <w:szCs w:val="22"/>
          <w:lang w:eastAsia="ar-SA"/>
        </w:rPr>
        <w:t>Rua Joaquim Floriano 466, Bloco B, conj. 1401, Itaim Bibi</w:t>
      </w:r>
      <w:r w:rsidR="00D600DD" w:rsidRPr="00E03342">
        <w:rPr>
          <w:rFonts w:ascii="Tahoma" w:eastAsia="Calibri" w:hAnsi="Tahoma"/>
          <w:sz w:val="22"/>
        </w:rPr>
        <w:br/>
      </w:r>
      <w:r w:rsidR="00D61365" w:rsidRPr="007308C3">
        <w:rPr>
          <w:rFonts w:ascii="Tahoma" w:eastAsia="Calibri" w:hAnsi="Tahoma" w:cs="Tahoma"/>
          <w:sz w:val="22"/>
          <w:szCs w:val="22"/>
          <w:lang w:eastAsia="ar-SA"/>
        </w:rPr>
        <w:t>São Paulo, SP</w:t>
      </w:r>
      <w:r w:rsidR="00D600DD" w:rsidRPr="004A2141">
        <w:rPr>
          <w:rFonts w:ascii="Tahoma" w:eastAsia="Calibri" w:hAnsi="Tahoma" w:cs="Tahoma"/>
          <w:sz w:val="22"/>
          <w:szCs w:val="22"/>
          <w:lang w:eastAsia="ar-SA"/>
        </w:rPr>
        <w:br/>
      </w:r>
      <w:r w:rsidR="00297584">
        <w:rPr>
          <w:rFonts w:ascii="Tahoma" w:hAnsi="Tahoma" w:cs="Tahoma"/>
          <w:sz w:val="22"/>
          <w:szCs w:val="22"/>
        </w:rPr>
        <w:t xml:space="preserve">At.: </w:t>
      </w:r>
      <w:r w:rsidR="008B611C">
        <w:rPr>
          <w:rFonts w:ascii="Tahoma" w:eastAsia="Calibri" w:hAnsi="Tahoma" w:cs="Tahoma"/>
          <w:sz w:val="22"/>
          <w:szCs w:val="22"/>
          <w:lang w:eastAsia="ar-SA"/>
        </w:rPr>
        <w:t>Matheus Gomes Faria – Pedro Paulo Farme D’amoed Fernandes de Oliveira</w:t>
      </w:r>
      <w:r w:rsidR="008B611C" w:rsidRPr="004A2141">
        <w:rPr>
          <w:rFonts w:ascii="Tahoma" w:eastAsia="Calibri" w:hAnsi="Tahoma" w:cs="Tahoma"/>
          <w:sz w:val="22"/>
          <w:szCs w:val="22"/>
          <w:lang w:eastAsia="ar-SA"/>
        </w:rPr>
        <w:t xml:space="preserve"> </w:t>
      </w:r>
      <w:r w:rsidR="00D600DD" w:rsidRPr="004A2141">
        <w:rPr>
          <w:rFonts w:ascii="Tahoma" w:eastAsia="Calibri" w:hAnsi="Tahoma" w:cs="Tahoma"/>
          <w:sz w:val="22"/>
          <w:szCs w:val="22"/>
          <w:lang w:eastAsia="ar-SA"/>
        </w:rPr>
        <w:br/>
      </w:r>
      <w:r w:rsidR="00D61365" w:rsidRPr="004A2141">
        <w:rPr>
          <w:rFonts w:ascii="Tahoma" w:eastAsia="Calibri" w:hAnsi="Tahoma" w:cs="Tahoma"/>
          <w:sz w:val="22"/>
          <w:szCs w:val="22"/>
          <w:lang w:eastAsia="ar-SA"/>
        </w:rPr>
        <w:t>Tel: (11) 3090-0447</w:t>
      </w:r>
      <w:r w:rsidR="00D600DD" w:rsidRPr="004A2141">
        <w:rPr>
          <w:rFonts w:ascii="Tahoma" w:eastAsia="Calibri" w:hAnsi="Tahoma" w:cs="Tahoma"/>
          <w:sz w:val="22"/>
          <w:szCs w:val="22"/>
          <w:lang w:eastAsia="ar-SA"/>
        </w:rPr>
        <w:br/>
      </w:r>
      <w:r w:rsidR="00D61365" w:rsidRPr="004A2141">
        <w:rPr>
          <w:rFonts w:ascii="Tahoma" w:eastAsia="Calibri" w:hAnsi="Tahoma" w:cs="Tahoma"/>
          <w:sz w:val="22"/>
          <w:szCs w:val="22"/>
          <w:lang w:eastAsia="ar-SA"/>
        </w:rPr>
        <w:t xml:space="preserve">E-mail: </w:t>
      </w:r>
      <w:bookmarkEnd w:id="544"/>
      <w:r w:rsidRPr="00417AB7">
        <w:rPr>
          <w:rFonts w:ascii="Tahoma" w:eastAsia="Calibri" w:hAnsi="Tahoma" w:cs="Tahoma"/>
          <w:sz w:val="22"/>
          <w:szCs w:val="22"/>
          <w:lang w:eastAsia="ar-SA"/>
        </w:rPr>
        <w:fldChar w:fldCharType="begin"/>
      </w:r>
      <w:r w:rsidRPr="004A2141">
        <w:rPr>
          <w:rFonts w:ascii="Tahoma" w:eastAsia="Calibri" w:hAnsi="Tahoma" w:cs="Tahoma"/>
          <w:sz w:val="22"/>
          <w:szCs w:val="22"/>
          <w:lang w:eastAsia="ar-SA"/>
        </w:rPr>
        <w:instrText xml:space="preserve"> HYPERLINK "mailto:spestruturacao@simplificpavarini.com.br" </w:instrText>
      </w:r>
      <w:r w:rsidRPr="00417AB7">
        <w:rPr>
          <w:rFonts w:ascii="Tahoma" w:eastAsia="Calibri" w:hAnsi="Tahoma" w:cs="Tahoma"/>
          <w:sz w:val="22"/>
          <w:szCs w:val="22"/>
          <w:lang w:eastAsia="ar-SA"/>
        </w:rPr>
        <w:fldChar w:fldCharType="separate"/>
      </w:r>
      <w:r w:rsidRPr="004A2141">
        <w:rPr>
          <w:rStyle w:val="Hyperlink"/>
          <w:rFonts w:ascii="Tahoma" w:eastAsia="Calibri" w:hAnsi="Tahoma" w:cs="Tahoma"/>
          <w:sz w:val="22"/>
          <w:szCs w:val="22"/>
          <w:lang w:eastAsia="ar-SA"/>
        </w:rPr>
        <w:t>spestruturacao@simplificpavarini.com.br</w:t>
      </w:r>
      <w:r w:rsidRPr="00417AB7">
        <w:rPr>
          <w:rFonts w:ascii="Tahoma" w:eastAsia="Calibri" w:hAnsi="Tahoma" w:cs="Tahoma"/>
          <w:sz w:val="22"/>
          <w:szCs w:val="22"/>
          <w:lang w:eastAsia="ar-SA"/>
        </w:rPr>
        <w:fldChar w:fldCharType="end"/>
      </w:r>
    </w:p>
    <w:p w:rsidR="00CD3E2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comunicações </w:t>
      </w:r>
      <w:bookmarkStart w:id="545" w:name="_Hlk65601154"/>
      <w:r w:rsidRPr="00847C75">
        <w:rPr>
          <w:rFonts w:ascii="Tahoma" w:hAnsi="Tahoma" w:cs="Tahoma"/>
          <w:sz w:val="22"/>
          <w:szCs w:val="22"/>
        </w:rPr>
        <w:t xml:space="preserve">referentes </w:t>
      </w:r>
      <w:bookmarkEnd w:id="545"/>
      <w:r w:rsidRPr="00847C75">
        <w:rPr>
          <w:rFonts w:ascii="Tahoma" w:hAnsi="Tahoma" w:cs="Tahoma"/>
          <w:sz w:val="22"/>
          <w:szCs w:val="22"/>
        </w:rPr>
        <w:t xml:space="preserve">a este Termo de Securitização </w:t>
      </w:r>
      <w:bookmarkStart w:id="546" w:name="_Hlk65601147"/>
      <w:r w:rsidR="00A4033A" w:rsidRPr="00847C75">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546"/>
      <w:r w:rsidRPr="00847C75">
        <w:rPr>
          <w:rFonts w:ascii="Tahoma" w:hAnsi="Tahoma" w:cs="Tahoma"/>
          <w:sz w:val="22"/>
          <w:szCs w:val="22"/>
        </w:rPr>
        <w:t>.</w:t>
      </w:r>
    </w:p>
    <w:p w:rsidR="00A4033A"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bookmarkStart w:id="547" w:name="_Ref440279089"/>
      <w:bookmarkStart w:id="548" w:name="_Hlk65601174"/>
      <w:bookmarkStart w:id="549" w:name="_Ref65073241"/>
      <w:r w:rsidRPr="00847C75">
        <w:rPr>
          <w:rFonts w:ascii="Tahoma" w:hAnsi="Tahoma" w:cs="Tahoma"/>
          <w:sz w:val="22"/>
          <w:szCs w:val="22"/>
        </w:rPr>
        <w:t xml:space="preserve">Qualquer mudança nos dados de contato acima deverá ser </w:t>
      </w:r>
      <w:bookmarkEnd w:id="547"/>
      <w:r w:rsidRPr="00847C75">
        <w:rPr>
          <w:rFonts w:ascii="Tahoma" w:hAnsi="Tahoma" w:cs="Tahoma"/>
          <w:sz w:val="22"/>
          <w:szCs w:val="22"/>
        </w:rPr>
        <w:t>notificada às Partes sob pena de ter sido considerada entregue a notificação enviada com a informação desatualizada</w:t>
      </w:r>
      <w:bookmarkEnd w:id="548"/>
      <w:r w:rsidRPr="00847C75">
        <w:rPr>
          <w:rFonts w:ascii="Tahoma" w:hAnsi="Tahoma" w:cs="Tahoma"/>
          <w:sz w:val="22"/>
          <w:szCs w:val="22"/>
        </w:rPr>
        <w:t>.</w:t>
      </w:r>
      <w:bookmarkEnd w:id="549"/>
    </w:p>
    <w:p w:rsidR="00A4033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50" w:name="_Hlk65601183"/>
      <w:r w:rsidRPr="00847C75">
        <w:rPr>
          <w:rFonts w:ascii="Tahoma" w:hAnsi="Tahoma" w:cs="Tahoma"/>
          <w:sz w:val="22"/>
          <w:szCs w:val="22"/>
        </w:rPr>
        <w:t xml:space="preserve">Eventuais prejuízos decorrentes da não observância do disposto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_Ref65073241 \r \p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21.3 acima</w:t>
      </w:r>
      <w:r w:rsidRPr="00417AB7">
        <w:rPr>
          <w:rFonts w:ascii="Tahoma" w:hAnsi="Tahoma" w:cs="Tahoma"/>
          <w:sz w:val="22"/>
          <w:szCs w:val="22"/>
        </w:rPr>
        <w:fldChar w:fldCharType="end"/>
      </w:r>
      <w:r w:rsidRPr="007308C3">
        <w:rPr>
          <w:rFonts w:ascii="Tahoma" w:hAnsi="Tahoma" w:cs="Tahoma"/>
          <w:sz w:val="22"/>
          <w:szCs w:val="22"/>
        </w:rPr>
        <w:t xml:space="preserve"> serão arcados pela Parte inadimplente</w:t>
      </w:r>
      <w:r w:rsidR="00D950F7" w:rsidRPr="00847C75">
        <w:rPr>
          <w:rFonts w:ascii="Tahoma" w:hAnsi="Tahoma" w:cs="Tahoma"/>
          <w:sz w:val="22"/>
          <w:szCs w:val="22"/>
        </w:rPr>
        <w:t>.</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51" w:name="_DV_M390"/>
      <w:bookmarkStart w:id="552" w:name="_DV_C171"/>
      <w:bookmarkStart w:id="553" w:name="_Toc168723742"/>
      <w:bookmarkStart w:id="554" w:name="_Toc180553633"/>
      <w:bookmarkEnd w:id="524"/>
      <w:bookmarkEnd w:id="525"/>
      <w:bookmarkEnd w:id="526"/>
      <w:bookmarkEnd w:id="550"/>
      <w:bookmarkEnd w:id="551"/>
      <w:r w:rsidRPr="00847C75">
        <w:rPr>
          <w:rFonts w:ascii="Tahoma" w:hAnsi="Tahoma" w:cs="Tahoma"/>
          <w:b/>
          <w:sz w:val="22"/>
          <w:szCs w:val="22"/>
        </w:rPr>
        <w:t xml:space="preserve">CLÁUSULA VIGÉSIMA </w:t>
      </w:r>
      <w:r w:rsidR="00D600DD">
        <w:rPr>
          <w:rFonts w:ascii="Tahoma" w:hAnsi="Tahoma" w:cs="Tahoma"/>
          <w:b/>
          <w:sz w:val="22"/>
          <w:szCs w:val="22"/>
        </w:rPr>
        <w:t>SEGUNDA</w:t>
      </w:r>
      <w:r w:rsidR="00D600DD" w:rsidRPr="007308C3">
        <w:rPr>
          <w:rFonts w:ascii="Tahoma" w:hAnsi="Tahoma" w:cs="Tahoma"/>
          <w:b/>
          <w:sz w:val="22"/>
          <w:szCs w:val="22"/>
        </w:rPr>
        <w:t xml:space="preserve"> </w:t>
      </w:r>
      <w:r w:rsidRPr="00847C75">
        <w:rPr>
          <w:rFonts w:ascii="Tahoma" w:hAnsi="Tahoma" w:cs="Tahoma"/>
          <w:b/>
          <w:sz w:val="22"/>
          <w:szCs w:val="22"/>
        </w:rPr>
        <w:t xml:space="preserve">– </w:t>
      </w:r>
      <w:bookmarkStart w:id="555" w:name="_DV_M391"/>
      <w:bookmarkEnd w:id="552"/>
      <w:bookmarkEnd w:id="553"/>
      <w:bookmarkEnd w:id="555"/>
      <w:r w:rsidR="00681A09" w:rsidRPr="00847C75">
        <w:rPr>
          <w:rFonts w:ascii="Tahoma" w:hAnsi="Tahoma" w:cs="Tahoma"/>
          <w:b/>
          <w:sz w:val="22"/>
          <w:szCs w:val="22"/>
        </w:rPr>
        <w:t xml:space="preserve">LEI APLICÁVEL E </w:t>
      </w:r>
      <w:bookmarkEnd w:id="554"/>
      <w:r w:rsidR="00A4033A" w:rsidRPr="00847C75">
        <w:rPr>
          <w:rFonts w:ascii="Tahoma" w:hAnsi="Tahoma" w:cs="Tahoma"/>
          <w:b/>
          <w:sz w:val="22"/>
          <w:szCs w:val="22"/>
        </w:rPr>
        <w:t>FORO</w:t>
      </w:r>
    </w:p>
    <w:p w:rsidR="0056772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56" w:name="_DV_M393"/>
      <w:bookmarkEnd w:id="556"/>
      <w:r w:rsidRPr="00847C75">
        <w:rPr>
          <w:rFonts w:ascii="Tahoma" w:hAnsi="Tahoma" w:cs="Tahoma"/>
          <w:sz w:val="22"/>
          <w:szCs w:val="22"/>
        </w:rPr>
        <w:t>Este Termo de Securitização é regido, material e processualmente, pelas leis da República Federativa do Brasil.</w:t>
      </w:r>
    </w:p>
    <w:p w:rsidR="00CE4A95" w:rsidRPr="00E03342" w:rsidRDefault="00C63A3F" w:rsidP="00E03342">
      <w:pPr>
        <w:numPr>
          <w:ilvl w:val="1"/>
          <w:numId w:val="6"/>
        </w:numPr>
        <w:suppressAutoHyphens/>
        <w:spacing w:after="240" w:line="320" w:lineRule="atLeast"/>
        <w:ind w:left="0" w:firstLine="0"/>
        <w:jc w:val="both"/>
        <w:rPr>
          <w:rFonts w:ascii="Tahoma" w:hAnsi="Tahoma"/>
          <w:b/>
          <w:sz w:val="22"/>
        </w:rPr>
      </w:pPr>
      <w:bookmarkStart w:id="557" w:name="_Ref514142462"/>
      <w:bookmarkStart w:id="558" w:name="_Ref513408365"/>
      <w:r w:rsidRPr="00847C75">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847C75">
        <w:rPr>
          <w:rFonts w:ascii="Tahoma" w:hAnsi="Tahoma" w:cs="Tahoma"/>
          <w:sz w:val="22"/>
          <w:szCs w:val="22"/>
        </w:rPr>
        <w:t>deste Termo de Securitização</w:t>
      </w:r>
      <w:r w:rsidRPr="00847C75">
        <w:rPr>
          <w:rFonts w:ascii="Tahoma" w:hAnsi="Tahoma" w:cs="Tahoma"/>
          <w:sz w:val="22"/>
          <w:szCs w:val="22"/>
        </w:rPr>
        <w:t xml:space="preserve">. </w:t>
      </w:r>
    </w:p>
    <w:p w:rsidR="00667710" w:rsidRPr="00847C75" w:rsidRDefault="00C63A3F" w:rsidP="00E03342">
      <w:pPr>
        <w:pStyle w:val="BodyText21"/>
        <w:suppressAutoHyphens/>
        <w:spacing w:after="240" w:line="320" w:lineRule="atLeast"/>
        <w:rPr>
          <w:rFonts w:ascii="Tahoma" w:hAnsi="Tahoma" w:cs="Tahoma"/>
          <w:sz w:val="22"/>
          <w:szCs w:val="22"/>
        </w:rPr>
      </w:pPr>
      <w:bookmarkStart w:id="559" w:name="_DV_M394"/>
      <w:bookmarkEnd w:id="557"/>
      <w:bookmarkEnd w:id="558"/>
      <w:bookmarkEnd w:id="559"/>
      <w:r w:rsidRPr="00847C75">
        <w:rPr>
          <w:rFonts w:ascii="Tahoma" w:hAnsi="Tahoma" w:cs="Tahoma"/>
          <w:bCs/>
          <w:sz w:val="22"/>
          <w:szCs w:val="22"/>
        </w:rPr>
        <w:lastRenderedPageBreak/>
        <w:t xml:space="preserve">E, por estar assim justo e contratado, firmam as Partes este </w:t>
      </w:r>
      <w:r w:rsidRPr="00847C75">
        <w:rPr>
          <w:rFonts w:ascii="Tahoma" w:hAnsi="Tahoma" w:cs="Tahoma"/>
          <w:sz w:val="22"/>
          <w:szCs w:val="22"/>
        </w:rPr>
        <w:t xml:space="preserve">Termo de Securitização em </w:t>
      </w:r>
      <w:r w:rsidR="007E5656">
        <w:rPr>
          <w:rFonts w:ascii="Tahoma" w:hAnsi="Tahoma" w:cs="Tahoma"/>
          <w:sz w:val="22"/>
          <w:szCs w:val="22"/>
        </w:rPr>
        <w:t>1</w:t>
      </w:r>
      <w:r w:rsidR="00645170">
        <w:rPr>
          <w:rFonts w:ascii="Tahoma" w:hAnsi="Tahoma" w:cs="Tahoma"/>
          <w:sz w:val="22"/>
          <w:szCs w:val="22"/>
        </w:rPr>
        <w:t> </w:t>
      </w:r>
      <w:r w:rsidRPr="007308C3">
        <w:rPr>
          <w:rFonts w:ascii="Tahoma" w:hAnsi="Tahoma" w:cs="Tahoma"/>
          <w:sz w:val="22"/>
          <w:szCs w:val="22"/>
        </w:rPr>
        <w:t>(</w:t>
      </w:r>
      <w:r w:rsidR="007E5656">
        <w:rPr>
          <w:rFonts w:ascii="Tahoma" w:hAnsi="Tahoma" w:cs="Tahoma"/>
          <w:sz w:val="22"/>
          <w:szCs w:val="22"/>
        </w:rPr>
        <w:t>uma</w:t>
      </w:r>
      <w:r w:rsidRPr="007308C3">
        <w:rPr>
          <w:rFonts w:ascii="Tahoma" w:hAnsi="Tahoma" w:cs="Tahoma"/>
          <w:sz w:val="22"/>
          <w:szCs w:val="22"/>
        </w:rPr>
        <w:t>) via</w:t>
      </w:r>
      <w:r w:rsidR="007E5656">
        <w:rPr>
          <w:rFonts w:ascii="Tahoma" w:hAnsi="Tahoma" w:cs="Tahoma"/>
          <w:sz w:val="22"/>
          <w:szCs w:val="22"/>
        </w:rPr>
        <w:t xml:space="preserve"> eletrônica</w:t>
      </w:r>
      <w:r w:rsidRPr="007308C3">
        <w:rPr>
          <w:rFonts w:ascii="Tahoma" w:hAnsi="Tahoma" w:cs="Tahoma"/>
          <w:sz w:val="22"/>
          <w:szCs w:val="22"/>
        </w:rPr>
        <w:t xml:space="preserve">, </w:t>
      </w:r>
      <w:r w:rsidR="007E5656">
        <w:rPr>
          <w:rFonts w:ascii="Tahoma" w:hAnsi="Tahoma" w:cs="Tahoma"/>
          <w:sz w:val="22"/>
          <w:szCs w:val="22"/>
        </w:rPr>
        <w:t>para um só efeito legal</w:t>
      </w:r>
      <w:r w:rsidRPr="007308C3">
        <w:rPr>
          <w:rFonts w:ascii="Tahoma" w:hAnsi="Tahoma" w:cs="Tahoma"/>
          <w:sz w:val="22"/>
          <w:szCs w:val="22"/>
        </w:rPr>
        <w:t>, na presença de 2 (duas) testemunhas</w:t>
      </w:r>
      <w:r w:rsidRPr="00847C75">
        <w:rPr>
          <w:rFonts w:ascii="Tahoma" w:hAnsi="Tahoma" w:cs="Tahoma"/>
          <w:bCs/>
          <w:sz w:val="22"/>
          <w:szCs w:val="22"/>
        </w:rPr>
        <w:t xml:space="preserve"> que também o assinam</w:t>
      </w:r>
      <w:r w:rsidRPr="00847C75">
        <w:rPr>
          <w:rFonts w:ascii="Tahoma" w:hAnsi="Tahoma" w:cs="Tahoma"/>
          <w:sz w:val="22"/>
          <w:szCs w:val="22"/>
        </w:rPr>
        <w:t>.</w:t>
      </w:r>
    </w:p>
    <w:p w:rsidR="0083372B" w:rsidRPr="00E03342" w:rsidRDefault="00C63A3F" w:rsidP="00E03342">
      <w:pPr>
        <w:pStyle w:val="BodyText21"/>
        <w:suppressAutoHyphens/>
        <w:spacing w:after="240" w:line="320" w:lineRule="atLeast"/>
        <w:jc w:val="center"/>
        <w:rPr>
          <w:rFonts w:ascii="Tahoma" w:hAnsi="Tahoma"/>
          <w:color w:val="000000"/>
          <w:sz w:val="22"/>
        </w:rPr>
      </w:pPr>
      <w:r w:rsidRPr="00E03342">
        <w:rPr>
          <w:rFonts w:ascii="Tahoma" w:hAnsi="Tahoma"/>
          <w:color w:val="000000"/>
          <w:sz w:val="22"/>
        </w:rPr>
        <w:t xml:space="preserve">São Paulo, </w:t>
      </w:r>
      <w:r w:rsidR="00384E19">
        <w:rPr>
          <w:rFonts w:ascii="Tahoma" w:hAnsi="Tahoma" w:cs="Tahoma"/>
          <w:sz w:val="22"/>
          <w:szCs w:val="22"/>
        </w:rPr>
        <w:t>14</w:t>
      </w:r>
      <w:r w:rsidR="00384E19" w:rsidRPr="00847C75">
        <w:rPr>
          <w:rFonts w:ascii="Tahoma" w:hAnsi="Tahoma" w:cs="Tahoma"/>
          <w:i/>
          <w:sz w:val="22"/>
          <w:szCs w:val="22"/>
        </w:rPr>
        <w:t xml:space="preserve"> </w:t>
      </w:r>
      <w:r w:rsidR="00F13615" w:rsidRPr="00847C75">
        <w:rPr>
          <w:rFonts w:ascii="Tahoma" w:hAnsi="Tahoma" w:cs="Tahoma"/>
          <w:color w:val="000000"/>
          <w:sz w:val="22"/>
          <w:szCs w:val="22"/>
        </w:rPr>
        <w:t xml:space="preserve">de </w:t>
      </w:r>
      <w:r w:rsidR="00B83A2A">
        <w:rPr>
          <w:rFonts w:ascii="Tahoma" w:hAnsi="Tahoma" w:cs="Tahoma"/>
          <w:sz w:val="22"/>
          <w:szCs w:val="22"/>
        </w:rPr>
        <w:t>junho</w:t>
      </w:r>
      <w:r w:rsidR="00B83A2A" w:rsidRPr="00E03342">
        <w:rPr>
          <w:rFonts w:ascii="Tahoma" w:hAnsi="Tahoma"/>
          <w:i/>
          <w:sz w:val="22"/>
        </w:rPr>
        <w:t xml:space="preserve"> </w:t>
      </w:r>
      <w:r w:rsidR="00260329" w:rsidRPr="00E03342">
        <w:rPr>
          <w:rFonts w:ascii="Tahoma" w:hAnsi="Tahoma"/>
          <w:color w:val="000000"/>
          <w:sz w:val="22"/>
        </w:rPr>
        <w:t xml:space="preserve">de </w:t>
      </w:r>
      <w:bookmarkStart w:id="560" w:name="_Hlk35911845"/>
      <w:r w:rsidR="00106837" w:rsidRPr="00847C75">
        <w:rPr>
          <w:rFonts w:ascii="Tahoma" w:hAnsi="Tahoma" w:cs="Tahoma"/>
          <w:color w:val="000000"/>
          <w:sz w:val="22"/>
          <w:szCs w:val="22"/>
        </w:rPr>
        <w:t>2021</w:t>
      </w:r>
    </w:p>
    <w:p w:rsidR="003044CD" w:rsidRPr="00E03342" w:rsidRDefault="00C63A3F" w:rsidP="00E03342">
      <w:pPr>
        <w:pStyle w:val="BodyText21"/>
        <w:suppressAutoHyphens/>
        <w:spacing w:after="240" w:line="320" w:lineRule="atLeast"/>
        <w:jc w:val="center"/>
        <w:rPr>
          <w:rFonts w:ascii="Tahoma" w:hAnsi="Tahoma"/>
          <w:color w:val="000000"/>
          <w:sz w:val="22"/>
        </w:rPr>
      </w:pPr>
      <w:r w:rsidRPr="00847C75">
        <w:rPr>
          <w:rFonts w:ascii="Tahoma" w:hAnsi="Tahoma" w:cs="Tahoma"/>
          <w:color w:val="000000"/>
          <w:sz w:val="22"/>
          <w:szCs w:val="22"/>
        </w:rPr>
        <w:br/>
      </w:r>
      <w:bookmarkStart w:id="561" w:name="_DV_M285"/>
      <w:bookmarkStart w:id="562" w:name="_DV_M286"/>
      <w:bookmarkStart w:id="563" w:name="_DV_M395"/>
      <w:bookmarkEnd w:id="561"/>
      <w:bookmarkEnd w:id="562"/>
      <w:bookmarkEnd w:id="563"/>
      <w:r w:rsidR="00E94DC8" w:rsidRPr="00E03342">
        <w:rPr>
          <w:rFonts w:ascii="Tahoma" w:eastAsia="Arial Unicode MS" w:hAnsi="Tahoma"/>
          <w:i/>
          <w:color w:val="000000"/>
          <w:sz w:val="22"/>
        </w:rPr>
        <w:t>(</w:t>
      </w:r>
      <w:r w:rsidRPr="00E03342">
        <w:rPr>
          <w:rFonts w:ascii="Tahoma" w:eastAsia="Arial Unicode MS" w:hAnsi="Tahoma"/>
          <w:i/>
          <w:color w:val="000000"/>
          <w:sz w:val="22"/>
        </w:rPr>
        <w:t xml:space="preserve">restante da página </w:t>
      </w:r>
      <w:r w:rsidRPr="00847C75">
        <w:rPr>
          <w:rFonts w:ascii="Tahoma" w:eastAsia="Arial Unicode MS" w:hAnsi="Tahoma" w:cs="Tahoma"/>
          <w:i/>
          <w:color w:val="000000"/>
          <w:sz w:val="22"/>
          <w:szCs w:val="22"/>
        </w:rPr>
        <w:t xml:space="preserve">deixado </w:t>
      </w:r>
      <w:r w:rsidRPr="00E03342">
        <w:rPr>
          <w:rFonts w:ascii="Tahoma" w:eastAsia="Arial Unicode MS" w:hAnsi="Tahoma"/>
          <w:i/>
          <w:color w:val="000000"/>
          <w:sz w:val="22"/>
        </w:rPr>
        <w:t>intencionalmente em branco</w:t>
      </w:r>
      <w:r w:rsidR="00E94DC8" w:rsidRPr="00E03342">
        <w:rPr>
          <w:rFonts w:ascii="Tahoma" w:eastAsia="Arial Unicode MS" w:hAnsi="Tahoma"/>
          <w:i/>
          <w:color w:val="000000"/>
          <w:sz w:val="22"/>
        </w:rPr>
        <w:t>)</w:t>
      </w:r>
    </w:p>
    <w:bookmarkEnd w:id="560"/>
    <w:p w:rsidR="006A1A54" w:rsidRPr="00E03342" w:rsidRDefault="00C63A3F" w:rsidP="00E03342">
      <w:pPr>
        <w:pStyle w:val="BodyText21"/>
        <w:suppressAutoHyphens/>
        <w:spacing w:after="240" w:line="320" w:lineRule="atLeast"/>
        <w:rPr>
          <w:rFonts w:ascii="Tahoma" w:hAnsi="Tahoma"/>
          <w:color w:val="000000"/>
          <w:sz w:val="22"/>
          <w:highlight w:val="yellow"/>
        </w:rPr>
      </w:pPr>
      <w:r w:rsidRPr="00E03342">
        <w:rPr>
          <w:rFonts w:ascii="Tahoma" w:hAnsi="Tahoma"/>
          <w:color w:val="000000"/>
          <w:sz w:val="22"/>
          <w:highlight w:val="yellow"/>
        </w:rPr>
        <w:br w:type="page"/>
      </w:r>
      <w:r w:rsidR="0018158D" w:rsidRPr="00E03342">
        <w:rPr>
          <w:rFonts w:ascii="Tahoma" w:hAnsi="Tahoma"/>
          <w:i/>
          <w:color w:val="000000"/>
          <w:sz w:val="22"/>
        </w:rPr>
        <w:lastRenderedPageBreak/>
        <w:t>(Página de Assinatura 1/</w:t>
      </w:r>
      <w:r w:rsidR="00106837" w:rsidRPr="00847C75">
        <w:rPr>
          <w:rFonts w:ascii="Tahoma" w:hAnsi="Tahoma" w:cs="Tahoma"/>
          <w:i/>
          <w:color w:val="000000"/>
          <w:sz w:val="22"/>
          <w:szCs w:val="22"/>
        </w:rPr>
        <w:t>3</w:t>
      </w:r>
      <w:r w:rsidR="0018158D" w:rsidRPr="00E03342">
        <w:rPr>
          <w:rFonts w:ascii="Tahoma" w:hAnsi="Tahoma"/>
          <w:i/>
          <w:color w:val="000000"/>
          <w:sz w:val="22"/>
        </w:rPr>
        <w:t xml:space="preserve"> do </w:t>
      </w:r>
      <w:r w:rsidR="00645170" w:rsidRPr="00E03342">
        <w:rPr>
          <w:rFonts w:ascii="Tahoma" w:hAnsi="Tahoma"/>
          <w:i/>
          <w:color w:val="000000"/>
          <w:sz w:val="22"/>
        </w:rPr>
        <w:t xml:space="preserve">Termo de Securitização de Créditos Imobiliários </w:t>
      </w:r>
      <w:r w:rsidR="00645170" w:rsidRPr="00645170">
        <w:rPr>
          <w:rFonts w:ascii="Tahoma" w:hAnsi="Tahoma" w:cs="Tahoma"/>
          <w:i/>
          <w:color w:val="000000"/>
          <w:sz w:val="22"/>
        </w:rPr>
        <w:t xml:space="preserve">da </w:t>
      </w:r>
      <w:r w:rsidR="003E6F02">
        <w:rPr>
          <w:rFonts w:ascii="Tahoma" w:hAnsi="Tahoma" w:cs="Tahoma"/>
          <w:i/>
          <w:color w:val="000000"/>
          <w:sz w:val="22"/>
        </w:rPr>
        <w:t>383</w:t>
      </w:r>
      <w:r w:rsidR="00645170" w:rsidRPr="00645170">
        <w:rPr>
          <w:rFonts w:ascii="Tahoma" w:hAnsi="Tahoma" w:cs="Tahoma"/>
          <w:i/>
          <w:color w:val="000000"/>
          <w:sz w:val="22"/>
        </w:rPr>
        <w:t>ª Série da 1ª (primeira) Emissão de</w:t>
      </w:r>
      <w:r w:rsidR="00645170" w:rsidRPr="00E03342">
        <w:rPr>
          <w:rFonts w:ascii="Tahoma" w:hAnsi="Tahoma"/>
          <w:i/>
          <w:color w:val="000000"/>
          <w:sz w:val="22"/>
        </w:rPr>
        <w:t xml:space="preserve"> Certificados de Recebíveis Imobiliários da True Securitizadora S.A</w:t>
      </w:r>
      <w:r w:rsidR="00645170" w:rsidRPr="00645170">
        <w:rPr>
          <w:rFonts w:ascii="Tahoma" w:hAnsi="Tahoma" w:cs="Tahoma"/>
          <w:i/>
          <w:color w:val="000000"/>
          <w:sz w:val="22"/>
        </w:rPr>
        <w:t>.</w:t>
      </w:r>
      <w:r w:rsidR="0018158D" w:rsidRPr="00847C75">
        <w:rPr>
          <w:rFonts w:ascii="Tahoma" w:hAnsi="Tahoma" w:cs="Tahoma"/>
          <w:i/>
          <w:sz w:val="22"/>
          <w:szCs w:val="22"/>
        </w:rPr>
        <w:t xml:space="preserve"> celebrado em </w:t>
      </w:r>
      <w:r w:rsidR="00384E19">
        <w:rPr>
          <w:rFonts w:ascii="Tahoma" w:hAnsi="Tahoma" w:cs="Tahoma"/>
          <w:i/>
          <w:sz w:val="22"/>
          <w:szCs w:val="22"/>
        </w:rPr>
        <w:t>14</w:t>
      </w:r>
      <w:r w:rsidR="00384E19" w:rsidRPr="007308C3">
        <w:rPr>
          <w:rFonts w:ascii="Tahoma" w:hAnsi="Tahoma" w:cs="Tahoma"/>
          <w:i/>
          <w:sz w:val="22"/>
          <w:szCs w:val="22"/>
        </w:rPr>
        <w:t xml:space="preserve"> </w:t>
      </w:r>
      <w:r w:rsidR="00F13615" w:rsidRPr="00847C75">
        <w:rPr>
          <w:rFonts w:ascii="Tahoma" w:hAnsi="Tahoma" w:cs="Tahoma"/>
          <w:i/>
          <w:sz w:val="22"/>
          <w:szCs w:val="22"/>
        </w:rPr>
        <w:t xml:space="preserve">de </w:t>
      </w:r>
      <w:r w:rsidR="00B83A2A">
        <w:rPr>
          <w:rFonts w:ascii="Tahoma" w:hAnsi="Tahoma" w:cs="Tahoma"/>
          <w:i/>
          <w:sz w:val="22"/>
          <w:szCs w:val="22"/>
        </w:rPr>
        <w:t>junho</w:t>
      </w:r>
      <w:r w:rsidR="00B83A2A" w:rsidRPr="00847C75">
        <w:rPr>
          <w:rFonts w:ascii="Tahoma" w:hAnsi="Tahoma" w:cs="Tahoma"/>
          <w:i/>
          <w:sz w:val="22"/>
          <w:szCs w:val="22"/>
        </w:rPr>
        <w:t xml:space="preserve"> </w:t>
      </w:r>
      <w:r w:rsidR="00260329" w:rsidRPr="00847C75">
        <w:rPr>
          <w:rFonts w:ascii="Tahoma" w:hAnsi="Tahoma" w:cs="Tahoma"/>
          <w:i/>
          <w:sz w:val="22"/>
          <w:szCs w:val="22"/>
        </w:rPr>
        <w:t xml:space="preserve">de </w:t>
      </w:r>
      <w:r w:rsidR="00106837" w:rsidRPr="00847C75">
        <w:rPr>
          <w:rFonts w:ascii="Tahoma" w:hAnsi="Tahoma" w:cs="Tahoma"/>
          <w:i/>
          <w:sz w:val="22"/>
          <w:szCs w:val="22"/>
        </w:rPr>
        <w:t>2021</w:t>
      </w:r>
      <w:r w:rsidR="0018158D" w:rsidRPr="00E03342">
        <w:rPr>
          <w:rFonts w:ascii="Tahoma" w:hAnsi="Tahoma"/>
          <w:i/>
          <w:color w:val="000000"/>
          <w:sz w:val="22"/>
        </w:rPr>
        <w:t xml:space="preserve">) </w:t>
      </w:r>
    </w:p>
    <w:p w:rsidR="007F0CED" w:rsidRPr="00E03342" w:rsidRDefault="007F0CED" w:rsidP="00E03342">
      <w:pPr>
        <w:tabs>
          <w:tab w:val="left" w:pos="9356"/>
        </w:tabs>
        <w:suppressAutoHyphens/>
        <w:spacing w:after="240" w:line="320" w:lineRule="atLeast"/>
        <w:jc w:val="both"/>
        <w:rPr>
          <w:rFonts w:ascii="Tahoma" w:hAnsi="Tahoma"/>
          <w:sz w:val="22"/>
          <w:highlight w:val="yellow"/>
        </w:rPr>
      </w:pPr>
      <w:bookmarkStart w:id="564" w:name="_DV_M396"/>
      <w:bookmarkEnd w:id="564"/>
    </w:p>
    <w:p w:rsidR="00DF27D8" w:rsidRPr="00847C75" w:rsidRDefault="00C63A3F" w:rsidP="00E03342">
      <w:pPr>
        <w:tabs>
          <w:tab w:val="left" w:pos="9356"/>
        </w:tabs>
        <w:suppressAutoHyphens/>
        <w:spacing w:after="240" w:line="320" w:lineRule="atLeast"/>
        <w:jc w:val="center"/>
        <w:rPr>
          <w:rFonts w:ascii="Tahoma" w:hAnsi="Tahoma" w:cs="Tahoma"/>
          <w:b/>
          <w:sz w:val="22"/>
          <w:szCs w:val="22"/>
        </w:rPr>
      </w:pPr>
      <w:bookmarkStart w:id="565" w:name="_DV_M397"/>
      <w:bookmarkEnd w:id="565"/>
      <w:r w:rsidRPr="00E03342">
        <w:rPr>
          <w:rFonts w:ascii="Tahoma" w:hAnsi="Tahoma"/>
          <w:b/>
          <w:color w:val="000000"/>
          <w:sz w:val="22"/>
        </w:rPr>
        <w:t xml:space="preserve">TRUE </w:t>
      </w:r>
      <w:r w:rsidR="003E082A" w:rsidRPr="00E03342">
        <w:rPr>
          <w:rFonts w:ascii="Tahoma" w:hAnsi="Tahoma"/>
          <w:b/>
          <w:color w:val="000000"/>
          <w:sz w:val="22"/>
        </w:rPr>
        <w:t>SECURITIZADORA S.A.</w:t>
      </w:r>
    </w:p>
    <w:p w:rsidR="0085336D" w:rsidRPr="00E03342" w:rsidRDefault="0085336D" w:rsidP="00E03342">
      <w:pPr>
        <w:tabs>
          <w:tab w:val="left" w:pos="9356"/>
        </w:tabs>
        <w:suppressAutoHyphens/>
        <w:spacing w:after="240" w:line="320" w:lineRule="atLeast"/>
        <w:jc w:val="center"/>
        <w:rPr>
          <w:rFonts w:ascii="Tahoma" w:hAnsi="Tahoma"/>
          <w:b/>
          <w:sz w:val="22"/>
          <w:highlight w:val="yellow"/>
        </w:rPr>
      </w:pPr>
    </w:p>
    <w:p w:rsidR="003044CD" w:rsidRPr="00E03342" w:rsidRDefault="003044CD" w:rsidP="00E03342">
      <w:pPr>
        <w:tabs>
          <w:tab w:val="left" w:pos="9356"/>
        </w:tabs>
        <w:suppressAutoHyphens/>
        <w:spacing w:after="240" w:line="320" w:lineRule="atLeast"/>
        <w:jc w:val="center"/>
        <w:rPr>
          <w:rFonts w:ascii="Tahoma" w:hAnsi="Tahoma"/>
          <w:b/>
          <w:sz w:val="22"/>
          <w:highlight w:val="yellow"/>
        </w:rPr>
      </w:pPr>
    </w:p>
    <w:tbl>
      <w:tblPr>
        <w:tblW w:w="5000" w:type="pct"/>
        <w:tblLook w:val="0000" w:firstRow="0" w:lastRow="0" w:firstColumn="0" w:lastColumn="0" w:noHBand="0" w:noVBand="0"/>
      </w:tblPr>
      <w:tblGrid>
        <w:gridCol w:w="4419"/>
        <w:gridCol w:w="4419"/>
      </w:tblGrid>
      <w:tr w:rsidR="00AA4792" w:rsidTr="00A325DE">
        <w:trPr>
          <w:trHeight w:val="20"/>
        </w:trPr>
        <w:tc>
          <w:tcPr>
            <w:tcW w:w="2500" w:type="pct"/>
            <w:tcBorders>
              <w:top w:val="nil"/>
              <w:left w:val="nil"/>
              <w:bottom w:val="nil"/>
              <w:right w:val="nil"/>
            </w:tcBorders>
            <w:vAlign w:val="bottom"/>
          </w:tcPr>
          <w:p w:rsidR="00DF27D8"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w:t>
            </w:r>
            <w:r w:rsidR="00B11FED" w:rsidRPr="00847C75">
              <w:rPr>
                <w:rFonts w:ascii="Tahoma" w:hAnsi="Tahoma" w:cs="Tahoma"/>
                <w:sz w:val="22"/>
                <w:szCs w:val="22"/>
              </w:rPr>
              <w:t>____</w:t>
            </w:r>
            <w:r w:rsidRPr="00847C75">
              <w:rPr>
                <w:rFonts w:ascii="Tahoma" w:hAnsi="Tahoma" w:cs="Tahoma"/>
                <w:sz w:val="22"/>
                <w:szCs w:val="22"/>
              </w:rPr>
              <w:t>_______</w:t>
            </w:r>
          </w:p>
        </w:tc>
        <w:tc>
          <w:tcPr>
            <w:tcW w:w="2500" w:type="pct"/>
            <w:tcBorders>
              <w:top w:val="nil"/>
              <w:left w:val="nil"/>
              <w:bottom w:val="nil"/>
              <w:right w:val="nil"/>
            </w:tcBorders>
            <w:vAlign w:val="bottom"/>
          </w:tcPr>
          <w:p w:rsidR="00DF27D8"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w:t>
            </w:r>
            <w:r w:rsidR="00B11FED" w:rsidRPr="00847C75">
              <w:rPr>
                <w:rFonts w:ascii="Tahoma" w:hAnsi="Tahoma" w:cs="Tahoma"/>
                <w:sz w:val="22"/>
                <w:szCs w:val="22"/>
              </w:rPr>
              <w:t>___</w:t>
            </w:r>
            <w:r w:rsidRPr="00847C75">
              <w:rPr>
                <w:rFonts w:ascii="Tahoma" w:hAnsi="Tahoma" w:cs="Tahoma"/>
                <w:sz w:val="22"/>
                <w:szCs w:val="22"/>
              </w:rPr>
              <w:t>_____________________</w:t>
            </w:r>
          </w:p>
        </w:tc>
      </w:tr>
      <w:tr w:rsidR="00AA4792" w:rsidTr="00B451E1">
        <w:trPr>
          <w:trHeight w:val="20"/>
        </w:trPr>
        <w:tc>
          <w:tcPr>
            <w:tcW w:w="2500" w:type="pct"/>
            <w:tcBorders>
              <w:top w:val="nil"/>
              <w:left w:val="nil"/>
              <w:bottom w:val="nil"/>
              <w:right w:val="nil"/>
            </w:tcBorders>
            <w:vAlign w:val="bottom"/>
          </w:tcPr>
          <w:p w:rsidR="00B451E1"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rsidR="00B451E1" w:rsidRPr="00847C75" w:rsidRDefault="00C63A3F"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Nome:</w:t>
            </w:r>
            <w:r w:rsidRPr="003501CE">
              <w:rPr>
                <w:rFonts w:ascii="Tahoma" w:hAnsi="Tahoma" w:cs="Tahoma"/>
              </w:rPr>
              <w:t xml:space="preserve"> </w:t>
            </w:r>
          </w:p>
        </w:tc>
      </w:tr>
      <w:tr w:rsidR="00AA4792" w:rsidTr="00B451E1">
        <w:trPr>
          <w:trHeight w:val="20"/>
        </w:trPr>
        <w:tc>
          <w:tcPr>
            <w:tcW w:w="2500" w:type="pct"/>
            <w:tcBorders>
              <w:top w:val="nil"/>
              <w:left w:val="nil"/>
              <w:bottom w:val="nil"/>
              <w:right w:val="nil"/>
            </w:tcBorders>
            <w:vAlign w:val="bottom"/>
          </w:tcPr>
          <w:p w:rsidR="00B451E1"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Pr="003501CE">
              <w:rPr>
                <w:rFonts w:ascii="Tahoma" w:hAnsi="Tahoma" w:cs="Tahoma"/>
              </w:rPr>
              <w:t xml:space="preserve"> </w:t>
            </w:r>
          </w:p>
          <w:p w:rsidR="00B451E1"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c>
          <w:tcPr>
            <w:tcW w:w="2500" w:type="pct"/>
            <w:tcBorders>
              <w:top w:val="nil"/>
              <w:left w:val="nil"/>
              <w:bottom w:val="nil"/>
              <w:right w:val="nil"/>
            </w:tcBorders>
          </w:tcPr>
          <w:p w:rsidR="00B451E1" w:rsidRPr="00847C75" w:rsidRDefault="00C63A3F"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Cargo:</w:t>
            </w:r>
            <w:r w:rsidRPr="003501CE">
              <w:rPr>
                <w:rFonts w:ascii="Tahoma" w:hAnsi="Tahoma" w:cs="Tahoma"/>
              </w:rPr>
              <w:t xml:space="preserve"> </w:t>
            </w:r>
          </w:p>
          <w:p w:rsidR="00B451E1" w:rsidRPr="00847C75" w:rsidRDefault="00C63A3F"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CPF/ME:</w:t>
            </w:r>
            <w:r w:rsidRPr="003501CE">
              <w:rPr>
                <w:rFonts w:ascii="Tahoma" w:hAnsi="Tahoma" w:cs="Tahoma"/>
              </w:rPr>
              <w:t xml:space="preserve"> </w:t>
            </w:r>
          </w:p>
        </w:tc>
      </w:tr>
    </w:tbl>
    <w:p w:rsidR="00DF27D8" w:rsidRPr="007308C3" w:rsidRDefault="00DF27D8" w:rsidP="00E03342">
      <w:pPr>
        <w:tabs>
          <w:tab w:val="left" w:pos="9356"/>
        </w:tabs>
        <w:suppressAutoHyphens/>
        <w:spacing w:after="240" w:line="320" w:lineRule="atLeast"/>
        <w:jc w:val="both"/>
        <w:rPr>
          <w:rFonts w:ascii="Tahoma" w:hAnsi="Tahoma" w:cs="Tahoma"/>
          <w:sz w:val="22"/>
          <w:szCs w:val="22"/>
          <w:highlight w:val="yellow"/>
        </w:rPr>
      </w:pPr>
    </w:p>
    <w:p w:rsidR="00B8397D" w:rsidRPr="00847C75" w:rsidRDefault="00C63A3F" w:rsidP="00E03342">
      <w:pPr>
        <w:tabs>
          <w:tab w:val="left" w:pos="9356"/>
        </w:tabs>
        <w:suppressAutoHyphens/>
        <w:spacing w:after="240" w:line="320" w:lineRule="atLeast"/>
        <w:jc w:val="both"/>
        <w:rPr>
          <w:rFonts w:ascii="Tahoma" w:hAnsi="Tahoma" w:cs="Tahoma"/>
          <w:smallCaps/>
          <w:sz w:val="22"/>
          <w:szCs w:val="22"/>
          <w:highlight w:val="yellow"/>
        </w:rPr>
      </w:pPr>
      <w:r w:rsidRPr="00847C75">
        <w:rPr>
          <w:rFonts w:ascii="Tahoma" w:hAnsi="Tahoma" w:cs="Tahoma"/>
          <w:smallCaps/>
          <w:sz w:val="22"/>
          <w:szCs w:val="22"/>
          <w:highlight w:val="yellow"/>
        </w:rPr>
        <w:br w:type="page"/>
      </w:r>
      <w:r w:rsidR="00645170" w:rsidRPr="00E03342">
        <w:rPr>
          <w:rFonts w:ascii="Tahoma" w:hAnsi="Tahoma"/>
          <w:i/>
          <w:color w:val="000000"/>
          <w:sz w:val="22"/>
        </w:rPr>
        <w:lastRenderedPageBreak/>
        <w:t>(Página de Assinatura 2/</w:t>
      </w:r>
      <w:r w:rsidR="00645170" w:rsidRPr="00477801">
        <w:rPr>
          <w:rFonts w:ascii="Tahoma" w:hAnsi="Tahoma" w:cs="Tahoma"/>
          <w:i/>
          <w:color w:val="000000"/>
          <w:sz w:val="22"/>
          <w:szCs w:val="22"/>
        </w:rPr>
        <w:t>3</w:t>
      </w:r>
      <w:r w:rsidR="00645170" w:rsidRPr="00E03342">
        <w:rPr>
          <w:rFonts w:ascii="Tahoma" w:hAnsi="Tahoma"/>
          <w:i/>
          <w:color w:val="000000"/>
          <w:sz w:val="22"/>
        </w:rPr>
        <w:t xml:space="preserve"> do Termo de Securitização de Créditos Imobiliários </w:t>
      </w:r>
      <w:r w:rsidR="00645170" w:rsidRPr="00645170">
        <w:rPr>
          <w:rFonts w:ascii="Tahoma" w:hAnsi="Tahoma" w:cs="Tahoma"/>
          <w:i/>
          <w:color w:val="000000"/>
          <w:sz w:val="22"/>
        </w:rPr>
        <w:t xml:space="preserve">da </w:t>
      </w:r>
      <w:r w:rsidR="003E6F02">
        <w:rPr>
          <w:rFonts w:ascii="Tahoma" w:hAnsi="Tahoma" w:cs="Tahoma"/>
          <w:i/>
          <w:color w:val="000000"/>
          <w:sz w:val="22"/>
        </w:rPr>
        <w:t>383</w:t>
      </w:r>
      <w:r w:rsidR="00645170" w:rsidRPr="00645170">
        <w:rPr>
          <w:rFonts w:ascii="Tahoma" w:hAnsi="Tahoma" w:cs="Tahoma"/>
          <w:i/>
          <w:color w:val="000000"/>
          <w:sz w:val="22"/>
        </w:rPr>
        <w:t>ª Série da 1ª (primeira) Emissão de</w:t>
      </w:r>
      <w:r w:rsidR="00645170" w:rsidRPr="00E03342">
        <w:rPr>
          <w:rFonts w:ascii="Tahoma" w:hAnsi="Tahoma"/>
          <w:i/>
          <w:color w:val="000000"/>
          <w:sz w:val="22"/>
        </w:rPr>
        <w:t xml:space="preserve"> Certificados de Recebíveis Imobiliários da True Securitizadora S.A</w:t>
      </w:r>
      <w:r w:rsidR="00645170" w:rsidRPr="00645170">
        <w:rPr>
          <w:rFonts w:ascii="Tahoma" w:hAnsi="Tahoma" w:cs="Tahoma"/>
          <w:i/>
          <w:color w:val="000000"/>
          <w:sz w:val="22"/>
        </w:rPr>
        <w:t>.</w:t>
      </w:r>
      <w:r w:rsidR="00645170" w:rsidRPr="00477801">
        <w:rPr>
          <w:rFonts w:ascii="Tahoma" w:hAnsi="Tahoma" w:cs="Tahoma"/>
          <w:i/>
          <w:sz w:val="22"/>
          <w:szCs w:val="22"/>
        </w:rPr>
        <w:t xml:space="preserve"> celebrado em </w:t>
      </w:r>
      <w:r w:rsidR="00384E19">
        <w:rPr>
          <w:rFonts w:ascii="Tahoma" w:hAnsi="Tahoma" w:cs="Tahoma"/>
          <w:i/>
          <w:sz w:val="22"/>
          <w:szCs w:val="22"/>
        </w:rPr>
        <w:t>14</w:t>
      </w:r>
      <w:r w:rsidR="00384E19" w:rsidRPr="00477801">
        <w:rPr>
          <w:rFonts w:ascii="Tahoma" w:hAnsi="Tahoma" w:cs="Tahoma"/>
          <w:i/>
          <w:sz w:val="22"/>
          <w:szCs w:val="22"/>
        </w:rPr>
        <w:t xml:space="preserve"> </w:t>
      </w:r>
      <w:r w:rsidR="00645170" w:rsidRPr="00477801">
        <w:rPr>
          <w:rFonts w:ascii="Tahoma" w:hAnsi="Tahoma" w:cs="Tahoma"/>
          <w:i/>
          <w:sz w:val="22"/>
          <w:szCs w:val="22"/>
        </w:rPr>
        <w:t xml:space="preserve">de </w:t>
      </w:r>
      <w:r w:rsidR="00B83A2A">
        <w:rPr>
          <w:rFonts w:ascii="Tahoma" w:hAnsi="Tahoma" w:cs="Tahoma"/>
          <w:i/>
          <w:sz w:val="22"/>
          <w:szCs w:val="22"/>
        </w:rPr>
        <w:t>junho</w:t>
      </w:r>
      <w:r w:rsidR="00B83A2A" w:rsidRPr="00477801">
        <w:rPr>
          <w:rFonts w:ascii="Tahoma" w:hAnsi="Tahoma" w:cs="Tahoma"/>
          <w:i/>
          <w:sz w:val="22"/>
          <w:szCs w:val="22"/>
        </w:rPr>
        <w:t xml:space="preserve"> </w:t>
      </w:r>
      <w:r w:rsidR="00645170" w:rsidRPr="00477801">
        <w:rPr>
          <w:rFonts w:ascii="Tahoma" w:hAnsi="Tahoma" w:cs="Tahoma"/>
          <w:i/>
          <w:sz w:val="22"/>
          <w:szCs w:val="22"/>
        </w:rPr>
        <w:t>de 2021</w:t>
      </w:r>
      <w:r w:rsidR="00645170" w:rsidRPr="00E03342">
        <w:rPr>
          <w:rFonts w:ascii="Tahoma" w:hAnsi="Tahoma"/>
          <w:i/>
          <w:color w:val="000000"/>
          <w:sz w:val="22"/>
        </w:rPr>
        <w:t>)</w:t>
      </w:r>
    </w:p>
    <w:p w:rsidR="00FA241B" w:rsidRPr="00847C75" w:rsidRDefault="00FA241B" w:rsidP="00E03342">
      <w:pPr>
        <w:tabs>
          <w:tab w:val="left" w:pos="9356"/>
        </w:tabs>
        <w:suppressAutoHyphens/>
        <w:spacing w:after="240" w:line="320" w:lineRule="atLeast"/>
        <w:jc w:val="both"/>
        <w:rPr>
          <w:rFonts w:ascii="Tahoma" w:hAnsi="Tahoma" w:cs="Tahoma"/>
          <w:smallCaps/>
          <w:sz w:val="22"/>
          <w:szCs w:val="22"/>
          <w:highlight w:val="yellow"/>
        </w:rPr>
      </w:pPr>
    </w:p>
    <w:p w:rsidR="006A1A54" w:rsidRPr="00847C75" w:rsidRDefault="00C63A3F" w:rsidP="00E03342">
      <w:pPr>
        <w:tabs>
          <w:tab w:val="left" w:pos="9356"/>
        </w:tabs>
        <w:suppressAutoHyphens/>
        <w:spacing w:after="240" w:line="320" w:lineRule="atLeast"/>
        <w:jc w:val="center"/>
        <w:rPr>
          <w:rFonts w:ascii="Tahoma" w:hAnsi="Tahoma" w:cs="Tahoma"/>
          <w:b/>
          <w:sz w:val="22"/>
          <w:szCs w:val="22"/>
          <w:highlight w:val="yellow"/>
        </w:rPr>
      </w:pPr>
      <w:r w:rsidRPr="00847C75">
        <w:rPr>
          <w:rFonts w:ascii="Tahoma" w:hAnsi="Tahoma" w:cs="Tahoma"/>
          <w:b/>
          <w:sz w:val="22"/>
          <w:szCs w:val="22"/>
        </w:rPr>
        <w:t>SIMPLIFIC PAVARINI DISTRIBUIDORA DE TÍTULOS E VALORES MOBILIÁRIOS LTDA</w:t>
      </w:r>
      <w:r w:rsidR="004A7DDA" w:rsidRPr="00847C75">
        <w:rPr>
          <w:rFonts w:ascii="Tahoma" w:hAnsi="Tahoma" w:cs="Tahoma"/>
          <w:b/>
          <w:sz w:val="22"/>
          <w:szCs w:val="22"/>
        </w:rPr>
        <w:t>.</w:t>
      </w:r>
    </w:p>
    <w:p w:rsidR="0085336D" w:rsidRPr="00847C75" w:rsidRDefault="0085336D" w:rsidP="003501CE">
      <w:pPr>
        <w:tabs>
          <w:tab w:val="left" w:pos="9356"/>
        </w:tabs>
        <w:suppressAutoHyphens/>
        <w:spacing w:after="240" w:line="320" w:lineRule="atLeast"/>
        <w:jc w:val="center"/>
        <w:rPr>
          <w:rFonts w:ascii="Tahoma" w:hAnsi="Tahoma" w:cs="Tahoma"/>
          <w:b/>
          <w:sz w:val="22"/>
          <w:szCs w:val="22"/>
          <w:highlight w:val="yellow"/>
        </w:rPr>
      </w:pPr>
    </w:p>
    <w:p w:rsidR="003044CD" w:rsidRPr="00847C75" w:rsidRDefault="003044CD" w:rsidP="003501CE">
      <w:pPr>
        <w:tabs>
          <w:tab w:val="left" w:pos="9356"/>
        </w:tabs>
        <w:suppressAutoHyphens/>
        <w:spacing w:after="240" w:line="320" w:lineRule="atLeast"/>
        <w:jc w:val="center"/>
        <w:rPr>
          <w:rFonts w:ascii="Tahoma" w:hAnsi="Tahoma" w:cs="Tahoma"/>
          <w:b/>
          <w:sz w:val="22"/>
          <w:szCs w:val="22"/>
          <w:highlight w:val="yellow"/>
        </w:rPr>
      </w:pPr>
    </w:p>
    <w:tbl>
      <w:tblPr>
        <w:tblW w:w="2500" w:type="pct"/>
        <w:jc w:val="center"/>
        <w:tblLook w:val="0000" w:firstRow="0" w:lastRow="0" w:firstColumn="0" w:lastColumn="0" w:noHBand="0" w:noVBand="0"/>
      </w:tblPr>
      <w:tblGrid>
        <w:gridCol w:w="4419"/>
      </w:tblGrid>
      <w:tr w:rsidR="00AA4792" w:rsidTr="0085336D">
        <w:trPr>
          <w:jc w:val="center"/>
        </w:trPr>
        <w:tc>
          <w:tcPr>
            <w:tcW w:w="5000" w:type="pct"/>
            <w:tcBorders>
              <w:top w:val="nil"/>
              <w:left w:val="nil"/>
              <w:bottom w:val="nil"/>
              <w:right w:val="nil"/>
            </w:tcBorders>
            <w:vAlign w:val="bottom"/>
          </w:tcPr>
          <w:p w:rsidR="0085336D"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AA4792" w:rsidTr="0085336D">
        <w:trPr>
          <w:jc w:val="center"/>
        </w:trPr>
        <w:tc>
          <w:tcPr>
            <w:tcW w:w="5000" w:type="pct"/>
            <w:tcBorders>
              <w:top w:val="nil"/>
              <w:left w:val="nil"/>
              <w:bottom w:val="nil"/>
              <w:right w:val="nil"/>
            </w:tcBorders>
            <w:vAlign w:val="bottom"/>
          </w:tcPr>
          <w:p w:rsidR="0085336D"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00B451E1" w:rsidRPr="003501CE">
              <w:rPr>
                <w:rFonts w:ascii="Tahoma" w:hAnsi="Tahoma" w:cs="Tahoma"/>
              </w:rPr>
              <w:t xml:space="preserve"> </w:t>
            </w:r>
          </w:p>
        </w:tc>
      </w:tr>
      <w:tr w:rsidR="00AA4792" w:rsidTr="0085336D">
        <w:trPr>
          <w:jc w:val="center"/>
        </w:trPr>
        <w:tc>
          <w:tcPr>
            <w:tcW w:w="5000" w:type="pct"/>
            <w:tcBorders>
              <w:top w:val="nil"/>
              <w:left w:val="nil"/>
              <w:bottom w:val="nil"/>
              <w:right w:val="nil"/>
            </w:tcBorders>
            <w:vAlign w:val="bottom"/>
          </w:tcPr>
          <w:p w:rsidR="0085336D"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00B451E1" w:rsidRPr="003501CE">
              <w:rPr>
                <w:rFonts w:ascii="Tahoma" w:hAnsi="Tahoma" w:cs="Tahoma"/>
              </w:rPr>
              <w:t xml:space="preserve"> </w:t>
            </w:r>
          </w:p>
          <w:p w:rsidR="00B451E1"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r>
    </w:tbl>
    <w:p w:rsidR="002D5434" w:rsidRPr="007308C3" w:rsidRDefault="002D5434" w:rsidP="003501CE">
      <w:pPr>
        <w:suppressAutoHyphens/>
        <w:spacing w:after="240" w:line="320" w:lineRule="atLeast"/>
        <w:rPr>
          <w:rFonts w:ascii="Tahoma" w:hAnsi="Tahoma" w:cs="Tahoma"/>
          <w:color w:val="000000"/>
          <w:sz w:val="22"/>
        </w:rPr>
      </w:pPr>
    </w:p>
    <w:p w:rsidR="002D5434" w:rsidRPr="00847C75" w:rsidRDefault="00C63A3F" w:rsidP="003501CE">
      <w:pPr>
        <w:suppressAutoHyphens/>
        <w:autoSpaceDE/>
        <w:autoSpaceDN/>
        <w:adjustRightInd/>
        <w:spacing w:after="240" w:line="320" w:lineRule="atLeast"/>
        <w:rPr>
          <w:rFonts w:ascii="Tahoma" w:hAnsi="Tahoma" w:cs="Tahoma"/>
          <w:color w:val="000000"/>
          <w:sz w:val="22"/>
          <w:szCs w:val="22"/>
        </w:rPr>
      </w:pPr>
      <w:r w:rsidRPr="00847C75">
        <w:rPr>
          <w:rFonts w:ascii="Tahoma" w:hAnsi="Tahoma" w:cs="Tahoma"/>
          <w:color w:val="000000"/>
          <w:sz w:val="22"/>
          <w:szCs w:val="22"/>
        </w:rPr>
        <w:br w:type="page"/>
      </w:r>
    </w:p>
    <w:p w:rsidR="007F0CED" w:rsidRPr="00847C75" w:rsidRDefault="00C63A3F" w:rsidP="003501CE">
      <w:pPr>
        <w:suppressAutoHyphens/>
        <w:spacing w:after="240" w:line="320" w:lineRule="atLeast"/>
        <w:jc w:val="both"/>
        <w:rPr>
          <w:rFonts w:ascii="Tahoma" w:hAnsi="Tahoma" w:cs="Tahoma"/>
          <w:i/>
          <w:color w:val="000000"/>
          <w:sz w:val="22"/>
          <w:szCs w:val="22"/>
        </w:rPr>
      </w:pPr>
      <w:r w:rsidRPr="00477801">
        <w:rPr>
          <w:rFonts w:ascii="Tahoma" w:hAnsi="Tahoma" w:cs="Tahoma"/>
          <w:i/>
          <w:color w:val="000000"/>
          <w:sz w:val="22"/>
        </w:rPr>
        <w:lastRenderedPageBreak/>
        <w:t xml:space="preserve">(Página de Assinatura </w:t>
      </w:r>
      <w:r>
        <w:rPr>
          <w:rFonts w:ascii="Tahoma" w:hAnsi="Tahoma" w:cs="Tahoma"/>
          <w:i/>
          <w:color w:val="000000"/>
          <w:sz w:val="22"/>
        </w:rPr>
        <w:t>3</w:t>
      </w:r>
      <w:r w:rsidRPr="00477801">
        <w:rPr>
          <w:rFonts w:ascii="Tahoma" w:hAnsi="Tahoma" w:cs="Tahoma"/>
          <w:i/>
          <w:color w:val="000000"/>
          <w:sz w:val="22"/>
        </w:rPr>
        <w:t>/</w:t>
      </w:r>
      <w:r w:rsidRPr="00477801">
        <w:rPr>
          <w:rFonts w:ascii="Tahoma" w:hAnsi="Tahoma" w:cs="Tahoma"/>
          <w:i/>
          <w:color w:val="000000"/>
          <w:sz w:val="22"/>
          <w:szCs w:val="22"/>
        </w:rPr>
        <w:t>3</w:t>
      </w:r>
      <w:r w:rsidRPr="00477801">
        <w:rPr>
          <w:rFonts w:ascii="Tahoma" w:hAnsi="Tahoma" w:cs="Tahoma"/>
          <w:i/>
          <w:color w:val="000000"/>
          <w:sz w:val="22"/>
        </w:rPr>
        <w:t xml:space="preserve"> do </w:t>
      </w:r>
      <w:r w:rsidRPr="00645170">
        <w:rPr>
          <w:rFonts w:ascii="Tahoma" w:hAnsi="Tahoma" w:cs="Tahoma"/>
          <w:i/>
          <w:color w:val="000000"/>
          <w:sz w:val="22"/>
        </w:rPr>
        <w:t xml:space="preserve">Termo de Securitização de Créditos Imobiliários da </w:t>
      </w:r>
      <w:r w:rsidR="003E6F02">
        <w:rPr>
          <w:rFonts w:ascii="Tahoma" w:hAnsi="Tahoma" w:cs="Tahoma"/>
          <w:i/>
          <w:color w:val="000000"/>
          <w:sz w:val="22"/>
        </w:rPr>
        <w:t>383</w:t>
      </w:r>
      <w:r w:rsidRPr="00645170">
        <w:rPr>
          <w:rFonts w:ascii="Tahoma" w:hAnsi="Tahoma" w:cs="Tahoma"/>
          <w:i/>
          <w:color w:val="000000"/>
          <w:sz w:val="22"/>
        </w:rPr>
        <w:t>ª Série da 1ª (primeira) Emissão de Certificados de Recebíveis Imobiliários da True Securitizadora S.A.</w:t>
      </w:r>
      <w:r w:rsidRPr="00477801">
        <w:rPr>
          <w:rFonts w:ascii="Tahoma" w:hAnsi="Tahoma" w:cs="Tahoma"/>
          <w:i/>
          <w:sz w:val="22"/>
          <w:szCs w:val="22"/>
        </w:rPr>
        <w:t xml:space="preserve"> celebrado em </w:t>
      </w:r>
      <w:r w:rsidR="00384E19">
        <w:rPr>
          <w:rFonts w:ascii="Tahoma" w:hAnsi="Tahoma" w:cs="Tahoma"/>
          <w:i/>
          <w:sz w:val="22"/>
          <w:szCs w:val="22"/>
        </w:rPr>
        <w:t>14</w:t>
      </w:r>
      <w:r w:rsidR="00384E19" w:rsidRPr="00477801">
        <w:rPr>
          <w:rFonts w:ascii="Tahoma" w:hAnsi="Tahoma" w:cs="Tahoma"/>
          <w:i/>
          <w:sz w:val="22"/>
          <w:szCs w:val="22"/>
        </w:rPr>
        <w:t xml:space="preserve"> </w:t>
      </w:r>
      <w:r w:rsidRPr="00477801">
        <w:rPr>
          <w:rFonts w:ascii="Tahoma" w:hAnsi="Tahoma" w:cs="Tahoma"/>
          <w:i/>
          <w:sz w:val="22"/>
          <w:szCs w:val="22"/>
        </w:rPr>
        <w:t xml:space="preserve">de </w:t>
      </w:r>
      <w:r w:rsidR="00B83A2A">
        <w:rPr>
          <w:rFonts w:ascii="Tahoma" w:hAnsi="Tahoma" w:cs="Tahoma"/>
          <w:i/>
          <w:sz w:val="22"/>
          <w:szCs w:val="22"/>
        </w:rPr>
        <w:t>junho</w:t>
      </w:r>
      <w:r w:rsidR="00B83A2A" w:rsidRPr="00477801">
        <w:rPr>
          <w:rFonts w:ascii="Tahoma" w:hAnsi="Tahoma" w:cs="Tahoma"/>
          <w:i/>
          <w:sz w:val="22"/>
          <w:szCs w:val="22"/>
        </w:rPr>
        <w:t xml:space="preserve"> </w:t>
      </w:r>
      <w:r w:rsidRPr="00477801">
        <w:rPr>
          <w:rFonts w:ascii="Tahoma" w:hAnsi="Tahoma" w:cs="Tahoma"/>
          <w:i/>
          <w:sz w:val="22"/>
          <w:szCs w:val="22"/>
        </w:rPr>
        <w:t>de 2021</w:t>
      </w:r>
      <w:r w:rsidRPr="00477801">
        <w:rPr>
          <w:rFonts w:ascii="Tahoma" w:hAnsi="Tahoma" w:cs="Tahoma"/>
          <w:i/>
          <w:color w:val="000000"/>
          <w:sz w:val="22"/>
        </w:rPr>
        <w:t>)</w:t>
      </w:r>
    </w:p>
    <w:p w:rsidR="00106837" w:rsidRPr="00847C75" w:rsidRDefault="00106837" w:rsidP="003501CE">
      <w:pPr>
        <w:suppressAutoHyphens/>
        <w:spacing w:after="240" w:line="320" w:lineRule="atLeast"/>
        <w:rPr>
          <w:rFonts w:ascii="Tahoma" w:hAnsi="Tahoma" w:cs="Tahoma"/>
          <w:color w:val="000000"/>
          <w:sz w:val="22"/>
          <w:szCs w:val="22"/>
        </w:rPr>
      </w:pPr>
    </w:p>
    <w:p w:rsidR="00106837" w:rsidRPr="00E03342" w:rsidRDefault="00106837" w:rsidP="00E03342">
      <w:pPr>
        <w:suppressAutoHyphens/>
        <w:spacing w:after="240" w:line="320" w:lineRule="atLeast"/>
        <w:rPr>
          <w:rFonts w:ascii="Tahoma" w:hAnsi="Tahoma"/>
          <w:color w:val="000000"/>
          <w:sz w:val="22"/>
        </w:rPr>
      </w:pPr>
    </w:p>
    <w:p w:rsidR="00D54DC4" w:rsidRPr="00E03342" w:rsidRDefault="00C63A3F" w:rsidP="00E03342">
      <w:pPr>
        <w:suppressAutoHyphens/>
        <w:spacing w:after="240" w:line="320" w:lineRule="atLeast"/>
        <w:rPr>
          <w:rFonts w:ascii="Tahoma" w:hAnsi="Tahoma"/>
          <w:b/>
          <w:color w:val="000000"/>
          <w:sz w:val="22"/>
        </w:rPr>
      </w:pPr>
      <w:bookmarkStart w:id="566" w:name="_DV_M399"/>
      <w:bookmarkEnd w:id="566"/>
      <w:r w:rsidRPr="00E03342">
        <w:rPr>
          <w:rFonts w:ascii="Tahoma" w:hAnsi="Tahoma"/>
          <w:b/>
          <w:color w:val="000000"/>
          <w:sz w:val="22"/>
        </w:rPr>
        <w:t>Testemunhas:</w:t>
      </w:r>
    </w:p>
    <w:p w:rsidR="0085336D" w:rsidRPr="003501CE" w:rsidRDefault="0085336D" w:rsidP="003501CE">
      <w:pPr>
        <w:suppressAutoHyphens/>
        <w:spacing w:after="240" w:line="320" w:lineRule="atLeast"/>
        <w:rPr>
          <w:rFonts w:ascii="Tahoma" w:hAnsi="Tahoma" w:cs="Tahoma"/>
          <w:color w:val="000000"/>
          <w:sz w:val="22"/>
        </w:rPr>
      </w:pPr>
    </w:p>
    <w:p w:rsidR="0085336D" w:rsidRPr="003501CE" w:rsidRDefault="0085336D" w:rsidP="003501CE">
      <w:pPr>
        <w:suppressAutoHyphens/>
        <w:spacing w:after="240" w:line="320" w:lineRule="atLeast"/>
        <w:rPr>
          <w:rFonts w:ascii="Tahoma" w:hAnsi="Tahoma" w:cs="Tahoma"/>
          <w:color w:val="000000"/>
          <w:sz w:val="22"/>
        </w:rPr>
      </w:pPr>
    </w:p>
    <w:tbl>
      <w:tblPr>
        <w:tblW w:w="5000" w:type="pct"/>
        <w:tblLook w:val="0000" w:firstRow="0" w:lastRow="0" w:firstColumn="0" w:lastColumn="0" w:noHBand="0" w:noVBand="0"/>
      </w:tblPr>
      <w:tblGrid>
        <w:gridCol w:w="4419"/>
        <w:gridCol w:w="4419"/>
      </w:tblGrid>
      <w:tr w:rsidR="00AA4792" w:rsidTr="00A325DE">
        <w:tc>
          <w:tcPr>
            <w:tcW w:w="2500" w:type="pct"/>
            <w:tcBorders>
              <w:top w:val="nil"/>
              <w:left w:val="nil"/>
              <w:bottom w:val="nil"/>
              <w:right w:val="nil"/>
            </w:tcBorders>
            <w:vAlign w:val="bottom"/>
          </w:tcPr>
          <w:p w:rsidR="00B11FED" w:rsidRPr="00847C75" w:rsidRDefault="00C63A3F" w:rsidP="00E03342">
            <w:pPr>
              <w:tabs>
                <w:tab w:val="left" w:pos="9356"/>
              </w:tabs>
              <w:suppressAutoHyphens/>
              <w:spacing w:after="240" w:line="320" w:lineRule="atLeast"/>
              <w:rPr>
                <w:rFonts w:ascii="Tahoma" w:hAnsi="Tahoma" w:cs="Tahoma"/>
                <w:sz w:val="22"/>
                <w:szCs w:val="22"/>
              </w:rPr>
            </w:pPr>
            <w:bookmarkStart w:id="567" w:name="_DV_M400"/>
            <w:bookmarkEnd w:id="567"/>
            <w:r w:rsidRPr="00847C75">
              <w:rPr>
                <w:rFonts w:ascii="Tahoma" w:hAnsi="Tahoma" w:cs="Tahoma"/>
                <w:sz w:val="22"/>
                <w:szCs w:val="22"/>
              </w:rPr>
              <w:t>_________________________________</w:t>
            </w:r>
          </w:p>
        </w:tc>
        <w:tc>
          <w:tcPr>
            <w:tcW w:w="2500" w:type="pct"/>
            <w:tcBorders>
              <w:top w:val="nil"/>
              <w:left w:val="nil"/>
              <w:bottom w:val="nil"/>
              <w:right w:val="nil"/>
            </w:tcBorders>
            <w:vAlign w:val="bottom"/>
          </w:tcPr>
          <w:p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AA4792" w:rsidTr="00E03342">
        <w:tc>
          <w:tcPr>
            <w:tcW w:w="2500" w:type="pct"/>
            <w:tcBorders>
              <w:top w:val="nil"/>
              <w:left w:val="nil"/>
              <w:bottom w:val="nil"/>
              <w:right w:val="nil"/>
            </w:tcBorders>
          </w:tcPr>
          <w:p w:rsidR="00B24993" w:rsidRPr="00E03342" w:rsidRDefault="00C63A3F" w:rsidP="00E03342">
            <w:pPr>
              <w:suppressAutoHyphens/>
              <w:spacing w:after="240" w:line="320" w:lineRule="atLeast"/>
              <w:rPr>
                <w:rFonts w:ascii="Tahoma" w:hAnsi="Tahoma"/>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rsidR="00B24993" w:rsidRPr="00E03342" w:rsidRDefault="00C63A3F" w:rsidP="00E03342">
            <w:pPr>
              <w:suppressAutoHyphens/>
              <w:spacing w:after="240" w:line="320" w:lineRule="atLeast"/>
              <w:rPr>
                <w:rFonts w:ascii="Tahoma" w:hAnsi="Tahoma"/>
              </w:rPr>
            </w:pPr>
            <w:r w:rsidRPr="00847C75">
              <w:rPr>
                <w:rFonts w:ascii="Tahoma" w:hAnsi="Tahoma" w:cs="Tahoma"/>
                <w:sz w:val="22"/>
                <w:szCs w:val="22"/>
              </w:rPr>
              <w:t>Nome:</w:t>
            </w:r>
            <w:r w:rsidRPr="003501CE">
              <w:rPr>
                <w:rFonts w:ascii="Tahoma" w:hAnsi="Tahoma" w:cs="Tahoma"/>
              </w:rPr>
              <w:t xml:space="preserve"> </w:t>
            </w:r>
          </w:p>
        </w:tc>
      </w:tr>
      <w:tr w:rsidR="00AA4792" w:rsidTr="00E03342">
        <w:tc>
          <w:tcPr>
            <w:tcW w:w="2500" w:type="pct"/>
            <w:tcBorders>
              <w:top w:val="nil"/>
              <w:left w:val="nil"/>
              <w:bottom w:val="nil"/>
              <w:right w:val="nil"/>
            </w:tcBorders>
          </w:tcPr>
          <w:p w:rsidR="00B24993" w:rsidRPr="00E03342" w:rsidRDefault="00C63A3F" w:rsidP="00E03342">
            <w:pPr>
              <w:suppressAutoHyphens/>
              <w:spacing w:after="240" w:line="320" w:lineRule="atLeast"/>
              <w:rPr>
                <w:rFonts w:ascii="Tahoma" w:hAnsi="Tahoma"/>
                <w:lang w:val="en-US"/>
              </w:rPr>
            </w:pPr>
            <w:r w:rsidRPr="00E03342">
              <w:rPr>
                <w:rFonts w:ascii="Tahoma" w:hAnsi="Tahoma"/>
                <w:sz w:val="22"/>
                <w:lang w:val="en-US"/>
              </w:rPr>
              <w:t>RG:</w:t>
            </w:r>
            <w:r w:rsidRPr="003501CE">
              <w:rPr>
                <w:rFonts w:ascii="Tahoma" w:hAnsi="Tahoma" w:cs="Tahoma"/>
                <w:lang w:val="en-US"/>
              </w:rPr>
              <w:t xml:space="preserve"> </w:t>
            </w:r>
          </w:p>
        </w:tc>
        <w:tc>
          <w:tcPr>
            <w:tcW w:w="2500" w:type="pct"/>
            <w:tcBorders>
              <w:top w:val="nil"/>
              <w:left w:val="nil"/>
              <w:bottom w:val="nil"/>
              <w:right w:val="nil"/>
            </w:tcBorders>
          </w:tcPr>
          <w:p w:rsidR="00B24993" w:rsidRPr="00E03342" w:rsidRDefault="00C63A3F" w:rsidP="00E03342">
            <w:pPr>
              <w:suppressAutoHyphens/>
              <w:spacing w:after="240" w:line="320" w:lineRule="atLeast"/>
              <w:rPr>
                <w:rFonts w:ascii="Tahoma" w:hAnsi="Tahoma"/>
              </w:rPr>
            </w:pPr>
            <w:r w:rsidRPr="00847C75">
              <w:rPr>
                <w:rFonts w:ascii="Tahoma" w:hAnsi="Tahoma" w:cs="Tahoma"/>
                <w:sz w:val="22"/>
                <w:szCs w:val="22"/>
              </w:rPr>
              <w:t>RG:</w:t>
            </w:r>
            <w:r w:rsidRPr="003501CE">
              <w:rPr>
                <w:rFonts w:ascii="Tahoma" w:hAnsi="Tahoma" w:cs="Tahoma"/>
              </w:rPr>
              <w:t xml:space="preserve"> </w:t>
            </w:r>
          </w:p>
        </w:tc>
      </w:tr>
      <w:tr w:rsidR="00AA4792" w:rsidTr="00E03342">
        <w:trPr>
          <w:trHeight w:val="74"/>
        </w:trPr>
        <w:tc>
          <w:tcPr>
            <w:tcW w:w="2500" w:type="pct"/>
            <w:tcBorders>
              <w:top w:val="nil"/>
              <w:left w:val="nil"/>
              <w:bottom w:val="nil"/>
              <w:right w:val="nil"/>
            </w:tcBorders>
          </w:tcPr>
          <w:p w:rsidR="00B24993" w:rsidRPr="00E03342" w:rsidRDefault="00C63A3F" w:rsidP="00E03342">
            <w:pPr>
              <w:suppressAutoHyphens/>
              <w:spacing w:after="240" w:line="320" w:lineRule="atLeast"/>
              <w:rPr>
                <w:rFonts w:ascii="Tahoma" w:hAnsi="Tahoma"/>
              </w:rPr>
            </w:pPr>
            <w:r w:rsidRPr="00E03342">
              <w:rPr>
                <w:rFonts w:ascii="Tahoma" w:hAnsi="Tahoma"/>
                <w:sz w:val="22"/>
                <w:lang w:val="en-US"/>
              </w:rPr>
              <w:t>CPF</w:t>
            </w:r>
            <w:r w:rsidRPr="007308C3">
              <w:rPr>
                <w:rFonts w:ascii="Tahoma" w:hAnsi="Tahoma" w:cs="Tahoma"/>
                <w:sz w:val="22"/>
                <w:szCs w:val="22"/>
                <w:lang w:val="en-US"/>
              </w:rPr>
              <w:t>/ME:</w:t>
            </w:r>
            <w:r w:rsidRPr="003501CE">
              <w:rPr>
                <w:rFonts w:ascii="Tahoma" w:hAnsi="Tahoma" w:cs="Tahoma"/>
                <w:lang w:val="en-US"/>
              </w:rPr>
              <w:t xml:space="preserve"> </w:t>
            </w:r>
          </w:p>
        </w:tc>
        <w:tc>
          <w:tcPr>
            <w:tcW w:w="2500" w:type="pct"/>
            <w:tcBorders>
              <w:top w:val="nil"/>
              <w:left w:val="nil"/>
              <w:bottom w:val="nil"/>
              <w:right w:val="nil"/>
            </w:tcBorders>
          </w:tcPr>
          <w:p w:rsidR="00B24993" w:rsidRPr="00E03342" w:rsidRDefault="00C63A3F" w:rsidP="00E03342">
            <w:pPr>
              <w:suppressAutoHyphens/>
              <w:spacing w:after="240" w:line="320" w:lineRule="atLeast"/>
              <w:rPr>
                <w:rFonts w:ascii="Tahoma" w:hAnsi="Tahoma"/>
              </w:rPr>
            </w:pPr>
            <w:r w:rsidRPr="007308C3">
              <w:rPr>
                <w:rFonts w:ascii="Tahoma" w:hAnsi="Tahoma" w:cs="Tahoma"/>
                <w:sz w:val="22"/>
                <w:szCs w:val="22"/>
              </w:rPr>
              <w:t>CPF/ME:</w:t>
            </w:r>
            <w:r w:rsidRPr="003501CE">
              <w:rPr>
                <w:rFonts w:ascii="Tahoma" w:hAnsi="Tahoma" w:cs="Tahoma"/>
              </w:rPr>
              <w:t xml:space="preserve"> </w:t>
            </w:r>
          </w:p>
        </w:tc>
      </w:tr>
    </w:tbl>
    <w:p w:rsidR="00366E82" w:rsidRPr="00E03342" w:rsidRDefault="00366E82" w:rsidP="00E03342">
      <w:pPr>
        <w:tabs>
          <w:tab w:val="left" w:pos="5040"/>
        </w:tabs>
        <w:suppressAutoHyphens/>
        <w:spacing w:after="240" w:line="320" w:lineRule="atLeast"/>
        <w:ind w:left="284"/>
        <w:rPr>
          <w:rFonts w:ascii="Tahoma" w:hAnsi="Tahoma"/>
          <w:color w:val="000000"/>
          <w:sz w:val="22"/>
        </w:rPr>
      </w:pPr>
      <w:bookmarkStart w:id="568" w:name="_DV_M401"/>
      <w:bookmarkStart w:id="569" w:name="_DV_M402"/>
      <w:bookmarkStart w:id="570" w:name="_DV_M403"/>
      <w:bookmarkEnd w:id="568"/>
      <w:bookmarkEnd w:id="569"/>
      <w:bookmarkEnd w:id="570"/>
    </w:p>
    <w:p w:rsidR="00366E82" w:rsidRPr="00E03342" w:rsidRDefault="00366E82" w:rsidP="00E03342">
      <w:pPr>
        <w:tabs>
          <w:tab w:val="left" w:pos="5040"/>
        </w:tabs>
        <w:suppressAutoHyphens/>
        <w:spacing w:after="240" w:line="320" w:lineRule="atLeast"/>
        <w:ind w:left="284"/>
        <w:jc w:val="center"/>
        <w:rPr>
          <w:rFonts w:ascii="Tahoma" w:hAnsi="Tahoma"/>
          <w:color w:val="000000"/>
          <w:sz w:val="22"/>
          <w:highlight w:val="yellow"/>
        </w:rPr>
      </w:pPr>
    </w:p>
    <w:p w:rsidR="003501CE" w:rsidRPr="00E03342" w:rsidRDefault="003501CE" w:rsidP="00E03342">
      <w:pPr>
        <w:tabs>
          <w:tab w:val="left" w:pos="5040"/>
        </w:tabs>
        <w:suppressAutoHyphens/>
        <w:spacing w:after="240" w:line="320" w:lineRule="atLeast"/>
        <w:ind w:left="284"/>
        <w:jc w:val="center"/>
        <w:rPr>
          <w:rFonts w:ascii="Tahoma" w:hAnsi="Tahoma"/>
          <w:b/>
          <w:smallCaps/>
          <w:color w:val="000000"/>
          <w:sz w:val="22"/>
          <w:highlight w:val="yellow"/>
        </w:rPr>
        <w:sectPr w:rsidR="003501CE" w:rsidRPr="00E03342" w:rsidSect="00E03342">
          <w:headerReference w:type="default" r:id="rId22"/>
          <w:footerReference w:type="even" r:id="rId23"/>
          <w:footerReference w:type="default" r:id="rId24"/>
          <w:headerReference w:type="first" r:id="rId25"/>
          <w:footerReference w:type="first" r:id="rId26"/>
          <w:pgSz w:w="12240" w:h="15840"/>
          <w:pgMar w:top="1417" w:right="1701" w:bottom="1417" w:left="1701" w:header="720" w:footer="720" w:gutter="0"/>
          <w:cols w:space="720"/>
          <w:noEndnote/>
          <w:titlePg/>
          <w:docGrid w:linePitch="326"/>
        </w:sectPr>
      </w:pPr>
      <w:bookmarkStart w:id="571" w:name="_DV_M404"/>
      <w:bookmarkEnd w:id="571"/>
    </w:p>
    <w:p w:rsidR="00FE383C" w:rsidRPr="00847C75" w:rsidRDefault="00FE383C" w:rsidP="00E03342">
      <w:pPr>
        <w:suppressAutoHyphens/>
        <w:spacing w:after="240" w:line="320" w:lineRule="atLeast"/>
        <w:rPr>
          <w:rFonts w:ascii="Tahoma" w:hAnsi="Tahoma" w:cs="Tahoma"/>
          <w:b/>
          <w:sz w:val="22"/>
          <w:szCs w:val="22"/>
          <w:u w:val="single"/>
        </w:rPr>
      </w:pPr>
      <w:bookmarkStart w:id="572" w:name="_DV_M406"/>
      <w:bookmarkEnd w:id="572"/>
    </w:p>
    <w:p w:rsidR="001002B3" w:rsidRPr="00E03342" w:rsidRDefault="001002B3"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573" w:name="_Ref8847794"/>
    </w:p>
    <w:bookmarkEnd w:id="573"/>
    <w:p w:rsidR="00260329" w:rsidRDefault="00C63A3F" w:rsidP="00E03342">
      <w:pPr>
        <w:pStyle w:val="Level3"/>
        <w:numPr>
          <w:ilvl w:val="0"/>
          <w:numId w:val="0"/>
        </w:numPr>
        <w:suppressAutoHyphens/>
        <w:spacing w:after="240" w:line="320" w:lineRule="atLeast"/>
        <w:jc w:val="center"/>
        <w:rPr>
          <w:ins w:id="574" w:author="Luís Felipe Oliveira Haddad" w:date="2021-06-11T16:44:00Z"/>
          <w:rFonts w:ascii="Tahoma" w:hAnsi="Tahoma"/>
          <w:b/>
          <w:smallCaps/>
          <w:color w:val="000000"/>
          <w:sz w:val="22"/>
        </w:rPr>
      </w:pPr>
      <w:r w:rsidRPr="00E03342">
        <w:rPr>
          <w:rFonts w:ascii="Tahoma" w:hAnsi="Tahoma"/>
          <w:b/>
          <w:smallCaps/>
          <w:color w:val="000000"/>
          <w:sz w:val="22"/>
        </w:rPr>
        <w:t xml:space="preserve">Tabela de Amortização </w:t>
      </w:r>
      <w:r w:rsidR="00B17857" w:rsidRPr="00847C75">
        <w:rPr>
          <w:rFonts w:ascii="Tahoma" w:hAnsi="Tahoma" w:cs="Tahoma"/>
          <w:b/>
          <w:smallCaps/>
          <w:sz w:val="22"/>
          <w:szCs w:val="22"/>
        </w:rPr>
        <w:t>Programada</w:t>
      </w:r>
      <w:r w:rsidRPr="00847C75">
        <w:rPr>
          <w:rFonts w:ascii="Tahoma" w:hAnsi="Tahoma" w:cs="Tahoma"/>
          <w:b/>
          <w:smallCaps/>
          <w:sz w:val="22"/>
          <w:szCs w:val="22"/>
        </w:rPr>
        <w:t xml:space="preserve"> </w:t>
      </w:r>
      <w:r w:rsidR="00B17857" w:rsidRPr="00847C75">
        <w:rPr>
          <w:rFonts w:ascii="Tahoma" w:hAnsi="Tahoma" w:cs="Tahoma"/>
          <w:b/>
          <w:smallCaps/>
          <w:sz w:val="22"/>
          <w:szCs w:val="22"/>
        </w:rPr>
        <w:t xml:space="preserve">e Pagamento da Remuneração </w:t>
      </w:r>
      <w:r w:rsidRPr="00E03342">
        <w:rPr>
          <w:rFonts w:ascii="Tahoma" w:hAnsi="Tahoma"/>
          <w:b/>
          <w:smallCaps/>
          <w:color w:val="000000"/>
          <w:sz w:val="22"/>
        </w:rPr>
        <w:t>dos CRI</w:t>
      </w:r>
    </w:p>
    <w:tbl>
      <w:tblPr>
        <w:tblW w:w="890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28" w:type="dxa"/>
          <w:left w:w="57" w:type="dxa"/>
          <w:bottom w:w="28" w:type="dxa"/>
          <w:right w:w="57" w:type="dxa"/>
        </w:tblCellMar>
        <w:tblLook w:val="04A0" w:firstRow="1" w:lastRow="0" w:firstColumn="1" w:lastColumn="0" w:noHBand="0" w:noVBand="1"/>
        <w:tblPrChange w:id="575" w:author="Luís Felipe Oliveira Haddad" w:date="2021-06-11T16:45:00Z">
          <w:tblPr>
            <w:tblW w:w="948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28" w:type="dxa"/>
              <w:left w:w="57" w:type="dxa"/>
              <w:bottom w:w="28" w:type="dxa"/>
              <w:right w:w="57" w:type="dxa"/>
            </w:tblCellMar>
            <w:tblLook w:val="04A0" w:firstRow="1" w:lastRow="0" w:firstColumn="1" w:lastColumn="0" w:noHBand="0" w:noVBand="1"/>
          </w:tblPr>
        </w:tblPrChange>
      </w:tblPr>
      <w:tblGrid>
        <w:gridCol w:w="970"/>
        <w:gridCol w:w="1701"/>
        <w:gridCol w:w="1417"/>
        <w:gridCol w:w="1418"/>
        <w:gridCol w:w="1559"/>
        <w:gridCol w:w="1843"/>
        <w:tblGridChange w:id="576">
          <w:tblGrid>
            <w:gridCol w:w="970"/>
            <w:gridCol w:w="1701"/>
            <w:gridCol w:w="1417"/>
            <w:gridCol w:w="2423"/>
            <w:gridCol w:w="1559"/>
            <w:gridCol w:w="1418"/>
          </w:tblGrid>
        </w:tblGridChange>
      </w:tblGrid>
      <w:tr w:rsidR="00BF1F88" w:rsidRPr="00BF1F88" w:rsidTr="00BF1F88">
        <w:trPr>
          <w:trHeight w:val="290"/>
          <w:ins w:id="577" w:author="Luís Felipe Oliveira Haddad" w:date="2021-06-11T16:44:00Z"/>
          <w:trPrChange w:id="578" w:author="Luís Felipe Oliveira Haddad" w:date="2021-06-11T16:45:00Z">
            <w:trPr>
              <w:trHeight w:val="290"/>
            </w:trPr>
          </w:trPrChange>
        </w:trPr>
        <w:tc>
          <w:tcPr>
            <w:tcW w:w="970" w:type="dxa"/>
            <w:vMerge w:val="restart"/>
            <w:shd w:val="clear" w:color="auto" w:fill="BFBFBF" w:themeFill="background1" w:themeFillShade="BF"/>
            <w:vAlign w:val="center"/>
            <w:hideMark/>
            <w:tcPrChange w:id="579" w:author="Luís Felipe Oliveira Haddad" w:date="2021-06-11T16:45:00Z">
              <w:tcPr>
                <w:tcW w:w="970" w:type="dxa"/>
                <w:vMerge w:val="restart"/>
                <w:shd w:val="clear" w:color="auto" w:fill="BFBFBF" w:themeFill="background1" w:themeFillShade="BF"/>
                <w:vAlign w:val="center"/>
                <w:hideMark/>
              </w:tcPr>
            </w:tcPrChange>
          </w:tcPr>
          <w:p w:rsidR="00BF1F88" w:rsidRPr="00BF1F88" w:rsidRDefault="00BF1F88" w:rsidP="00BF1F88">
            <w:pPr>
              <w:jc w:val="center"/>
              <w:rPr>
                <w:ins w:id="580" w:author="Luís Felipe Oliveira Haddad" w:date="2021-06-11T16:44:00Z"/>
                <w:rFonts w:ascii="Tahoma" w:hAnsi="Tahoma" w:cs="Tahoma"/>
                <w:b/>
                <w:bCs/>
                <w:sz w:val="20"/>
                <w:szCs w:val="20"/>
                <w:rPrChange w:id="581" w:author="Luís Felipe Oliveira Haddad" w:date="2021-06-11T16:44:00Z">
                  <w:rPr>
                    <w:ins w:id="582" w:author="Luís Felipe Oliveira Haddad" w:date="2021-06-11T16:44:00Z"/>
                    <w:rFonts w:cs="Tahoma"/>
                    <w:b/>
                    <w:bCs/>
                    <w:szCs w:val="20"/>
                  </w:rPr>
                </w:rPrChange>
              </w:rPr>
            </w:pPr>
            <w:ins w:id="583" w:author="Luís Felipe Oliveira Haddad" w:date="2021-06-11T16:44:00Z">
              <w:r w:rsidRPr="00BF1F88">
                <w:rPr>
                  <w:rFonts w:ascii="Tahoma" w:hAnsi="Tahoma" w:cs="Tahoma"/>
                  <w:b/>
                  <w:bCs/>
                  <w:sz w:val="20"/>
                  <w:szCs w:val="20"/>
                  <w:rPrChange w:id="584" w:author="Luís Felipe Oliveira Haddad" w:date="2021-06-11T16:44:00Z">
                    <w:rPr>
                      <w:rFonts w:cs="Tahoma"/>
                      <w:b/>
                      <w:bCs/>
                      <w:szCs w:val="20"/>
                    </w:rPr>
                  </w:rPrChange>
                </w:rPr>
                <w:t>Nº de ordem</w:t>
              </w:r>
            </w:ins>
          </w:p>
        </w:tc>
        <w:tc>
          <w:tcPr>
            <w:tcW w:w="1701" w:type="dxa"/>
            <w:vMerge w:val="restart"/>
            <w:shd w:val="clear" w:color="auto" w:fill="BFBFBF" w:themeFill="background1" w:themeFillShade="BF"/>
            <w:vAlign w:val="center"/>
            <w:hideMark/>
            <w:tcPrChange w:id="585" w:author="Luís Felipe Oliveira Haddad" w:date="2021-06-11T16:45:00Z">
              <w:tcPr>
                <w:tcW w:w="1701" w:type="dxa"/>
                <w:vMerge w:val="restart"/>
                <w:shd w:val="clear" w:color="auto" w:fill="BFBFBF" w:themeFill="background1" w:themeFillShade="BF"/>
                <w:vAlign w:val="center"/>
                <w:hideMark/>
              </w:tcPr>
            </w:tcPrChange>
          </w:tcPr>
          <w:p w:rsidR="00BF1F88" w:rsidRPr="00BF1F88" w:rsidRDefault="00BF1F88" w:rsidP="00BF1F88">
            <w:pPr>
              <w:jc w:val="center"/>
              <w:rPr>
                <w:ins w:id="586" w:author="Luís Felipe Oliveira Haddad" w:date="2021-06-11T16:44:00Z"/>
                <w:rFonts w:ascii="Tahoma" w:hAnsi="Tahoma" w:cs="Tahoma"/>
                <w:b/>
                <w:bCs/>
                <w:sz w:val="20"/>
                <w:szCs w:val="20"/>
                <w:rPrChange w:id="587" w:author="Luís Felipe Oliveira Haddad" w:date="2021-06-11T16:44:00Z">
                  <w:rPr>
                    <w:ins w:id="588" w:author="Luís Felipe Oliveira Haddad" w:date="2021-06-11T16:44:00Z"/>
                    <w:rFonts w:cs="Tahoma"/>
                    <w:b/>
                    <w:bCs/>
                    <w:szCs w:val="20"/>
                  </w:rPr>
                </w:rPrChange>
              </w:rPr>
            </w:pPr>
            <w:ins w:id="589" w:author="Luís Felipe Oliveira Haddad" w:date="2021-06-11T16:44:00Z">
              <w:r w:rsidRPr="00BF1F88">
                <w:rPr>
                  <w:rFonts w:ascii="Tahoma" w:hAnsi="Tahoma" w:cs="Tahoma"/>
                  <w:b/>
                  <w:bCs/>
                  <w:sz w:val="20"/>
                  <w:szCs w:val="20"/>
                  <w:rPrChange w:id="590" w:author="Luís Felipe Oliveira Haddad" w:date="2021-06-11T16:44:00Z">
                    <w:rPr>
                      <w:rFonts w:cs="Tahoma"/>
                      <w:b/>
                      <w:bCs/>
                      <w:szCs w:val="20"/>
                    </w:rPr>
                  </w:rPrChange>
                </w:rPr>
                <w:t>Data de Pagamento dos CRI</w:t>
              </w:r>
            </w:ins>
          </w:p>
        </w:tc>
        <w:tc>
          <w:tcPr>
            <w:tcW w:w="1417" w:type="dxa"/>
            <w:vMerge w:val="restart"/>
            <w:shd w:val="clear" w:color="auto" w:fill="BFBFBF" w:themeFill="background1" w:themeFillShade="BF"/>
            <w:vAlign w:val="center"/>
            <w:hideMark/>
            <w:tcPrChange w:id="591" w:author="Luís Felipe Oliveira Haddad" w:date="2021-06-11T16:45:00Z">
              <w:tcPr>
                <w:tcW w:w="1417" w:type="dxa"/>
                <w:vMerge w:val="restart"/>
                <w:shd w:val="clear" w:color="auto" w:fill="BFBFBF" w:themeFill="background1" w:themeFillShade="BF"/>
                <w:vAlign w:val="center"/>
                <w:hideMark/>
              </w:tcPr>
            </w:tcPrChange>
          </w:tcPr>
          <w:p w:rsidR="00BF1F88" w:rsidRPr="00BF1F88" w:rsidRDefault="00BF1F88" w:rsidP="00BF1F88">
            <w:pPr>
              <w:jc w:val="center"/>
              <w:rPr>
                <w:ins w:id="592" w:author="Luís Felipe Oliveira Haddad" w:date="2021-06-11T16:44:00Z"/>
                <w:rFonts w:ascii="Tahoma" w:hAnsi="Tahoma" w:cs="Tahoma"/>
                <w:b/>
                <w:bCs/>
                <w:sz w:val="20"/>
                <w:szCs w:val="20"/>
                <w:rPrChange w:id="593" w:author="Luís Felipe Oliveira Haddad" w:date="2021-06-11T16:44:00Z">
                  <w:rPr>
                    <w:ins w:id="594" w:author="Luís Felipe Oliveira Haddad" w:date="2021-06-11T16:44:00Z"/>
                    <w:rFonts w:cs="Tahoma"/>
                    <w:b/>
                    <w:bCs/>
                    <w:szCs w:val="20"/>
                  </w:rPr>
                </w:rPrChange>
              </w:rPr>
            </w:pPr>
            <w:ins w:id="595" w:author="Luís Felipe Oliveira Haddad" w:date="2021-06-11T16:44:00Z">
              <w:r w:rsidRPr="00BF1F88">
                <w:rPr>
                  <w:rFonts w:ascii="Tahoma" w:hAnsi="Tahoma" w:cs="Tahoma"/>
                  <w:b/>
                  <w:bCs/>
                  <w:sz w:val="20"/>
                  <w:szCs w:val="20"/>
                  <w:rPrChange w:id="596" w:author="Luís Felipe Oliveira Haddad" w:date="2021-06-11T16:44:00Z">
                    <w:rPr>
                      <w:rFonts w:cs="Tahoma"/>
                      <w:b/>
                      <w:bCs/>
                      <w:szCs w:val="20"/>
                    </w:rPr>
                  </w:rPrChange>
                </w:rPr>
                <w:t>Juros</w:t>
              </w:r>
            </w:ins>
          </w:p>
        </w:tc>
        <w:tc>
          <w:tcPr>
            <w:tcW w:w="1418" w:type="dxa"/>
            <w:vMerge w:val="restart"/>
            <w:shd w:val="clear" w:color="auto" w:fill="BFBFBF" w:themeFill="background1" w:themeFillShade="BF"/>
            <w:vAlign w:val="center"/>
            <w:hideMark/>
            <w:tcPrChange w:id="597" w:author="Luís Felipe Oliveira Haddad" w:date="2021-06-11T16:45:00Z">
              <w:tcPr>
                <w:tcW w:w="2423" w:type="dxa"/>
                <w:vMerge w:val="restart"/>
                <w:shd w:val="clear" w:color="auto" w:fill="BFBFBF" w:themeFill="background1" w:themeFillShade="BF"/>
                <w:vAlign w:val="center"/>
                <w:hideMark/>
              </w:tcPr>
            </w:tcPrChange>
          </w:tcPr>
          <w:p w:rsidR="00BF1F88" w:rsidRPr="00BF1F88" w:rsidRDefault="00BF1F88" w:rsidP="00BF1F88">
            <w:pPr>
              <w:jc w:val="center"/>
              <w:rPr>
                <w:ins w:id="598" w:author="Luís Felipe Oliveira Haddad" w:date="2021-06-11T16:44:00Z"/>
                <w:rFonts w:ascii="Tahoma" w:hAnsi="Tahoma" w:cs="Tahoma"/>
                <w:b/>
                <w:bCs/>
                <w:sz w:val="20"/>
                <w:szCs w:val="20"/>
                <w:rPrChange w:id="599" w:author="Luís Felipe Oliveira Haddad" w:date="2021-06-11T16:44:00Z">
                  <w:rPr>
                    <w:ins w:id="600" w:author="Luís Felipe Oliveira Haddad" w:date="2021-06-11T16:44:00Z"/>
                    <w:rFonts w:cs="Tahoma"/>
                    <w:b/>
                    <w:bCs/>
                    <w:szCs w:val="20"/>
                  </w:rPr>
                </w:rPrChange>
              </w:rPr>
            </w:pPr>
            <w:ins w:id="601" w:author="Luís Felipe Oliveira Haddad" w:date="2021-06-11T16:44:00Z">
              <w:r w:rsidRPr="00BF1F88">
                <w:rPr>
                  <w:rFonts w:ascii="Tahoma" w:hAnsi="Tahoma" w:cs="Tahoma"/>
                  <w:b/>
                  <w:bCs/>
                  <w:sz w:val="20"/>
                  <w:szCs w:val="20"/>
                  <w:rPrChange w:id="602" w:author="Luís Felipe Oliveira Haddad" w:date="2021-06-11T16:44:00Z">
                    <w:rPr>
                      <w:rFonts w:cs="Tahoma"/>
                      <w:b/>
                      <w:bCs/>
                      <w:szCs w:val="20"/>
                    </w:rPr>
                  </w:rPrChange>
                </w:rPr>
                <w:t>Amortização</w:t>
              </w:r>
            </w:ins>
          </w:p>
        </w:tc>
        <w:tc>
          <w:tcPr>
            <w:tcW w:w="1559" w:type="dxa"/>
            <w:vMerge w:val="restart"/>
            <w:shd w:val="clear" w:color="auto" w:fill="BFBFBF" w:themeFill="background1" w:themeFillShade="BF"/>
            <w:vAlign w:val="center"/>
            <w:hideMark/>
            <w:tcPrChange w:id="603" w:author="Luís Felipe Oliveira Haddad" w:date="2021-06-11T16:45:00Z">
              <w:tcPr>
                <w:tcW w:w="1559" w:type="dxa"/>
                <w:vMerge w:val="restart"/>
                <w:shd w:val="clear" w:color="auto" w:fill="BFBFBF" w:themeFill="background1" w:themeFillShade="BF"/>
                <w:vAlign w:val="center"/>
                <w:hideMark/>
              </w:tcPr>
            </w:tcPrChange>
          </w:tcPr>
          <w:p w:rsidR="00BF1F88" w:rsidRPr="00BF1F88" w:rsidRDefault="00BF1F88" w:rsidP="00BF1F88">
            <w:pPr>
              <w:jc w:val="center"/>
              <w:rPr>
                <w:ins w:id="604" w:author="Luís Felipe Oliveira Haddad" w:date="2021-06-11T16:44:00Z"/>
                <w:rFonts w:ascii="Tahoma" w:hAnsi="Tahoma" w:cs="Tahoma"/>
                <w:b/>
                <w:bCs/>
                <w:sz w:val="20"/>
                <w:szCs w:val="20"/>
                <w:rPrChange w:id="605" w:author="Luís Felipe Oliveira Haddad" w:date="2021-06-11T16:44:00Z">
                  <w:rPr>
                    <w:ins w:id="606" w:author="Luís Felipe Oliveira Haddad" w:date="2021-06-11T16:44:00Z"/>
                    <w:rFonts w:cs="Tahoma"/>
                    <w:b/>
                    <w:bCs/>
                    <w:szCs w:val="20"/>
                  </w:rPr>
                </w:rPrChange>
              </w:rPr>
            </w:pPr>
            <w:ins w:id="607" w:author="Luís Felipe Oliveira Haddad" w:date="2021-06-11T16:44:00Z">
              <w:r w:rsidRPr="00BF1F88">
                <w:rPr>
                  <w:rFonts w:ascii="Tahoma" w:hAnsi="Tahoma" w:cs="Tahoma"/>
                  <w:b/>
                  <w:bCs/>
                  <w:sz w:val="20"/>
                  <w:szCs w:val="20"/>
                  <w:rPrChange w:id="608" w:author="Luís Felipe Oliveira Haddad" w:date="2021-06-11T16:44:00Z">
                    <w:rPr>
                      <w:rFonts w:cs="Tahoma"/>
                      <w:b/>
                      <w:bCs/>
                      <w:szCs w:val="20"/>
                    </w:rPr>
                  </w:rPrChange>
                </w:rPr>
                <w:t>Incorpora Juros</w:t>
              </w:r>
            </w:ins>
          </w:p>
        </w:tc>
        <w:tc>
          <w:tcPr>
            <w:tcW w:w="1843" w:type="dxa"/>
            <w:vMerge w:val="restart"/>
            <w:shd w:val="clear" w:color="auto" w:fill="BFBFBF" w:themeFill="background1" w:themeFillShade="BF"/>
            <w:vAlign w:val="center"/>
            <w:hideMark/>
            <w:tcPrChange w:id="609" w:author="Luís Felipe Oliveira Haddad" w:date="2021-06-11T16:45:00Z">
              <w:tcPr>
                <w:tcW w:w="1418" w:type="dxa"/>
                <w:vMerge w:val="restart"/>
                <w:shd w:val="clear" w:color="auto" w:fill="BFBFBF" w:themeFill="background1" w:themeFillShade="BF"/>
                <w:vAlign w:val="center"/>
                <w:hideMark/>
              </w:tcPr>
            </w:tcPrChange>
          </w:tcPr>
          <w:p w:rsidR="00BF1F88" w:rsidRPr="00BF1F88" w:rsidRDefault="00BF1F88" w:rsidP="00BF1F88">
            <w:pPr>
              <w:jc w:val="center"/>
              <w:rPr>
                <w:ins w:id="610" w:author="Luís Felipe Oliveira Haddad" w:date="2021-06-11T16:44:00Z"/>
                <w:rFonts w:ascii="Tahoma" w:hAnsi="Tahoma" w:cs="Tahoma"/>
                <w:b/>
                <w:bCs/>
                <w:sz w:val="20"/>
                <w:szCs w:val="20"/>
                <w:rPrChange w:id="611" w:author="Luís Felipe Oliveira Haddad" w:date="2021-06-11T16:44:00Z">
                  <w:rPr>
                    <w:ins w:id="612" w:author="Luís Felipe Oliveira Haddad" w:date="2021-06-11T16:44:00Z"/>
                    <w:rFonts w:cs="Tahoma"/>
                    <w:b/>
                    <w:bCs/>
                    <w:szCs w:val="20"/>
                  </w:rPr>
                </w:rPrChange>
              </w:rPr>
            </w:pPr>
            <w:ins w:id="613" w:author="Luís Felipe Oliveira Haddad" w:date="2021-06-11T16:44:00Z">
              <w:r w:rsidRPr="00BF1F88">
                <w:rPr>
                  <w:rFonts w:ascii="Tahoma" w:hAnsi="Tahoma" w:cs="Tahoma"/>
                  <w:b/>
                  <w:bCs/>
                  <w:sz w:val="20"/>
                  <w:szCs w:val="20"/>
                  <w:rPrChange w:id="614" w:author="Luís Felipe Oliveira Haddad" w:date="2021-06-11T16:44:00Z">
                    <w:rPr>
                      <w:rFonts w:cs="Tahoma"/>
                      <w:b/>
                      <w:bCs/>
                      <w:szCs w:val="20"/>
                    </w:rPr>
                  </w:rPrChange>
                </w:rPr>
                <w:t>Tai</w:t>
              </w:r>
            </w:ins>
          </w:p>
        </w:tc>
      </w:tr>
      <w:tr w:rsidR="00BF1F88" w:rsidRPr="00BF1F88" w:rsidTr="00BF1F88">
        <w:trPr>
          <w:trHeight w:val="290"/>
          <w:ins w:id="615" w:author="Luís Felipe Oliveira Haddad" w:date="2021-06-11T16:44:00Z"/>
          <w:trPrChange w:id="616" w:author="Luís Felipe Oliveira Haddad" w:date="2021-06-11T16:45:00Z">
            <w:trPr>
              <w:trHeight w:val="290"/>
            </w:trPr>
          </w:trPrChange>
        </w:trPr>
        <w:tc>
          <w:tcPr>
            <w:tcW w:w="970" w:type="dxa"/>
            <w:vMerge/>
            <w:shd w:val="clear" w:color="auto" w:fill="BFBFBF" w:themeFill="background1" w:themeFillShade="BF"/>
            <w:vAlign w:val="center"/>
            <w:hideMark/>
            <w:tcPrChange w:id="617" w:author="Luís Felipe Oliveira Haddad" w:date="2021-06-11T16:45:00Z">
              <w:tcPr>
                <w:tcW w:w="970" w:type="dxa"/>
                <w:vMerge/>
                <w:shd w:val="clear" w:color="auto" w:fill="BFBFBF" w:themeFill="background1" w:themeFillShade="BF"/>
                <w:vAlign w:val="center"/>
                <w:hideMark/>
              </w:tcPr>
            </w:tcPrChange>
          </w:tcPr>
          <w:p w:rsidR="00BF1F88" w:rsidRPr="00BF1F88" w:rsidRDefault="00BF1F88" w:rsidP="00BF1F88">
            <w:pPr>
              <w:rPr>
                <w:ins w:id="618" w:author="Luís Felipe Oliveira Haddad" w:date="2021-06-11T16:44:00Z"/>
                <w:rFonts w:ascii="Tahoma" w:hAnsi="Tahoma" w:cs="Tahoma"/>
                <w:b/>
                <w:bCs/>
                <w:sz w:val="20"/>
                <w:szCs w:val="20"/>
                <w:rPrChange w:id="619" w:author="Luís Felipe Oliveira Haddad" w:date="2021-06-11T16:44:00Z">
                  <w:rPr>
                    <w:ins w:id="620" w:author="Luís Felipe Oliveira Haddad" w:date="2021-06-11T16:44:00Z"/>
                    <w:rFonts w:cs="Tahoma"/>
                    <w:b/>
                    <w:bCs/>
                    <w:szCs w:val="20"/>
                  </w:rPr>
                </w:rPrChange>
              </w:rPr>
            </w:pPr>
          </w:p>
        </w:tc>
        <w:tc>
          <w:tcPr>
            <w:tcW w:w="1701" w:type="dxa"/>
            <w:vMerge/>
            <w:shd w:val="clear" w:color="auto" w:fill="BFBFBF" w:themeFill="background1" w:themeFillShade="BF"/>
            <w:vAlign w:val="center"/>
            <w:hideMark/>
            <w:tcPrChange w:id="621" w:author="Luís Felipe Oliveira Haddad" w:date="2021-06-11T16:45:00Z">
              <w:tcPr>
                <w:tcW w:w="1701" w:type="dxa"/>
                <w:vMerge/>
                <w:shd w:val="clear" w:color="auto" w:fill="BFBFBF" w:themeFill="background1" w:themeFillShade="BF"/>
                <w:vAlign w:val="center"/>
                <w:hideMark/>
              </w:tcPr>
            </w:tcPrChange>
          </w:tcPr>
          <w:p w:rsidR="00BF1F88" w:rsidRPr="00BF1F88" w:rsidRDefault="00BF1F88" w:rsidP="00BF1F88">
            <w:pPr>
              <w:rPr>
                <w:ins w:id="622" w:author="Luís Felipe Oliveira Haddad" w:date="2021-06-11T16:44:00Z"/>
                <w:rFonts w:ascii="Tahoma" w:hAnsi="Tahoma" w:cs="Tahoma"/>
                <w:b/>
                <w:bCs/>
                <w:sz w:val="20"/>
                <w:szCs w:val="20"/>
                <w:rPrChange w:id="623" w:author="Luís Felipe Oliveira Haddad" w:date="2021-06-11T16:44:00Z">
                  <w:rPr>
                    <w:ins w:id="624" w:author="Luís Felipe Oliveira Haddad" w:date="2021-06-11T16:44:00Z"/>
                    <w:rFonts w:cs="Tahoma"/>
                    <w:b/>
                    <w:bCs/>
                    <w:szCs w:val="20"/>
                  </w:rPr>
                </w:rPrChange>
              </w:rPr>
            </w:pPr>
          </w:p>
        </w:tc>
        <w:tc>
          <w:tcPr>
            <w:tcW w:w="1417" w:type="dxa"/>
            <w:vMerge/>
            <w:shd w:val="clear" w:color="auto" w:fill="BFBFBF" w:themeFill="background1" w:themeFillShade="BF"/>
            <w:vAlign w:val="center"/>
            <w:hideMark/>
            <w:tcPrChange w:id="625" w:author="Luís Felipe Oliveira Haddad" w:date="2021-06-11T16:45:00Z">
              <w:tcPr>
                <w:tcW w:w="1417" w:type="dxa"/>
                <w:vMerge/>
                <w:shd w:val="clear" w:color="auto" w:fill="BFBFBF" w:themeFill="background1" w:themeFillShade="BF"/>
                <w:vAlign w:val="center"/>
                <w:hideMark/>
              </w:tcPr>
            </w:tcPrChange>
          </w:tcPr>
          <w:p w:rsidR="00BF1F88" w:rsidRPr="00BF1F88" w:rsidRDefault="00BF1F88" w:rsidP="00BF1F88">
            <w:pPr>
              <w:rPr>
                <w:ins w:id="626" w:author="Luís Felipe Oliveira Haddad" w:date="2021-06-11T16:44:00Z"/>
                <w:rFonts w:ascii="Tahoma" w:hAnsi="Tahoma" w:cs="Tahoma"/>
                <w:b/>
                <w:bCs/>
                <w:sz w:val="20"/>
                <w:szCs w:val="20"/>
                <w:rPrChange w:id="627" w:author="Luís Felipe Oliveira Haddad" w:date="2021-06-11T16:44:00Z">
                  <w:rPr>
                    <w:ins w:id="628" w:author="Luís Felipe Oliveira Haddad" w:date="2021-06-11T16:44:00Z"/>
                    <w:rFonts w:cs="Tahoma"/>
                    <w:b/>
                    <w:bCs/>
                    <w:szCs w:val="20"/>
                  </w:rPr>
                </w:rPrChange>
              </w:rPr>
            </w:pPr>
          </w:p>
        </w:tc>
        <w:tc>
          <w:tcPr>
            <w:tcW w:w="1418" w:type="dxa"/>
            <w:vMerge/>
            <w:shd w:val="clear" w:color="auto" w:fill="BFBFBF" w:themeFill="background1" w:themeFillShade="BF"/>
            <w:vAlign w:val="center"/>
            <w:hideMark/>
            <w:tcPrChange w:id="629" w:author="Luís Felipe Oliveira Haddad" w:date="2021-06-11T16:45:00Z">
              <w:tcPr>
                <w:tcW w:w="2423" w:type="dxa"/>
                <w:vMerge/>
                <w:shd w:val="clear" w:color="auto" w:fill="BFBFBF" w:themeFill="background1" w:themeFillShade="BF"/>
                <w:vAlign w:val="center"/>
                <w:hideMark/>
              </w:tcPr>
            </w:tcPrChange>
          </w:tcPr>
          <w:p w:rsidR="00BF1F88" w:rsidRPr="00BF1F88" w:rsidRDefault="00BF1F88" w:rsidP="00BF1F88">
            <w:pPr>
              <w:rPr>
                <w:ins w:id="630" w:author="Luís Felipe Oliveira Haddad" w:date="2021-06-11T16:44:00Z"/>
                <w:rFonts w:ascii="Tahoma" w:hAnsi="Tahoma" w:cs="Tahoma"/>
                <w:b/>
                <w:bCs/>
                <w:sz w:val="20"/>
                <w:szCs w:val="20"/>
                <w:rPrChange w:id="631" w:author="Luís Felipe Oliveira Haddad" w:date="2021-06-11T16:44:00Z">
                  <w:rPr>
                    <w:ins w:id="632" w:author="Luís Felipe Oliveira Haddad" w:date="2021-06-11T16:44:00Z"/>
                    <w:rFonts w:cs="Tahoma"/>
                    <w:b/>
                    <w:bCs/>
                    <w:szCs w:val="20"/>
                  </w:rPr>
                </w:rPrChange>
              </w:rPr>
            </w:pPr>
          </w:p>
        </w:tc>
        <w:tc>
          <w:tcPr>
            <w:tcW w:w="1559" w:type="dxa"/>
            <w:vMerge/>
            <w:shd w:val="clear" w:color="auto" w:fill="BFBFBF" w:themeFill="background1" w:themeFillShade="BF"/>
            <w:vAlign w:val="center"/>
            <w:hideMark/>
            <w:tcPrChange w:id="633" w:author="Luís Felipe Oliveira Haddad" w:date="2021-06-11T16:45:00Z">
              <w:tcPr>
                <w:tcW w:w="1559" w:type="dxa"/>
                <w:vMerge/>
                <w:shd w:val="clear" w:color="auto" w:fill="BFBFBF" w:themeFill="background1" w:themeFillShade="BF"/>
                <w:vAlign w:val="center"/>
                <w:hideMark/>
              </w:tcPr>
            </w:tcPrChange>
          </w:tcPr>
          <w:p w:rsidR="00BF1F88" w:rsidRPr="00BF1F88" w:rsidRDefault="00BF1F88" w:rsidP="00BF1F88">
            <w:pPr>
              <w:rPr>
                <w:ins w:id="634" w:author="Luís Felipe Oliveira Haddad" w:date="2021-06-11T16:44:00Z"/>
                <w:rFonts w:ascii="Tahoma" w:hAnsi="Tahoma" w:cs="Tahoma"/>
                <w:b/>
                <w:bCs/>
                <w:sz w:val="20"/>
                <w:szCs w:val="20"/>
                <w:rPrChange w:id="635" w:author="Luís Felipe Oliveira Haddad" w:date="2021-06-11T16:44:00Z">
                  <w:rPr>
                    <w:ins w:id="636" w:author="Luís Felipe Oliveira Haddad" w:date="2021-06-11T16:44:00Z"/>
                    <w:rFonts w:cs="Tahoma"/>
                    <w:b/>
                    <w:bCs/>
                    <w:szCs w:val="20"/>
                  </w:rPr>
                </w:rPrChange>
              </w:rPr>
            </w:pPr>
          </w:p>
        </w:tc>
        <w:tc>
          <w:tcPr>
            <w:tcW w:w="1843" w:type="dxa"/>
            <w:vMerge/>
            <w:shd w:val="clear" w:color="auto" w:fill="BFBFBF" w:themeFill="background1" w:themeFillShade="BF"/>
            <w:vAlign w:val="center"/>
            <w:hideMark/>
            <w:tcPrChange w:id="637" w:author="Luís Felipe Oliveira Haddad" w:date="2021-06-11T16:45:00Z">
              <w:tcPr>
                <w:tcW w:w="1418" w:type="dxa"/>
                <w:vMerge/>
                <w:shd w:val="clear" w:color="auto" w:fill="BFBFBF" w:themeFill="background1" w:themeFillShade="BF"/>
                <w:vAlign w:val="center"/>
                <w:hideMark/>
              </w:tcPr>
            </w:tcPrChange>
          </w:tcPr>
          <w:p w:rsidR="00BF1F88" w:rsidRPr="00BF1F88" w:rsidRDefault="00BF1F88" w:rsidP="00BF1F88">
            <w:pPr>
              <w:rPr>
                <w:ins w:id="638" w:author="Luís Felipe Oliveira Haddad" w:date="2021-06-11T16:44:00Z"/>
                <w:rFonts w:ascii="Tahoma" w:hAnsi="Tahoma" w:cs="Tahoma"/>
                <w:b/>
                <w:bCs/>
                <w:sz w:val="20"/>
                <w:szCs w:val="20"/>
                <w:rPrChange w:id="639" w:author="Luís Felipe Oliveira Haddad" w:date="2021-06-11T16:44:00Z">
                  <w:rPr>
                    <w:ins w:id="640" w:author="Luís Felipe Oliveira Haddad" w:date="2021-06-11T16:44:00Z"/>
                    <w:rFonts w:cs="Tahoma"/>
                    <w:b/>
                    <w:bCs/>
                    <w:szCs w:val="20"/>
                  </w:rPr>
                </w:rPrChange>
              </w:rPr>
            </w:pPr>
          </w:p>
        </w:tc>
      </w:tr>
      <w:tr w:rsidR="00BF1F88" w:rsidRPr="00BF1F88" w:rsidTr="00BF1F88">
        <w:trPr>
          <w:trHeight w:val="20"/>
          <w:ins w:id="641" w:author="Luís Felipe Oliveira Haddad" w:date="2021-06-11T16:44:00Z"/>
          <w:trPrChange w:id="642" w:author="Luís Felipe Oliveira Haddad" w:date="2021-06-11T16:45:00Z">
            <w:trPr>
              <w:trHeight w:val="20"/>
            </w:trPr>
          </w:trPrChange>
        </w:trPr>
        <w:tc>
          <w:tcPr>
            <w:tcW w:w="970" w:type="dxa"/>
            <w:shd w:val="clear" w:color="auto" w:fill="F2F2F2" w:themeFill="background1" w:themeFillShade="F2"/>
            <w:noWrap/>
            <w:vAlign w:val="center"/>
            <w:hideMark/>
            <w:tcPrChange w:id="643"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644" w:author="Luís Felipe Oliveira Haddad" w:date="2021-06-11T16:44:00Z"/>
                <w:rFonts w:ascii="Tahoma" w:hAnsi="Tahoma" w:cs="Tahoma"/>
                <w:sz w:val="20"/>
                <w:szCs w:val="20"/>
                <w:rPrChange w:id="645" w:author="Luís Felipe Oliveira Haddad" w:date="2021-06-11T16:44:00Z">
                  <w:rPr>
                    <w:ins w:id="646" w:author="Luís Felipe Oliveira Haddad" w:date="2021-06-11T16:44:00Z"/>
                    <w:rFonts w:cs="Tahoma"/>
                    <w:szCs w:val="20"/>
                  </w:rPr>
                </w:rPrChange>
              </w:rPr>
            </w:pPr>
            <w:ins w:id="647" w:author="Luís Felipe Oliveira Haddad" w:date="2021-06-11T16:44:00Z">
              <w:r w:rsidRPr="00BF1F88">
                <w:rPr>
                  <w:rFonts w:ascii="Tahoma" w:hAnsi="Tahoma" w:cs="Tahoma"/>
                  <w:sz w:val="20"/>
                  <w:szCs w:val="20"/>
                  <w:rPrChange w:id="648" w:author="Luís Felipe Oliveira Haddad" w:date="2021-06-11T16:44:00Z">
                    <w:rPr>
                      <w:rFonts w:cs="Tahoma"/>
                      <w:szCs w:val="20"/>
                    </w:rPr>
                  </w:rPrChange>
                </w:rPr>
                <w:t>0</w:t>
              </w:r>
            </w:ins>
          </w:p>
        </w:tc>
        <w:tc>
          <w:tcPr>
            <w:tcW w:w="1701" w:type="dxa"/>
            <w:shd w:val="clear" w:color="auto" w:fill="F2F2F2" w:themeFill="background1" w:themeFillShade="F2"/>
            <w:noWrap/>
            <w:vAlign w:val="center"/>
            <w:hideMark/>
            <w:tcPrChange w:id="649"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650" w:author="Luís Felipe Oliveira Haddad" w:date="2021-06-11T16:44:00Z"/>
                <w:rFonts w:ascii="Tahoma" w:hAnsi="Tahoma" w:cs="Tahoma"/>
                <w:sz w:val="20"/>
                <w:szCs w:val="20"/>
                <w:rPrChange w:id="651" w:author="Luís Felipe Oliveira Haddad" w:date="2021-06-11T16:44:00Z">
                  <w:rPr>
                    <w:ins w:id="652" w:author="Luís Felipe Oliveira Haddad" w:date="2021-06-11T16:44:00Z"/>
                    <w:rFonts w:cs="Tahoma"/>
                    <w:szCs w:val="20"/>
                  </w:rPr>
                </w:rPrChange>
              </w:rPr>
            </w:pPr>
            <w:ins w:id="653" w:author="Luís Felipe Oliveira Haddad" w:date="2021-06-11T16:44:00Z">
              <w:r w:rsidRPr="00BF1F88">
                <w:rPr>
                  <w:rFonts w:ascii="Tahoma" w:hAnsi="Tahoma" w:cs="Tahoma"/>
                  <w:sz w:val="20"/>
                  <w:szCs w:val="20"/>
                  <w:rPrChange w:id="654" w:author="Luís Felipe Oliveira Haddad" w:date="2021-06-11T16:44:00Z">
                    <w:rPr>
                      <w:rFonts w:cs="Tahoma"/>
                      <w:szCs w:val="20"/>
                    </w:rPr>
                  </w:rPrChange>
                </w:rPr>
                <w:t>14/06/21</w:t>
              </w:r>
            </w:ins>
          </w:p>
        </w:tc>
        <w:tc>
          <w:tcPr>
            <w:tcW w:w="1417" w:type="dxa"/>
            <w:shd w:val="clear" w:color="auto" w:fill="F2F2F2" w:themeFill="background1" w:themeFillShade="F2"/>
            <w:noWrap/>
            <w:vAlign w:val="center"/>
            <w:hideMark/>
            <w:tcPrChange w:id="655"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rPr>
                <w:ins w:id="656" w:author="Luís Felipe Oliveira Haddad" w:date="2021-06-11T16:44:00Z"/>
                <w:rFonts w:ascii="Tahoma" w:hAnsi="Tahoma" w:cs="Tahoma"/>
                <w:sz w:val="20"/>
                <w:szCs w:val="20"/>
                <w:rPrChange w:id="657" w:author="Luís Felipe Oliveira Haddad" w:date="2021-06-11T16:44:00Z">
                  <w:rPr>
                    <w:ins w:id="658" w:author="Luís Felipe Oliveira Haddad" w:date="2021-06-11T16:44:00Z"/>
                    <w:rFonts w:cs="Tahoma"/>
                    <w:szCs w:val="20"/>
                  </w:rPr>
                </w:rPrChange>
              </w:rPr>
            </w:pPr>
            <w:ins w:id="659" w:author="Luís Felipe Oliveira Haddad" w:date="2021-06-11T16:44:00Z">
              <w:r w:rsidRPr="00BF1F88">
                <w:rPr>
                  <w:rFonts w:ascii="Tahoma" w:hAnsi="Tahoma" w:cs="Tahoma"/>
                  <w:sz w:val="20"/>
                  <w:szCs w:val="20"/>
                  <w:rPrChange w:id="660" w:author="Luís Felipe Oliveira Haddad" w:date="2021-06-11T16:44:00Z">
                    <w:rPr>
                      <w:rFonts w:cs="Tahoma"/>
                      <w:szCs w:val="20"/>
                    </w:rPr>
                  </w:rPrChange>
                </w:rPr>
                <w:t> </w:t>
              </w:r>
            </w:ins>
          </w:p>
        </w:tc>
        <w:tc>
          <w:tcPr>
            <w:tcW w:w="1418" w:type="dxa"/>
            <w:shd w:val="clear" w:color="auto" w:fill="F2F2F2" w:themeFill="background1" w:themeFillShade="F2"/>
            <w:noWrap/>
            <w:vAlign w:val="center"/>
            <w:hideMark/>
            <w:tcPrChange w:id="661"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rPr>
                <w:ins w:id="662" w:author="Luís Felipe Oliveira Haddad" w:date="2021-06-11T16:44:00Z"/>
                <w:rFonts w:ascii="Tahoma" w:hAnsi="Tahoma" w:cs="Tahoma"/>
                <w:sz w:val="20"/>
                <w:szCs w:val="20"/>
                <w:rPrChange w:id="663" w:author="Luís Felipe Oliveira Haddad" w:date="2021-06-11T16:44:00Z">
                  <w:rPr>
                    <w:ins w:id="664" w:author="Luís Felipe Oliveira Haddad" w:date="2021-06-11T16:44:00Z"/>
                    <w:rFonts w:cs="Tahoma"/>
                    <w:szCs w:val="20"/>
                  </w:rPr>
                </w:rPrChange>
              </w:rPr>
            </w:pPr>
            <w:ins w:id="665" w:author="Luís Felipe Oliveira Haddad" w:date="2021-06-11T16:44:00Z">
              <w:r w:rsidRPr="00BF1F88">
                <w:rPr>
                  <w:rFonts w:ascii="Tahoma" w:hAnsi="Tahoma" w:cs="Tahoma"/>
                  <w:sz w:val="20"/>
                  <w:szCs w:val="20"/>
                  <w:rPrChange w:id="666" w:author="Luís Felipe Oliveira Haddad" w:date="2021-06-11T16:44:00Z">
                    <w:rPr>
                      <w:rFonts w:cs="Tahoma"/>
                      <w:szCs w:val="20"/>
                    </w:rPr>
                  </w:rPrChange>
                </w:rPr>
                <w:t> </w:t>
              </w:r>
            </w:ins>
          </w:p>
        </w:tc>
        <w:tc>
          <w:tcPr>
            <w:tcW w:w="1559" w:type="dxa"/>
            <w:shd w:val="clear" w:color="auto" w:fill="F2F2F2" w:themeFill="background1" w:themeFillShade="F2"/>
            <w:noWrap/>
            <w:vAlign w:val="center"/>
            <w:hideMark/>
            <w:tcPrChange w:id="667"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rPr>
                <w:ins w:id="668" w:author="Luís Felipe Oliveira Haddad" w:date="2021-06-11T16:44:00Z"/>
                <w:rFonts w:ascii="Tahoma" w:hAnsi="Tahoma" w:cs="Tahoma"/>
                <w:sz w:val="20"/>
                <w:szCs w:val="20"/>
                <w:rPrChange w:id="669" w:author="Luís Felipe Oliveira Haddad" w:date="2021-06-11T16:44:00Z">
                  <w:rPr>
                    <w:ins w:id="670" w:author="Luís Felipe Oliveira Haddad" w:date="2021-06-11T16:44:00Z"/>
                    <w:rFonts w:cs="Tahoma"/>
                    <w:szCs w:val="20"/>
                  </w:rPr>
                </w:rPrChange>
              </w:rPr>
            </w:pPr>
            <w:ins w:id="671" w:author="Luís Felipe Oliveira Haddad" w:date="2021-06-11T16:44:00Z">
              <w:r w:rsidRPr="00BF1F88">
                <w:rPr>
                  <w:rFonts w:ascii="Tahoma" w:hAnsi="Tahoma" w:cs="Tahoma"/>
                  <w:sz w:val="20"/>
                  <w:szCs w:val="20"/>
                  <w:rPrChange w:id="672" w:author="Luís Felipe Oliveira Haddad" w:date="2021-06-11T16:44:00Z">
                    <w:rPr>
                      <w:rFonts w:cs="Tahoma"/>
                      <w:szCs w:val="20"/>
                    </w:rPr>
                  </w:rPrChange>
                </w:rPr>
                <w:t> </w:t>
              </w:r>
            </w:ins>
          </w:p>
        </w:tc>
        <w:tc>
          <w:tcPr>
            <w:tcW w:w="1843" w:type="dxa"/>
            <w:shd w:val="clear" w:color="auto" w:fill="F2F2F2" w:themeFill="background1" w:themeFillShade="F2"/>
            <w:noWrap/>
            <w:vAlign w:val="center"/>
            <w:hideMark/>
            <w:tcPrChange w:id="673"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674" w:author="Luís Felipe Oliveira Haddad" w:date="2021-06-11T16:44:00Z"/>
                <w:rFonts w:ascii="Tahoma" w:hAnsi="Tahoma" w:cs="Tahoma"/>
                <w:sz w:val="20"/>
                <w:szCs w:val="20"/>
                <w:rPrChange w:id="675" w:author="Luís Felipe Oliveira Haddad" w:date="2021-06-11T16:44:00Z">
                  <w:rPr>
                    <w:ins w:id="676" w:author="Luís Felipe Oliveira Haddad" w:date="2021-06-11T16:44:00Z"/>
                    <w:rFonts w:cs="Tahoma"/>
                    <w:szCs w:val="20"/>
                  </w:rPr>
                </w:rPrChange>
              </w:rPr>
            </w:pPr>
            <w:ins w:id="677" w:author="Luís Felipe Oliveira Haddad" w:date="2021-06-11T16:44:00Z">
              <w:r w:rsidRPr="00BF1F88">
                <w:rPr>
                  <w:rFonts w:ascii="Tahoma" w:hAnsi="Tahoma" w:cs="Tahoma"/>
                  <w:sz w:val="20"/>
                  <w:szCs w:val="20"/>
                  <w:rPrChange w:id="678" w:author="Luís Felipe Oliveira Haddad" w:date="2021-06-11T16:44:00Z">
                    <w:rPr>
                      <w:rFonts w:cs="Tahoma"/>
                      <w:szCs w:val="20"/>
                    </w:rPr>
                  </w:rPrChange>
                </w:rPr>
                <w:t> </w:t>
              </w:r>
            </w:ins>
          </w:p>
        </w:tc>
      </w:tr>
      <w:tr w:rsidR="00BF1F88" w:rsidRPr="00BF1F88" w:rsidTr="00BF1F88">
        <w:trPr>
          <w:trHeight w:val="20"/>
          <w:ins w:id="679" w:author="Luís Felipe Oliveira Haddad" w:date="2021-06-11T16:44:00Z"/>
          <w:trPrChange w:id="680" w:author="Luís Felipe Oliveira Haddad" w:date="2021-06-11T16:45:00Z">
            <w:trPr>
              <w:trHeight w:val="20"/>
            </w:trPr>
          </w:trPrChange>
        </w:trPr>
        <w:tc>
          <w:tcPr>
            <w:tcW w:w="970" w:type="dxa"/>
            <w:shd w:val="clear" w:color="auto" w:fill="F2F2F2" w:themeFill="background1" w:themeFillShade="F2"/>
            <w:noWrap/>
            <w:vAlign w:val="center"/>
            <w:hideMark/>
            <w:tcPrChange w:id="681"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682" w:author="Luís Felipe Oliveira Haddad" w:date="2021-06-11T16:44:00Z"/>
                <w:rFonts w:ascii="Tahoma" w:hAnsi="Tahoma" w:cs="Tahoma"/>
                <w:sz w:val="20"/>
                <w:szCs w:val="20"/>
                <w:rPrChange w:id="683" w:author="Luís Felipe Oliveira Haddad" w:date="2021-06-11T16:44:00Z">
                  <w:rPr>
                    <w:ins w:id="684" w:author="Luís Felipe Oliveira Haddad" w:date="2021-06-11T16:44:00Z"/>
                    <w:rFonts w:cs="Tahoma"/>
                    <w:szCs w:val="20"/>
                  </w:rPr>
                </w:rPrChange>
              </w:rPr>
            </w:pPr>
            <w:ins w:id="685" w:author="Luís Felipe Oliveira Haddad" w:date="2021-06-11T16:44:00Z">
              <w:r w:rsidRPr="00BF1F88">
                <w:rPr>
                  <w:rFonts w:ascii="Tahoma" w:hAnsi="Tahoma" w:cs="Tahoma"/>
                  <w:sz w:val="20"/>
                  <w:szCs w:val="20"/>
                  <w:rPrChange w:id="686" w:author="Luís Felipe Oliveira Haddad" w:date="2021-06-11T16:44:00Z">
                    <w:rPr>
                      <w:rFonts w:cs="Tahoma"/>
                      <w:szCs w:val="20"/>
                    </w:rPr>
                  </w:rPrChange>
                </w:rPr>
                <w:t>1</w:t>
              </w:r>
            </w:ins>
          </w:p>
        </w:tc>
        <w:tc>
          <w:tcPr>
            <w:tcW w:w="1701" w:type="dxa"/>
            <w:shd w:val="clear" w:color="auto" w:fill="F2F2F2" w:themeFill="background1" w:themeFillShade="F2"/>
            <w:noWrap/>
            <w:vAlign w:val="center"/>
            <w:hideMark/>
            <w:tcPrChange w:id="687"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688" w:author="Luís Felipe Oliveira Haddad" w:date="2021-06-11T16:44:00Z"/>
                <w:rFonts w:ascii="Tahoma" w:hAnsi="Tahoma" w:cs="Tahoma"/>
                <w:sz w:val="20"/>
                <w:szCs w:val="20"/>
                <w:rPrChange w:id="689" w:author="Luís Felipe Oliveira Haddad" w:date="2021-06-11T16:44:00Z">
                  <w:rPr>
                    <w:ins w:id="690" w:author="Luís Felipe Oliveira Haddad" w:date="2021-06-11T16:44:00Z"/>
                    <w:rFonts w:cs="Tahoma"/>
                    <w:szCs w:val="20"/>
                  </w:rPr>
                </w:rPrChange>
              </w:rPr>
            </w:pPr>
            <w:ins w:id="691" w:author="Luís Felipe Oliveira Haddad" w:date="2021-06-11T16:44:00Z">
              <w:r w:rsidRPr="00BF1F88">
                <w:rPr>
                  <w:rFonts w:ascii="Tahoma" w:hAnsi="Tahoma" w:cs="Tahoma"/>
                  <w:sz w:val="20"/>
                  <w:szCs w:val="20"/>
                  <w:rPrChange w:id="692" w:author="Luís Felipe Oliveira Haddad" w:date="2021-06-11T16:44:00Z">
                    <w:rPr>
                      <w:rFonts w:cs="Tahoma"/>
                      <w:szCs w:val="20"/>
                    </w:rPr>
                  </w:rPrChange>
                </w:rPr>
                <w:t>22/07/21</w:t>
              </w:r>
            </w:ins>
          </w:p>
        </w:tc>
        <w:tc>
          <w:tcPr>
            <w:tcW w:w="1417" w:type="dxa"/>
            <w:shd w:val="clear" w:color="auto" w:fill="F2F2F2" w:themeFill="background1" w:themeFillShade="F2"/>
            <w:noWrap/>
            <w:vAlign w:val="center"/>
            <w:hideMark/>
            <w:tcPrChange w:id="693"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694" w:author="Luís Felipe Oliveira Haddad" w:date="2021-06-11T16:44:00Z"/>
                <w:rFonts w:ascii="Tahoma" w:hAnsi="Tahoma" w:cs="Tahoma"/>
                <w:sz w:val="20"/>
                <w:szCs w:val="20"/>
                <w:rPrChange w:id="695" w:author="Luís Felipe Oliveira Haddad" w:date="2021-06-11T16:44:00Z">
                  <w:rPr>
                    <w:ins w:id="696" w:author="Luís Felipe Oliveira Haddad" w:date="2021-06-11T16:44:00Z"/>
                    <w:rFonts w:cs="Tahoma"/>
                    <w:szCs w:val="20"/>
                  </w:rPr>
                </w:rPrChange>
              </w:rPr>
            </w:pPr>
            <w:ins w:id="697" w:author="Luís Felipe Oliveira Haddad" w:date="2021-06-11T16:44:00Z">
              <w:r w:rsidRPr="00BF1F88">
                <w:rPr>
                  <w:rFonts w:ascii="Tahoma" w:hAnsi="Tahoma" w:cs="Tahoma"/>
                  <w:sz w:val="20"/>
                  <w:szCs w:val="20"/>
                  <w:rPrChange w:id="698"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699"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700" w:author="Luís Felipe Oliveira Haddad" w:date="2021-06-11T16:44:00Z"/>
                <w:rFonts w:ascii="Tahoma" w:hAnsi="Tahoma" w:cs="Tahoma"/>
                <w:sz w:val="20"/>
                <w:szCs w:val="20"/>
                <w:rPrChange w:id="701" w:author="Luís Felipe Oliveira Haddad" w:date="2021-06-11T16:44:00Z">
                  <w:rPr>
                    <w:ins w:id="702" w:author="Luís Felipe Oliveira Haddad" w:date="2021-06-11T16:44:00Z"/>
                    <w:rFonts w:cs="Tahoma"/>
                    <w:szCs w:val="20"/>
                  </w:rPr>
                </w:rPrChange>
              </w:rPr>
            </w:pPr>
            <w:ins w:id="703" w:author="Luís Felipe Oliveira Haddad" w:date="2021-06-11T16:44:00Z">
              <w:r w:rsidRPr="00BF1F88">
                <w:rPr>
                  <w:rFonts w:ascii="Tahoma" w:hAnsi="Tahoma" w:cs="Tahoma"/>
                  <w:sz w:val="20"/>
                  <w:szCs w:val="20"/>
                  <w:rPrChange w:id="704"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705"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706" w:author="Luís Felipe Oliveira Haddad" w:date="2021-06-11T16:44:00Z"/>
                <w:rFonts w:ascii="Tahoma" w:hAnsi="Tahoma" w:cs="Tahoma"/>
                <w:sz w:val="20"/>
                <w:szCs w:val="20"/>
                <w:rPrChange w:id="707" w:author="Luís Felipe Oliveira Haddad" w:date="2021-06-11T16:44:00Z">
                  <w:rPr>
                    <w:ins w:id="708" w:author="Luís Felipe Oliveira Haddad" w:date="2021-06-11T16:44:00Z"/>
                    <w:rFonts w:cs="Tahoma"/>
                    <w:szCs w:val="20"/>
                  </w:rPr>
                </w:rPrChange>
              </w:rPr>
            </w:pPr>
            <w:ins w:id="709" w:author="Luís Felipe Oliveira Haddad" w:date="2021-06-11T16:44:00Z">
              <w:r w:rsidRPr="00BF1F88">
                <w:rPr>
                  <w:rFonts w:ascii="Tahoma" w:hAnsi="Tahoma" w:cs="Tahoma"/>
                  <w:sz w:val="20"/>
                  <w:szCs w:val="20"/>
                  <w:rPrChange w:id="710"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711"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712" w:author="Luís Felipe Oliveira Haddad" w:date="2021-06-11T16:44:00Z"/>
                <w:rFonts w:ascii="Tahoma" w:hAnsi="Tahoma" w:cs="Tahoma"/>
                <w:sz w:val="20"/>
                <w:szCs w:val="20"/>
                <w:rPrChange w:id="713" w:author="Luís Felipe Oliveira Haddad" w:date="2021-06-11T16:44:00Z">
                  <w:rPr>
                    <w:ins w:id="714" w:author="Luís Felipe Oliveira Haddad" w:date="2021-06-11T16:44:00Z"/>
                    <w:rFonts w:cs="Tahoma"/>
                    <w:szCs w:val="20"/>
                  </w:rPr>
                </w:rPrChange>
              </w:rPr>
            </w:pPr>
            <w:ins w:id="715" w:author="Luís Felipe Oliveira Haddad" w:date="2021-06-11T16:44:00Z">
              <w:r w:rsidRPr="00BF1F88">
                <w:rPr>
                  <w:rFonts w:ascii="Tahoma" w:hAnsi="Tahoma" w:cs="Tahoma"/>
                  <w:sz w:val="20"/>
                  <w:szCs w:val="20"/>
                  <w:rPrChange w:id="716" w:author="Luís Felipe Oliveira Haddad" w:date="2021-06-11T16:44:00Z">
                    <w:rPr>
                      <w:rFonts w:cs="Tahoma"/>
                      <w:szCs w:val="20"/>
                    </w:rPr>
                  </w:rPrChange>
                </w:rPr>
                <w:t>1,6667%</w:t>
              </w:r>
            </w:ins>
          </w:p>
        </w:tc>
      </w:tr>
      <w:tr w:rsidR="00BF1F88" w:rsidRPr="00BF1F88" w:rsidTr="00BF1F88">
        <w:trPr>
          <w:trHeight w:val="20"/>
          <w:ins w:id="717" w:author="Luís Felipe Oliveira Haddad" w:date="2021-06-11T16:44:00Z"/>
          <w:trPrChange w:id="718" w:author="Luís Felipe Oliveira Haddad" w:date="2021-06-11T16:45:00Z">
            <w:trPr>
              <w:trHeight w:val="20"/>
            </w:trPr>
          </w:trPrChange>
        </w:trPr>
        <w:tc>
          <w:tcPr>
            <w:tcW w:w="970" w:type="dxa"/>
            <w:shd w:val="clear" w:color="auto" w:fill="F2F2F2" w:themeFill="background1" w:themeFillShade="F2"/>
            <w:noWrap/>
            <w:vAlign w:val="center"/>
            <w:hideMark/>
            <w:tcPrChange w:id="719"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720" w:author="Luís Felipe Oliveira Haddad" w:date="2021-06-11T16:44:00Z"/>
                <w:rFonts w:ascii="Tahoma" w:hAnsi="Tahoma" w:cs="Tahoma"/>
                <w:sz w:val="20"/>
                <w:szCs w:val="20"/>
                <w:rPrChange w:id="721" w:author="Luís Felipe Oliveira Haddad" w:date="2021-06-11T16:44:00Z">
                  <w:rPr>
                    <w:ins w:id="722" w:author="Luís Felipe Oliveira Haddad" w:date="2021-06-11T16:44:00Z"/>
                    <w:rFonts w:cs="Tahoma"/>
                    <w:szCs w:val="20"/>
                  </w:rPr>
                </w:rPrChange>
              </w:rPr>
            </w:pPr>
            <w:ins w:id="723" w:author="Luís Felipe Oliveira Haddad" w:date="2021-06-11T16:44:00Z">
              <w:r w:rsidRPr="00BF1F88">
                <w:rPr>
                  <w:rFonts w:ascii="Tahoma" w:hAnsi="Tahoma" w:cs="Tahoma"/>
                  <w:sz w:val="20"/>
                  <w:szCs w:val="20"/>
                  <w:rPrChange w:id="724" w:author="Luís Felipe Oliveira Haddad" w:date="2021-06-11T16:44:00Z">
                    <w:rPr>
                      <w:rFonts w:cs="Tahoma"/>
                      <w:szCs w:val="20"/>
                    </w:rPr>
                  </w:rPrChange>
                </w:rPr>
                <w:t>2</w:t>
              </w:r>
            </w:ins>
          </w:p>
        </w:tc>
        <w:tc>
          <w:tcPr>
            <w:tcW w:w="1701" w:type="dxa"/>
            <w:shd w:val="clear" w:color="auto" w:fill="F2F2F2" w:themeFill="background1" w:themeFillShade="F2"/>
            <w:noWrap/>
            <w:vAlign w:val="center"/>
            <w:hideMark/>
            <w:tcPrChange w:id="725"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726" w:author="Luís Felipe Oliveira Haddad" w:date="2021-06-11T16:44:00Z"/>
                <w:rFonts w:ascii="Tahoma" w:hAnsi="Tahoma" w:cs="Tahoma"/>
                <w:sz w:val="20"/>
                <w:szCs w:val="20"/>
                <w:rPrChange w:id="727" w:author="Luís Felipe Oliveira Haddad" w:date="2021-06-11T16:44:00Z">
                  <w:rPr>
                    <w:ins w:id="728" w:author="Luís Felipe Oliveira Haddad" w:date="2021-06-11T16:44:00Z"/>
                    <w:rFonts w:cs="Tahoma"/>
                    <w:szCs w:val="20"/>
                  </w:rPr>
                </w:rPrChange>
              </w:rPr>
            </w:pPr>
            <w:ins w:id="729" w:author="Luís Felipe Oliveira Haddad" w:date="2021-06-11T16:44:00Z">
              <w:r w:rsidRPr="00BF1F88">
                <w:rPr>
                  <w:rFonts w:ascii="Tahoma" w:hAnsi="Tahoma" w:cs="Tahoma"/>
                  <w:sz w:val="20"/>
                  <w:szCs w:val="20"/>
                  <w:rPrChange w:id="730" w:author="Luís Felipe Oliveira Haddad" w:date="2021-06-11T16:44:00Z">
                    <w:rPr>
                      <w:rFonts w:cs="Tahoma"/>
                      <w:szCs w:val="20"/>
                    </w:rPr>
                  </w:rPrChange>
                </w:rPr>
                <w:t>23/08/21</w:t>
              </w:r>
            </w:ins>
          </w:p>
        </w:tc>
        <w:tc>
          <w:tcPr>
            <w:tcW w:w="1417" w:type="dxa"/>
            <w:shd w:val="clear" w:color="auto" w:fill="F2F2F2" w:themeFill="background1" w:themeFillShade="F2"/>
            <w:noWrap/>
            <w:vAlign w:val="center"/>
            <w:hideMark/>
            <w:tcPrChange w:id="731"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732" w:author="Luís Felipe Oliveira Haddad" w:date="2021-06-11T16:44:00Z"/>
                <w:rFonts w:ascii="Tahoma" w:hAnsi="Tahoma" w:cs="Tahoma"/>
                <w:sz w:val="20"/>
                <w:szCs w:val="20"/>
                <w:rPrChange w:id="733" w:author="Luís Felipe Oliveira Haddad" w:date="2021-06-11T16:44:00Z">
                  <w:rPr>
                    <w:ins w:id="734" w:author="Luís Felipe Oliveira Haddad" w:date="2021-06-11T16:44:00Z"/>
                    <w:rFonts w:cs="Tahoma"/>
                    <w:szCs w:val="20"/>
                  </w:rPr>
                </w:rPrChange>
              </w:rPr>
            </w:pPr>
            <w:ins w:id="735" w:author="Luís Felipe Oliveira Haddad" w:date="2021-06-11T16:44:00Z">
              <w:r w:rsidRPr="00BF1F88">
                <w:rPr>
                  <w:rFonts w:ascii="Tahoma" w:hAnsi="Tahoma" w:cs="Tahoma"/>
                  <w:sz w:val="20"/>
                  <w:szCs w:val="20"/>
                  <w:rPrChange w:id="736"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737"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738" w:author="Luís Felipe Oliveira Haddad" w:date="2021-06-11T16:44:00Z"/>
                <w:rFonts w:ascii="Tahoma" w:hAnsi="Tahoma" w:cs="Tahoma"/>
                <w:sz w:val="20"/>
                <w:szCs w:val="20"/>
                <w:rPrChange w:id="739" w:author="Luís Felipe Oliveira Haddad" w:date="2021-06-11T16:44:00Z">
                  <w:rPr>
                    <w:ins w:id="740" w:author="Luís Felipe Oliveira Haddad" w:date="2021-06-11T16:44:00Z"/>
                    <w:rFonts w:cs="Tahoma"/>
                    <w:szCs w:val="20"/>
                  </w:rPr>
                </w:rPrChange>
              </w:rPr>
            </w:pPr>
            <w:ins w:id="741" w:author="Luís Felipe Oliveira Haddad" w:date="2021-06-11T16:44:00Z">
              <w:r w:rsidRPr="00BF1F88">
                <w:rPr>
                  <w:rFonts w:ascii="Tahoma" w:hAnsi="Tahoma" w:cs="Tahoma"/>
                  <w:sz w:val="20"/>
                  <w:szCs w:val="20"/>
                  <w:rPrChange w:id="742"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743"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744" w:author="Luís Felipe Oliveira Haddad" w:date="2021-06-11T16:44:00Z"/>
                <w:rFonts w:ascii="Tahoma" w:hAnsi="Tahoma" w:cs="Tahoma"/>
                <w:sz w:val="20"/>
                <w:szCs w:val="20"/>
                <w:rPrChange w:id="745" w:author="Luís Felipe Oliveira Haddad" w:date="2021-06-11T16:44:00Z">
                  <w:rPr>
                    <w:ins w:id="746" w:author="Luís Felipe Oliveira Haddad" w:date="2021-06-11T16:44:00Z"/>
                    <w:rFonts w:cs="Tahoma"/>
                    <w:szCs w:val="20"/>
                  </w:rPr>
                </w:rPrChange>
              </w:rPr>
            </w:pPr>
            <w:ins w:id="747" w:author="Luís Felipe Oliveira Haddad" w:date="2021-06-11T16:44:00Z">
              <w:r w:rsidRPr="00BF1F88">
                <w:rPr>
                  <w:rFonts w:ascii="Tahoma" w:hAnsi="Tahoma" w:cs="Tahoma"/>
                  <w:sz w:val="20"/>
                  <w:szCs w:val="20"/>
                  <w:rPrChange w:id="748"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749"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750" w:author="Luís Felipe Oliveira Haddad" w:date="2021-06-11T16:44:00Z"/>
                <w:rFonts w:ascii="Tahoma" w:hAnsi="Tahoma" w:cs="Tahoma"/>
                <w:sz w:val="20"/>
                <w:szCs w:val="20"/>
                <w:rPrChange w:id="751" w:author="Luís Felipe Oliveira Haddad" w:date="2021-06-11T16:44:00Z">
                  <w:rPr>
                    <w:ins w:id="752" w:author="Luís Felipe Oliveira Haddad" w:date="2021-06-11T16:44:00Z"/>
                    <w:rFonts w:cs="Tahoma"/>
                    <w:szCs w:val="20"/>
                  </w:rPr>
                </w:rPrChange>
              </w:rPr>
            </w:pPr>
            <w:ins w:id="753" w:author="Luís Felipe Oliveira Haddad" w:date="2021-06-11T16:44:00Z">
              <w:r w:rsidRPr="00BF1F88">
                <w:rPr>
                  <w:rFonts w:ascii="Tahoma" w:hAnsi="Tahoma" w:cs="Tahoma"/>
                  <w:sz w:val="20"/>
                  <w:szCs w:val="20"/>
                  <w:rPrChange w:id="754" w:author="Luís Felipe Oliveira Haddad" w:date="2021-06-11T16:44:00Z">
                    <w:rPr>
                      <w:rFonts w:cs="Tahoma"/>
                      <w:szCs w:val="20"/>
                    </w:rPr>
                  </w:rPrChange>
                </w:rPr>
                <w:t>1,6949%</w:t>
              </w:r>
            </w:ins>
          </w:p>
        </w:tc>
      </w:tr>
      <w:tr w:rsidR="00BF1F88" w:rsidRPr="00BF1F88" w:rsidTr="00BF1F88">
        <w:trPr>
          <w:trHeight w:val="20"/>
          <w:ins w:id="755" w:author="Luís Felipe Oliveira Haddad" w:date="2021-06-11T16:44:00Z"/>
          <w:trPrChange w:id="756" w:author="Luís Felipe Oliveira Haddad" w:date="2021-06-11T16:45:00Z">
            <w:trPr>
              <w:trHeight w:val="20"/>
            </w:trPr>
          </w:trPrChange>
        </w:trPr>
        <w:tc>
          <w:tcPr>
            <w:tcW w:w="970" w:type="dxa"/>
            <w:shd w:val="clear" w:color="auto" w:fill="F2F2F2" w:themeFill="background1" w:themeFillShade="F2"/>
            <w:noWrap/>
            <w:vAlign w:val="center"/>
            <w:hideMark/>
            <w:tcPrChange w:id="757"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758" w:author="Luís Felipe Oliveira Haddad" w:date="2021-06-11T16:44:00Z"/>
                <w:rFonts w:ascii="Tahoma" w:hAnsi="Tahoma" w:cs="Tahoma"/>
                <w:sz w:val="20"/>
                <w:szCs w:val="20"/>
                <w:rPrChange w:id="759" w:author="Luís Felipe Oliveira Haddad" w:date="2021-06-11T16:44:00Z">
                  <w:rPr>
                    <w:ins w:id="760" w:author="Luís Felipe Oliveira Haddad" w:date="2021-06-11T16:44:00Z"/>
                    <w:rFonts w:cs="Tahoma"/>
                    <w:szCs w:val="20"/>
                  </w:rPr>
                </w:rPrChange>
              </w:rPr>
            </w:pPr>
            <w:ins w:id="761" w:author="Luís Felipe Oliveira Haddad" w:date="2021-06-11T16:44:00Z">
              <w:r w:rsidRPr="00BF1F88">
                <w:rPr>
                  <w:rFonts w:ascii="Tahoma" w:hAnsi="Tahoma" w:cs="Tahoma"/>
                  <w:sz w:val="20"/>
                  <w:szCs w:val="20"/>
                  <w:rPrChange w:id="762" w:author="Luís Felipe Oliveira Haddad" w:date="2021-06-11T16:44:00Z">
                    <w:rPr>
                      <w:rFonts w:cs="Tahoma"/>
                      <w:szCs w:val="20"/>
                    </w:rPr>
                  </w:rPrChange>
                </w:rPr>
                <w:t>3</w:t>
              </w:r>
            </w:ins>
          </w:p>
        </w:tc>
        <w:tc>
          <w:tcPr>
            <w:tcW w:w="1701" w:type="dxa"/>
            <w:shd w:val="clear" w:color="auto" w:fill="F2F2F2" w:themeFill="background1" w:themeFillShade="F2"/>
            <w:noWrap/>
            <w:vAlign w:val="center"/>
            <w:hideMark/>
            <w:tcPrChange w:id="763"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764" w:author="Luís Felipe Oliveira Haddad" w:date="2021-06-11T16:44:00Z"/>
                <w:rFonts w:ascii="Tahoma" w:hAnsi="Tahoma" w:cs="Tahoma"/>
                <w:sz w:val="20"/>
                <w:szCs w:val="20"/>
                <w:rPrChange w:id="765" w:author="Luís Felipe Oliveira Haddad" w:date="2021-06-11T16:44:00Z">
                  <w:rPr>
                    <w:ins w:id="766" w:author="Luís Felipe Oliveira Haddad" w:date="2021-06-11T16:44:00Z"/>
                    <w:rFonts w:cs="Tahoma"/>
                    <w:szCs w:val="20"/>
                  </w:rPr>
                </w:rPrChange>
              </w:rPr>
            </w:pPr>
            <w:ins w:id="767" w:author="Luís Felipe Oliveira Haddad" w:date="2021-06-11T16:44:00Z">
              <w:r w:rsidRPr="00BF1F88">
                <w:rPr>
                  <w:rFonts w:ascii="Tahoma" w:hAnsi="Tahoma" w:cs="Tahoma"/>
                  <w:sz w:val="20"/>
                  <w:szCs w:val="20"/>
                  <w:rPrChange w:id="768" w:author="Luís Felipe Oliveira Haddad" w:date="2021-06-11T16:44:00Z">
                    <w:rPr>
                      <w:rFonts w:cs="Tahoma"/>
                      <w:szCs w:val="20"/>
                    </w:rPr>
                  </w:rPrChange>
                </w:rPr>
                <w:t>22/09/21</w:t>
              </w:r>
            </w:ins>
          </w:p>
        </w:tc>
        <w:tc>
          <w:tcPr>
            <w:tcW w:w="1417" w:type="dxa"/>
            <w:shd w:val="clear" w:color="auto" w:fill="F2F2F2" w:themeFill="background1" w:themeFillShade="F2"/>
            <w:noWrap/>
            <w:vAlign w:val="center"/>
            <w:hideMark/>
            <w:tcPrChange w:id="769"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770" w:author="Luís Felipe Oliveira Haddad" w:date="2021-06-11T16:44:00Z"/>
                <w:rFonts w:ascii="Tahoma" w:hAnsi="Tahoma" w:cs="Tahoma"/>
                <w:sz w:val="20"/>
                <w:szCs w:val="20"/>
                <w:rPrChange w:id="771" w:author="Luís Felipe Oliveira Haddad" w:date="2021-06-11T16:44:00Z">
                  <w:rPr>
                    <w:ins w:id="772" w:author="Luís Felipe Oliveira Haddad" w:date="2021-06-11T16:44:00Z"/>
                    <w:rFonts w:cs="Tahoma"/>
                    <w:szCs w:val="20"/>
                  </w:rPr>
                </w:rPrChange>
              </w:rPr>
            </w:pPr>
            <w:ins w:id="773" w:author="Luís Felipe Oliveira Haddad" w:date="2021-06-11T16:44:00Z">
              <w:r w:rsidRPr="00BF1F88">
                <w:rPr>
                  <w:rFonts w:ascii="Tahoma" w:hAnsi="Tahoma" w:cs="Tahoma"/>
                  <w:sz w:val="20"/>
                  <w:szCs w:val="20"/>
                  <w:rPrChange w:id="774"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775"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776" w:author="Luís Felipe Oliveira Haddad" w:date="2021-06-11T16:44:00Z"/>
                <w:rFonts w:ascii="Tahoma" w:hAnsi="Tahoma" w:cs="Tahoma"/>
                <w:sz w:val="20"/>
                <w:szCs w:val="20"/>
                <w:rPrChange w:id="777" w:author="Luís Felipe Oliveira Haddad" w:date="2021-06-11T16:44:00Z">
                  <w:rPr>
                    <w:ins w:id="778" w:author="Luís Felipe Oliveira Haddad" w:date="2021-06-11T16:44:00Z"/>
                    <w:rFonts w:cs="Tahoma"/>
                    <w:szCs w:val="20"/>
                  </w:rPr>
                </w:rPrChange>
              </w:rPr>
            </w:pPr>
            <w:ins w:id="779" w:author="Luís Felipe Oliveira Haddad" w:date="2021-06-11T16:44:00Z">
              <w:r w:rsidRPr="00BF1F88">
                <w:rPr>
                  <w:rFonts w:ascii="Tahoma" w:hAnsi="Tahoma" w:cs="Tahoma"/>
                  <w:sz w:val="20"/>
                  <w:szCs w:val="20"/>
                  <w:rPrChange w:id="780"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781"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782" w:author="Luís Felipe Oliveira Haddad" w:date="2021-06-11T16:44:00Z"/>
                <w:rFonts w:ascii="Tahoma" w:hAnsi="Tahoma" w:cs="Tahoma"/>
                <w:sz w:val="20"/>
                <w:szCs w:val="20"/>
                <w:rPrChange w:id="783" w:author="Luís Felipe Oliveira Haddad" w:date="2021-06-11T16:44:00Z">
                  <w:rPr>
                    <w:ins w:id="784" w:author="Luís Felipe Oliveira Haddad" w:date="2021-06-11T16:44:00Z"/>
                    <w:rFonts w:cs="Tahoma"/>
                    <w:szCs w:val="20"/>
                  </w:rPr>
                </w:rPrChange>
              </w:rPr>
            </w:pPr>
            <w:ins w:id="785" w:author="Luís Felipe Oliveira Haddad" w:date="2021-06-11T16:44:00Z">
              <w:r w:rsidRPr="00BF1F88">
                <w:rPr>
                  <w:rFonts w:ascii="Tahoma" w:hAnsi="Tahoma" w:cs="Tahoma"/>
                  <w:sz w:val="20"/>
                  <w:szCs w:val="20"/>
                  <w:rPrChange w:id="786"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787"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788" w:author="Luís Felipe Oliveira Haddad" w:date="2021-06-11T16:44:00Z"/>
                <w:rFonts w:ascii="Tahoma" w:hAnsi="Tahoma" w:cs="Tahoma"/>
                <w:sz w:val="20"/>
                <w:szCs w:val="20"/>
                <w:rPrChange w:id="789" w:author="Luís Felipe Oliveira Haddad" w:date="2021-06-11T16:44:00Z">
                  <w:rPr>
                    <w:ins w:id="790" w:author="Luís Felipe Oliveira Haddad" w:date="2021-06-11T16:44:00Z"/>
                    <w:rFonts w:cs="Tahoma"/>
                    <w:szCs w:val="20"/>
                  </w:rPr>
                </w:rPrChange>
              </w:rPr>
            </w:pPr>
            <w:ins w:id="791" w:author="Luís Felipe Oliveira Haddad" w:date="2021-06-11T16:44:00Z">
              <w:r w:rsidRPr="00BF1F88">
                <w:rPr>
                  <w:rFonts w:ascii="Tahoma" w:hAnsi="Tahoma" w:cs="Tahoma"/>
                  <w:sz w:val="20"/>
                  <w:szCs w:val="20"/>
                  <w:rPrChange w:id="792" w:author="Luís Felipe Oliveira Haddad" w:date="2021-06-11T16:44:00Z">
                    <w:rPr>
                      <w:rFonts w:cs="Tahoma"/>
                      <w:szCs w:val="20"/>
                    </w:rPr>
                  </w:rPrChange>
                </w:rPr>
                <w:t>1,7241%</w:t>
              </w:r>
            </w:ins>
          </w:p>
        </w:tc>
      </w:tr>
      <w:tr w:rsidR="00BF1F88" w:rsidRPr="00BF1F88" w:rsidTr="00BF1F88">
        <w:trPr>
          <w:trHeight w:val="20"/>
          <w:ins w:id="793" w:author="Luís Felipe Oliveira Haddad" w:date="2021-06-11T16:44:00Z"/>
          <w:trPrChange w:id="794" w:author="Luís Felipe Oliveira Haddad" w:date="2021-06-11T16:45:00Z">
            <w:trPr>
              <w:trHeight w:val="20"/>
            </w:trPr>
          </w:trPrChange>
        </w:trPr>
        <w:tc>
          <w:tcPr>
            <w:tcW w:w="970" w:type="dxa"/>
            <w:shd w:val="clear" w:color="auto" w:fill="F2F2F2" w:themeFill="background1" w:themeFillShade="F2"/>
            <w:noWrap/>
            <w:vAlign w:val="center"/>
            <w:hideMark/>
            <w:tcPrChange w:id="795"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796" w:author="Luís Felipe Oliveira Haddad" w:date="2021-06-11T16:44:00Z"/>
                <w:rFonts w:ascii="Tahoma" w:hAnsi="Tahoma" w:cs="Tahoma"/>
                <w:sz w:val="20"/>
                <w:szCs w:val="20"/>
                <w:rPrChange w:id="797" w:author="Luís Felipe Oliveira Haddad" w:date="2021-06-11T16:44:00Z">
                  <w:rPr>
                    <w:ins w:id="798" w:author="Luís Felipe Oliveira Haddad" w:date="2021-06-11T16:44:00Z"/>
                    <w:rFonts w:cs="Tahoma"/>
                    <w:szCs w:val="20"/>
                  </w:rPr>
                </w:rPrChange>
              </w:rPr>
            </w:pPr>
            <w:ins w:id="799" w:author="Luís Felipe Oliveira Haddad" w:date="2021-06-11T16:44:00Z">
              <w:r w:rsidRPr="00BF1F88">
                <w:rPr>
                  <w:rFonts w:ascii="Tahoma" w:hAnsi="Tahoma" w:cs="Tahoma"/>
                  <w:sz w:val="20"/>
                  <w:szCs w:val="20"/>
                  <w:rPrChange w:id="800" w:author="Luís Felipe Oliveira Haddad" w:date="2021-06-11T16:44:00Z">
                    <w:rPr>
                      <w:rFonts w:cs="Tahoma"/>
                      <w:szCs w:val="20"/>
                    </w:rPr>
                  </w:rPrChange>
                </w:rPr>
                <w:t>4</w:t>
              </w:r>
            </w:ins>
          </w:p>
        </w:tc>
        <w:tc>
          <w:tcPr>
            <w:tcW w:w="1701" w:type="dxa"/>
            <w:shd w:val="clear" w:color="auto" w:fill="F2F2F2" w:themeFill="background1" w:themeFillShade="F2"/>
            <w:noWrap/>
            <w:vAlign w:val="center"/>
            <w:hideMark/>
            <w:tcPrChange w:id="801"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802" w:author="Luís Felipe Oliveira Haddad" w:date="2021-06-11T16:44:00Z"/>
                <w:rFonts w:ascii="Tahoma" w:hAnsi="Tahoma" w:cs="Tahoma"/>
                <w:sz w:val="20"/>
                <w:szCs w:val="20"/>
                <w:rPrChange w:id="803" w:author="Luís Felipe Oliveira Haddad" w:date="2021-06-11T16:44:00Z">
                  <w:rPr>
                    <w:ins w:id="804" w:author="Luís Felipe Oliveira Haddad" w:date="2021-06-11T16:44:00Z"/>
                    <w:rFonts w:cs="Tahoma"/>
                    <w:szCs w:val="20"/>
                  </w:rPr>
                </w:rPrChange>
              </w:rPr>
            </w:pPr>
            <w:ins w:id="805" w:author="Luís Felipe Oliveira Haddad" w:date="2021-06-11T16:44:00Z">
              <w:r w:rsidRPr="00BF1F88">
                <w:rPr>
                  <w:rFonts w:ascii="Tahoma" w:hAnsi="Tahoma" w:cs="Tahoma"/>
                  <w:sz w:val="20"/>
                  <w:szCs w:val="20"/>
                  <w:rPrChange w:id="806" w:author="Luís Felipe Oliveira Haddad" w:date="2021-06-11T16:44:00Z">
                    <w:rPr>
                      <w:rFonts w:cs="Tahoma"/>
                      <w:szCs w:val="20"/>
                    </w:rPr>
                  </w:rPrChange>
                </w:rPr>
                <w:t>22/10/21</w:t>
              </w:r>
            </w:ins>
          </w:p>
        </w:tc>
        <w:tc>
          <w:tcPr>
            <w:tcW w:w="1417" w:type="dxa"/>
            <w:shd w:val="clear" w:color="auto" w:fill="F2F2F2" w:themeFill="background1" w:themeFillShade="F2"/>
            <w:noWrap/>
            <w:vAlign w:val="center"/>
            <w:hideMark/>
            <w:tcPrChange w:id="807"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808" w:author="Luís Felipe Oliveira Haddad" w:date="2021-06-11T16:44:00Z"/>
                <w:rFonts w:ascii="Tahoma" w:hAnsi="Tahoma" w:cs="Tahoma"/>
                <w:sz w:val="20"/>
                <w:szCs w:val="20"/>
                <w:rPrChange w:id="809" w:author="Luís Felipe Oliveira Haddad" w:date="2021-06-11T16:44:00Z">
                  <w:rPr>
                    <w:ins w:id="810" w:author="Luís Felipe Oliveira Haddad" w:date="2021-06-11T16:44:00Z"/>
                    <w:rFonts w:cs="Tahoma"/>
                    <w:szCs w:val="20"/>
                  </w:rPr>
                </w:rPrChange>
              </w:rPr>
            </w:pPr>
            <w:ins w:id="811" w:author="Luís Felipe Oliveira Haddad" w:date="2021-06-11T16:44:00Z">
              <w:r w:rsidRPr="00BF1F88">
                <w:rPr>
                  <w:rFonts w:ascii="Tahoma" w:hAnsi="Tahoma" w:cs="Tahoma"/>
                  <w:sz w:val="20"/>
                  <w:szCs w:val="20"/>
                  <w:rPrChange w:id="812"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813"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814" w:author="Luís Felipe Oliveira Haddad" w:date="2021-06-11T16:44:00Z"/>
                <w:rFonts w:ascii="Tahoma" w:hAnsi="Tahoma" w:cs="Tahoma"/>
                <w:sz w:val="20"/>
                <w:szCs w:val="20"/>
                <w:rPrChange w:id="815" w:author="Luís Felipe Oliveira Haddad" w:date="2021-06-11T16:44:00Z">
                  <w:rPr>
                    <w:ins w:id="816" w:author="Luís Felipe Oliveira Haddad" w:date="2021-06-11T16:44:00Z"/>
                    <w:rFonts w:cs="Tahoma"/>
                    <w:szCs w:val="20"/>
                  </w:rPr>
                </w:rPrChange>
              </w:rPr>
            </w:pPr>
            <w:ins w:id="817" w:author="Luís Felipe Oliveira Haddad" w:date="2021-06-11T16:44:00Z">
              <w:r w:rsidRPr="00BF1F88">
                <w:rPr>
                  <w:rFonts w:ascii="Tahoma" w:hAnsi="Tahoma" w:cs="Tahoma"/>
                  <w:sz w:val="20"/>
                  <w:szCs w:val="20"/>
                  <w:rPrChange w:id="818"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819"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820" w:author="Luís Felipe Oliveira Haddad" w:date="2021-06-11T16:44:00Z"/>
                <w:rFonts w:ascii="Tahoma" w:hAnsi="Tahoma" w:cs="Tahoma"/>
                <w:sz w:val="20"/>
                <w:szCs w:val="20"/>
                <w:rPrChange w:id="821" w:author="Luís Felipe Oliveira Haddad" w:date="2021-06-11T16:44:00Z">
                  <w:rPr>
                    <w:ins w:id="822" w:author="Luís Felipe Oliveira Haddad" w:date="2021-06-11T16:44:00Z"/>
                    <w:rFonts w:cs="Tahoma"/>
                    <w:szCs w:val="20"/>
                  </w:rPr>
                </w:rPrChange>
              </w:rPr>
            </w:pPr>
            <w:ins w:id="823" w:author="Luís Felipe Oliveira Haddad" w:date="2021-06-11T16:44:00Z">
              <w:r w:rsidRPr="00BF1F88">
                <w:rPr>
                  <w:rFonts w:ascii="Tahoma" w:hAnsi="Tahoma" w:cs="Tahoma"/>
                  <w:sz w:val="20"/>
                  <w:szCs w:val="20"/>
                  <w:rPrChange w:id="824"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825"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826" w:author="Luís Felipe Oliveira Haddad" w:date="2021-06-11T16:44:00Z"/>
                <w:rFonts w:ascii="Tahoma" w:hAnsi="Tahoma" w:cs="Tahoma"/>
                <w:sz w:val="20"/>
                <w:szCs w:val="20"/>
                <w:rPrChange w:id="827" w:author="Luís Felipe Oliveira Haddad" w:date="2021-06-11T16:44:00Z">
                  <w:rPr>
                    <w:ins w:id="828" w:author="Luís Felipe Oliveira Haddad" w:date="2021-06-11T16:44:00Z"/>
                    <w:rFonts w:cs="Tahoma"/>
                    <w:szCs w:val="20"/>
                  </w:rPr>
                </w:rPrChange>
              </w:rPr>
            </w:pPr>
            <w:ins w:id="829" w:author="Luís Felipe Oliveira Haddad" w:date="2021-06-11T16:44:00Z">
              <w:r w:rsidRPr="00BF1F88">
                <w:rPr>
                  <w:rFonts w:ascii="Tahoma" w:hAnsi="Tahoma" w:cs="Tahoma"/>
                  <w:sz w:val="20"/>
                  <w:szCs w:val="20"/>
                  <w:rPrChange w:id="830" w:author="Luís Felipe Oliveira Haddad" w:date="2021-06-11T16:44:00Z">
                    <w:rPr>
                      <w:rFonts w:cs="Tahoma"/>
                      <w:szCs w:val="20"/>
                    </w:rPr>
                  </w:rPrChange>
                </w:rPr>
                <w:t>1,7544%</w:t>
              </w:r>
            </w:ins>
          </w:p>
        </w:tc>
      </w:tr>
      <w:tr w:rsidR="00BF1F88" w:rsidRPr="00BF1F88" w:rsidTr="00BF1F88">
        <w:trPr>
          <w:trHeight w:val="20"/>
          <w:ins w:id="831" w:author="Luís Felipe Oliveira Haddad" w:date="2021-06-11T16:44:00Z"/>
          <w:trPrChange w:id="832" w:author="Luís Felipe Oliveira Haddad" w:date="2021-06-11T16:45:00Z">
            <w:trPr>
              <w:trHeight w:val="20"/>
            </w:trPr>
          </w:trPrChange>
        </w:trPr>
        <w:tc>
          <w:tcPr>
            <w:tcW w:w="970" w:type="dxa"/>
            <w:shd w:val="clear" w:color="auto" w:fill="F2F2F2" w:themeFill="background1" w:themeFillShade="F2"/>
            <w:noWrap/>
            <w:vAlign w:val="center"/>
            <w:hideMark/>
            <w:tcPrChange w:id="833"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834" w:author="Luís Felipe Oliveira Haddad" w:date="2021-06-11T16:44:00Z"/>
                <w:rFonts w:ascii="Tahoma" w:hAnsi="Tahoma" w:cs="Tahoma"/>
                <w:sz w:val="20"/>
                <w:szCs w:val="20"/>
                <w:rPrChange w:id="835" w:author="Luís Felipe Oliveira Haddad" w:date="2021-06-11T16:44:00Z">
                  <w:rPr>
                    <w:ins w:id="836" w:author="Luís Felipe Oliveira Haddad" w:date="2021-06-11T16:44:00Z"/>
                    <w:rFonts w:cs="Tahoma"/>
                    <w:szCs w:val="20"/>
                  </w:rPr>
                </w:rPrChange>
              </w:rPr>
            </w:pPr>
            <w:ins w:id="837" w:author="Luís Felipe Oliveira Haddad" w:date="2021-06-11T16:44:00Z">
              <w:r w:rsidRPr="00BF1F88">
                <w:rPr>
                  <w:rFonts w:ascii="Tahoma" w:hAnsi="Tahoma" w:cs="Tahoma"/>
                  <w:sz w:val="20"/>
                  <w:szCs w:val="20"/>
                  <w:rPrChange w:id="838" w:author="Luís Felipe Oliveira Haddad" w:date="2021-06-11T16:44:00Z">
                    <w:rPr>
                      <w:rFonts w:cs="Tahoma"/>
                      <w:szCs w:val="20"/>
                    </w:rPr>
                  </w:rPrChange>
                </w:rPr>
                <w:t>5</w:t>
              </w:r>
            </w:ins>
          </w:p>
        </w:tc>
        <w:tc>
          <w:tcPr>
            <w:tcW w:w="1701" w:type="dxa"/>
            <w:shd w:val="clear" w:color="auto" w:fill="F2F2F2" w:themeFill="background1" w:themeFillShade="F2"/>
            <w:noWrap/>
            <w:vAlign w:val="center"/>
            <w:hideMark/>
            <w:tcPrChange w:id="839"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840" w:author="Luís Felipe Oliveira Haddad" w:date="2021-06-11T16:44:00Z"/>
                <w:rFonts w:ascii="Tahoma" w:hAnsi="Tahoma" w:cs="Tahoma"/>
                <w:sz w:val="20"/>
                <w:szCs w:val="20"/>
                <w:rPrChange w:id="841" w:author="Luís Felipe Oliveira Haddad" w:date="2021-06-11T16:44:00Z">
                  <w:rPr>
                    <w:ins w:id="842" w:author="Luís Felipe Oliveira Haddad" w:date="2021-06-11T16:44:00Z"/>
                    <w:rFonts w:cs="Tahoma"/>
                    <w:szCs w:val="20"/>
                  </w:rPr>
                </w:rPrChange>
              </w:rPr>
            </w:pPr>
            <w:ins w:id="843" w:author="Luís Felipe Oliveira Haddad" w:date="2021-06-11T16:44:00Z">
              <w:r w:rsidRPr="00BF1F88">
                <w:rPr>
                  <w:rFonts w:ascii="Tahoma" w:hAnsi="Tahoma" w:cs="Tahoma"/>
                  <w:sz w:val="20"/>
                  <w:szCs w:val="20"/>
                  <w:rPrChange w:id="844" w:author="Luís Felipe Oliveira Haddad" w:date="2021-06-11T16:44:00Z">
                    <w:rPr>
                      <w:rFonts w:cs="Tahoma"/>
                      <w:szCs w:val="20"/>
                    </w:rPr>
                  </w:rPrChange>
                </w:rPr>
                <w:t>22/11/21</w:t>
              </w:r>
            </w:ins>
          </w:p>
        </w:tc>
        <w:tc>
          <w:tcPr>
            <w:tcW w:w="1417" w:type="dxa"/>
            <w:shd w:val="clear" w:color="auto" w:fill="F2F2F2" w:themeFill="background1" w:themeFillShade="F2"/>
            <w:noWrap/>
            <w:vAlign w:val="center"/>
            <w:hideMark/>
            <w:tcPrChange w:id="845"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846" w:author="Luís Felipe Oliveira Haddad" w:date="2021-06-11T16:44:00Z"/>
                <w:rFonts w:ascii="Tahoma" w:hAnsi="Tahoma" w:cs="Tahoma"/>
                <w:sz w:val="20"/>
                <w:szCs w:val="20"/>
                <w:rPrChange w:id="847" w:author="Luís Felipe Oliveira Haddad" w:date="2021-06-11T16:44:00Z">
                  <w:rPr>
                    <w:ins w:id="848" w:author="Luís Felipe Oliveira Haddad" w:date="2021-06-11T16:44:00Z"/>
                    <w:rFonts w:cs="Tahoma"/>
                    <w:szCs w:val="20"/>
                  </w:rPr>
                </w:rPrChange>
              </w:rPr>
            </w:pPr>
            <w:ins w:id="849" w:author="Luís Felipe Oliveira Haddad" w:date="2021-06-11T16:44:00Z">
              <w:r w:rsidRPr="00BF1F88">
                <w:rPr>
                  <w:rFonts w:ascii="Tahoma" w:hAnsi="Tahoma" w:cs="Tahoma"/>
                  <w:sz w:val="20"/>
                  <w:szCs w:val="20"/>
                  <w:rPrChange w:id="850"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851"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852" w:author="Luís Felipe Oliveira Haddad" w:date="2021-06-11T16:44:00Z"/>
                <w:rFonts w:ascii="Tahoma" w:hAnsi="Tahoma" w:cs="Tahoma"/>
                <w:sz w:val="20"/>
                <w:szCs w:val="20"/>
                <w:rPrChange w:id="853" w:author="Luís Felipe Oliveira Haddad" w:date="2021-06-11T16:44:00Z">
                  <w:rPr>
                    <w:ins w:id="854" w:author="Luís Felipe Oliveira Haddad" w:date="2021-06-11T16:44:00Z"/>
                    <w:rFonts w:cs="Tahoma"/>
                    <w:szCs w:val="20"/>
                  </w:rPr>
                </w:rPrChange>
              </w:rPr>
            </w:pPr>
            <w:ins w:id="855" w:author="Luís Felipe Oliveira Haddad" w:date="2021-06-11T16:44:00Z">
              <w:r w:rsidRPr="00BF1F88">
                <w:rPr>
                  <w:rFonts w:ascii="Tahoma" w:hAnsi="Tahoma" w:cs="Tahoma"/>
                  <w:sz w:val="20"/>
                  <w:szCs w:val="20"/>
                  <w:rPrChange w:id="856"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857"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858" w:author="Luís Felipe Oliveira Haddad" w:date="2021-06-11T16:44:00Z"/>
                <w:rFonts w:ascii="Tahoma" w:hAnsi="Tahoma" w:cs="Tahoma"/>
                <w:sz w:val="20"/>
                <w:szCs w:val="20"/>
                <w:rPrChange w:id="859" w:author="Luís Felipe Oliveira Haddad" w:date="2021-06-11T16:44:00Z">
                  <w:rPr>
                    <w:ins w:id="860" w:author="Luís Felipe Oliveira Haddad" w:date="2021-06-11T16:44:00Z"/>
                    <w:rFonts w:cs="Tahoma"/>
                    <w:szCs w:val="20"/>
                  </w:rPr>
                </w:rPrChange>
              </w:rPr>
            </w:pPr>
            <w:ins w:id="861" w:author="Luís Felipe Oliveira Haddad" w:date="2021-06-11T16:44:00Z">
              <w:r w:rsidRPr="00BF1F88">
                <w:rPr>
                  <w:rFonts w:ascii="Tahoma" w:hAnsi="Tahoma" w:cs="Tahoma"/>
                  <w:sz w:val="20"/>
                  <w:szCs w:val="20"/>
                  <w:rPrChange w:id="862"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863"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864" w:author="Luís Felipe Oliveira Haddad" w:date="2021-06-11T16:44:00Z"/>
                <w:rFonts w:ascii="Tahoma" w:hAnsi="Tahoma" w:cs="Tahoma"/>
                <w:sz w:val="20"/>
                <w:szCs w:val="20"/>
                <w:rPrChange w:id="865" w:author="Luís Felipe Oliveira Haddad" w:date="2021-06-11T16:44:00Z">
                  <w:rPr>
                    <w:ins w:id="866" w:author="Luís Felipe Oliveira Haddad" w:date="2021-06-11T16:44:00Z"/>
                    <w:rFonts w:cs="Tahoma"/>
                    <w:szCs w:val="20"/>
                  </w:rPr>
                </w:rPrChange>
              </w:rPr>
            </w:pPr>
            <w:ins w:id="867" w:author="Luís Felipe Oliveira Haddad" w:date="2021-06-11T16:44:00Z">
              <w:r w:rsidRPr="00BF1F88">
                <w:rPr>
                  <w:rFonts w:ascii="Tahoma" w:hAnsi="Tahoma" w:cs="Tahoma"/>
                  <w:sz w:val="20"/>
                  <w:szCs w:val="20"/>
                  <w:rPrChange w:id="868" w:author="Luís Felipe Oliveira Haddad" w:date="2021-06-11T16:44:00Z">
                    <w:rPr>
                      <w:rFonts w:cs="Tahoma"/>
                      <w:szCs w:val="20"/>
                    </w:rPr>
                  </w:rPrChange>
                </w:rPr>
                <w:t>1,7857%</w:t>
              </w:r>
            </w:ins>
          </w:p>
        </w:tc>
      </w:tr>
      <w:tr w:rsidR="00BF1F88" w:rsidRPr="00BF1F88" w:rsidTr="00BF1F88">
        <w:trPr>
          <w:trHeight w:val="20"/>
          <w:ins w:id="869" w:author="Luís Felipe Oliveira Haddad" w:date="2021-06-11T16:44:00Z"/>
          <w:trPrChange w:id="870" w:author="Luís Felipe Oliveira Haddad" w:date="2021-06-11T16:45:00Z">
            <w:trPr>
              <w:trHeight w:val="20"/>
            </w:trPr>
          </w:trPrChange>
        </w:trPr>
        <w:tc>
          <w:tcPr>
            <w:tcW w:w="970" w:type="dxa"/>
            <w:shd w:val="clear" w:color="auto" w:fill="F2F2F2" w:themeFill="background1" w:themeFillShade="F2"/>
            <w:noWrap/>
            <w:vAlign w:val="center"/>
            <w:hideMark/>
            <w:tcPrChange w:id="871"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872" w:author="Luís Felipe Oliveira Haddad" w:date="2021-06-11T16:44:00Z"/>
                <w:rFonts w:ascii="Tahoma" w:hAnsi="Tahoma" w:cs="Tahoma"/>
                <w:sz w:val="20"/>
                <w:szCs w:val="20"/>
                <w:rPrChange w:id="873" w:author="Luís Felipe Oliveira Haddad" w:date="2021-06-11T16:44:00Z">
                  <w:rPr>
                    <w:ins w:id="874" w:author="Luís Felipe Oliveira Haddad" w:date="2021-06-11T16:44:00Z"/>
                    <w:rFonts w:cs="Tahoma"/>
                    <w:szCs w:val="20"/>
                  </w:rPr>
                </w:rPrChange>
              </w:rPr>
            </w:pPr>
            <w:ins w:id="875" w:author="Luís Felipe Oliveira Haddad" w:date="2021-06-11T16:44:00Z">
              <w:r w:rsidRPr="00BF1F88">
                <w:rPr>
                  <w:rFonts w:ascii="Tahoma" w:hAnsi="Tahoma" w:cs="Tahoma"/>
                  <w:sz w:val="20"/>
                  <w:szCs w:val="20"/>
                  <w:rPrChange w:id="876" w:author="Luís Felipe Oliveira Haddad" w:date="2021-06-11T16:44:00Z">
                    <w:rPr>
                      <w:rFonts w:cs="Tahoma"/>
                      <w:szCs w:val="20"/>
                    </w:rPr>
                  </w:rPrChange>
                </w:rPr>
                <w:t>6</w:t>
              </w:r>
            </w:ins>
          </w:p>
        </w:tc>
        <w:tc>
          <w:tcPr>
            <w:tcW w:w="1701" w:type="dxa"/>
            <w:shd w:val="clear" w:color="auto" w:fill="F2F2F2" w:themeFill="background1" w:themeFillShade="F2"/>
            <w:noWrap/>
            <w:vAlign w:val="center"/>
            <w:hideMark/>
            <w:tcPrChange w:id="877"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878" w:author="Luís Felipe Oliveira Haddad" w:date="2021-06-11T16:44:00Z"/>
                <w:rFonts w:ascii="Tahoma" w:hAnsi="Tahoma" w:cs="Tahoma"/>
                <w:sz w:val="20"/>
                <w:szCs w:val="20"/>
                <w:rPrChange w:id="879" w:author="Luís Felipe Oliveira Haddad" w:date="2021-06-11T16:44:00Z">
                  <w:rPr>
                    <w:ins w:id="880" w:author="Luís Felipe Oliveira Haddad" w:date="2021-06-11T16:44:00Z"/>
                    <w:rFonts w:cs="Tahoma"/>
                    <w:szCs w:val="20"/>
                  </w:rPr>
                </w:rPrChange>
              </w:rPr>
            </w:pPr>
            <w:ins w:id="881" w:author="Luís Felipe Oliveira Haddad" w:date="2021-06-11T16:44:00Z">
              <w:r w:rsidRPr="00BF1F88">
                <w:rPr>
                  <w:rFonts w:ascii="Tahoma" w:hAnsi="Tahoma" w:cs="Tahoma"/>
                  <w:sz w:val="20"/>
                  <w:szCs w:val="20"/>
                  <w:rPrChange w:id="882" w:author="Luís Felipe Oliveira Haddad" w:date="2021-06-11T16:44:00Z">
                    <w:rPr>
                      <w:rFonts w:cs="Tahoma"/>
                      <w:szCs w:val="20"/>
                    </w:rPr>
                  </w:rPrChange>
                </w:rPr>
                <w:t>22/12/21</w:t>
              </w:r>
            </w:ins>
          </w:p>
        </w:tc>
        <w:tc>
          <w:tcPr>
            <w:tcW w:w="1417" w:type="dxa"/>
            <w:shd w:val="clear" w:color="auto" w:fill="F2F2F2" w:themeFill="background1" w:themeFillShade="F2"/>
            <w:noWrap/>
            <w:vAlign w:val="center"/>
            <w:hideMark/>
            <w:tcPrChange w:id="883"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884" w:author="Luís Felipe Oliveira Haddad" w:date="2021-06-11T16:44:00Z"/>
                <w:rFonts w:ascii="Tahoma" w:hAnsi="Tahoma" w:cs="Tahoma"/>
                <w:sz w:val="20"/>
                <w:szCs w:val="20"/>
                <w:rPrChange w:id="885" w:author="Luís Felipe Oliveira Haddad" w:date="2021-06-11T16:44:00Z">
                  <w:rPr>
                    <w:ins w:id="886" w:author="Luís Felipe Oliveira Haddad" w:date="2021-06-11T16:44:00Z"/>
                    <w:rFonts w:cs="Tahoma"/>
                    <w:szCs w:val="20"/>
                  </w:rPr>
                </w:rPrChange>
              </w:rPr>
            </w:pPr>
            <w:ins w:id="887" w:author="Luís Felipe Oliveira Haddad" w:date="2021-06-11T16:44:00Z">
              <w:r w:rsidRPr="00BF1F88">
                <w:rPr>
                  <w:rFonts w:ascii="Tahoma" w:hAnsi="Tahoma" w:cs="Tahoma"/>
                  <w:sz w:val="20"/>
                  <w:szCs w:val="20"/>
                  <w:rPrChange w:id="888"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889"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890" w:author="Luís Felipe Oliveira Haddad" w:date="2021-06-11T16:44:00Z"/>
                <w:rFonts w:ascii="Tahoma" w:hAnsi="Tahoma" w:cs="Tahoma"/>
                <w:sz w:val="20"/>
                <w:szCs w:val="20"/>
                <w:rPrChange w:id="891" w:author="Luís Felipe Oliveira Haddad" w:date="2021-06-11T16:44:00Z">
                  <w:rPr>
                    <w:ins w:id="892" w:author="Luís Felipe Oliveira Haddad" w:date="2021-06-11T16:44:00Z"/>
                    <w:rFonts w:cs="Tahoma"/>
                    <w:szCs w:val="20"/>
                  </w:rPr>
                </w:rPrChange>
              </w:rPr>
            </w:pPr>
            <w:ins w:id="893" w:author="Luís Felipe Oliveira Haddad" w:date="2021-06-11T16:44:00Z">
              <w:r w:rsidRPr="00BF1F88">
                <w:rPr>
                  <w:rFonts w:ascii="Tahoma" w:hAnsi="Tahoma" w:cs="Tahoma"/>
                  <w:sz w:val="20"/>
                  <w:szCs w:val="20"/>
                  <w:rPrChange w:id="894"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895"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896" w:author="Luís Felipe Oliveira Haddad" w:date="2021-06-11T16:44:00Z"/>
                <w:rFonts w:ascii="Tahoma" w:hAnsi="Tahoma" w:cs="Tahoma"/>
                <w:sz w:val="20"/>
                <w:szCs w:val="20"/>
                <w:rPrChange w:id="897" w:author="Luís Felipe Oliveira Haddad" w:date="2021-06-11T16:44:00Z">
                  <w:rPr>
                    <w:ins w:id="898" w:author="Luís Felipe Oliveira Haddad" w:date="2021-06-11T16:44:00Z"/>
                    <w:rFonts w:cs="Tahoma"/>
                    <w:szCs w:val="20"/>
                  </w:rPr>
                </w:rPrChange>
              </w:rPr>
            </w:pPr>
            <w:ins w:id="899" w:author="Luís Felipe Oliveira Haddad" w:date="2021-06-11T16:44:00Z">
              <w:r w:rsidRPr="00BF1F88">
                <w:rPr>
                  <w:rFonts w:ascii="Tahoma" w:hAnsi="Tahoma" w:cs="Tahoma"/>
                  <w:sz w:val="20"/>
                  <w:szCs w:val="20"/>
                  <w:rPrChange w:id="900"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901"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902" w:author="Luís Felipe Oliveira Haddad" w:date="2021-06-11T16:44:00Z"/>
                <w:rFonts w:ascii="Tahoma" w:hAnsi="Tahoma" w:cs="Tahoma"/>
                <w:sz w:val="20"/>
                <w:szCs w:val="20"/>
                <w:rPrChange w:id="903" w:author="Luís Felipe Oliveira Haddad" w:date="2021-06-11T16:44:00Z">
                  <w:rPr>
                    <w:ins w:id="904" w:author="Luís Felipe Oliveira Haddad" w:date="2021-06-11T16:44:00Z"/>
                    <w:rFonts w:cs="Tahoma"/>
                    <w:szCs w:val="20"/>
                  </w:rPr>
                </w:rPrChange>
              </w:rPr>
            </w:pPr>
            <w:ins w:id="905" w:author="Luís Felipe Oliveira Haddad" w:date="2021-06-11T16:44:00Z">
              <w:r w:rsidRPr="00BF1F88">
                <w:rPr>
                  <w:rFonts w:ascii="Tahoma" w:hAnsi="Tahoma" w:cs="Tahoma"/>
                  <w:sz w:val="20"/>
                  <w:szCs w:val="20"/>
                  <w:rPrChange w:id="906" w:author="Luís Felipe Oliveira Haddad" w:date="2021-06-11T16:44:00Z">
                    <w:rPr>
                      <w:rFonts w:cs="Tahoma"/>
                      <w:szCs w:val="20"/>
                    </w:rPr>
                  </w:rPrChange>
                </w:rPr>
                <w:t>1,8182%</w:t>
              </w:r>
            </w:ins>
          </w:p>
        </w:tc>
      </w:tr>
      <w:tr w:rsidR="00BF1F88" w:rsidRPr="00BF1F88" w:rsidTr="00BF1F88">
        <w:trPr>
          <w:trHeight w:val="20"/>
          <w:ins w:id="907" w:author="Luís Felipe Oliveira Haddad" w:date="2021-06-11T16:44:00Z"/>
          <w:trPrChange w:id="908" w:author="Luís Felipe Oliveira Haddad" w:date="2021-06-11T16:45:00Z">
            <w:trPr>
              <w:trHeight w:val="20"/>
            </w:trPr>
          </w:trPrChange>
        </w:trPr>
        <w:tc>
          <w:tcPr>
            <w:tcW w:w="970" w:type="dxa"/>
            <w:shd w:val="clear" w:color="auto" w:fill="F2F2F2" w:themeFill="background1" w:themeFillShade="F2"/>
            <w:noWrap/>
            <w:vAlign w:val="center"/>
            <w:hideMark/>
            <w:tcPrChange w:id="909"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910" w:author="Luís Felipe Oliveira Haddad" w:date="2021-06-11T16:44:00Z"/>
                <w:rFonts w:ascii="Tahoma" w:hAnsi="Tahoma" w:cs="Tahoma"/>
                <w:sz w:val="20"/>
                <w:szCs w:val="20"/>
                <w:rPrChange w:id="911" w:author="Luís Felipe Oliveira Haddad" w:date="2021-06-11T16:44:00Z">
                  <w:rPr>
                    <w:ins w:id="912" w:author="Luís Felipe Oliveira Haddad" w:date="2021-06-11T16:44:00Z"/>
                    <w:rFonts w:cs="Tahoma"/>
                    <w:szCs w:val="20"/>
                  </w:rPr>
                </w:rPrChange>
              </w:rPr>
            </w:pPr>
            <w:ins w:id="913" w:author="Luís Felipe Oliveira Haddad" w:date="2021-06-11T16:44:00Z">
              <w:r w:rsidRPr="00BF1F88">
                <w:rPr>
                  <w:rFonts w:ascii="Tahoma" w:hAnsi="Tahoma" w:cs="Tahoma"/>
                  <w:sz w:val="20"/>
                  <w:szCs w:val="20"/>
                  <w:rPrChange w:id="914" w:author="Luís Felipe Oliveira Haddad" w:date="2021-06-11T16:44:00Z">
                    <w:rPr>
                      <w:rFonts w:cs="Tahoma"/>
                      <w:szCs w:val="20"/>
                    </w:rPr>
                  </w:rPrChange>
                </w:rPr>
                <w:t>7</w:t>
              </w:r>
            </w:ins>
          </w:p>
        </w:tc>
        <w:tc>
          <w:tcPr>
            <w:tcW w:w="1701" w:type="dxa"/>
            <w:shd w:val="clear" w:color="auto" w:fill="F2F2F2" w:themeFill="background1" w:themeFillShade="F2"/>
            <w:noWrap/>
            <w:vAlign w:val="center"/>
            <w:hideMark/>
            <w:tcPrChange w:id="915"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916" w:author="Luís Felipe Oliveira Haddad" w:date="2021-06-11T16:44:00Z"/>
                <w:rFonts w:ascii="Tahoma" w:hAnsi="Tahoma" w:cs="Tahoma"/>
                <w:sz w:val="20"/>
                <w:szCs w:val="20"/>
                <w:rPrChange w:id="917" w:author="Luís Felipe Oliveira Haddad" w:date="2021-06-11T16:44:00Z">
                  <w:rPr>
                    <w:ins w:id="918" w:author="Luís Felipe Oliveira Haddad" w:date="2021-06-11T16:44:00Z"/>
                    <w:rFonts w:cs="Tahoma"/>
                    <w:szCs w:val="20"/>
                  </w:rPr>
                </w:rPrChange>
              </w:rPr>
            </w:pPr>
            <w:ins w:id="919" w:author="Luís Felipe Oliveira Haddad" w:date="2021-06-11T16:44:00Z">
              <w:r w:rsidRPr="00BF1F88">
                <w:rPr>
                  <w:rFonts w:ascii="Tahoma" w:hAnsi="Tahoma" w:cs="Tahoma"/>
                  <w:sz w:val="20"/>
                  <w:szCs w:val="20"/>
                  <w:rPrChange w:id="920" w:author="Luís Felipe Oliveira Haddad" w:date="2021-06-11T16:44:00Z">
                    <w:rPr>
                      <w:rFonts w:cs="Tahoma"/>
                      <w:szCs w:val="20"/>
                    </w:rPr>
                  </w:rPrChange>
                </w:rPr>
                <w:t>24/01/22</w:t>
              </w:r>
            </w:ins>
          </w:p>
        </w:tc>
        <w:tc>
          <w:tcPr>
            <w:tcW w:w="1417" w:type="dxa"/>
            <w:shd w:val="clear" w:color="auto" w:fill="F2F2F2" w:themeFill="background1" w:themeFillShade="F2"/>
            <w:noWrap/>
            <w:vAlign w:val="center"/>
            <w:hideMark/>
            <w:tcPrChange w:id="921"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922" w:author="Luís Felipe Oliveira Haddad" w:date="2021-06-11T16:44:00Z"/>
                <w:rFonts w:ascii="Tahoma" w:hAnsi="Tahoma" w:cs="Tahoma"/>
                <w:sz w:val="20"/>
                <w:szCs w:val="20"/>
                <w:rPrChange w:id="923" w:author="Luís Felipe Oliveira Haddad" w:date="2021-06-11T16:44:00Z">
                  <w:rPr>
                    <w:ins w:id="924" w:author="Luís Felipe Oliveira Haddad" w:date="2021-06-11T16:44:00Z"/>
                    <w:rFonts w:cs="Tahoma"/>
                    <w:szCs w:val="20"/>
                  </w:rPr>
                </w:rPrChange>
              </w:rPr>
            </w:pPr>
            <w:ins w:id="925" w:author="Luís Felipe Oliveira Haddad" w:date="2021-06-11T16:44:00Z">
              <w:r w:rsidRPr="00BF1F88">
                <w:rPr>
                  <w:rFonts w:ascii="Tahoma" w:hAnsi="Tahoma" w:cs="Tahoma"/>
                  <w:sz w:val="20"/>
                  <w:szCs w:val="20"/>
                  <w:rPrChange w:id="926"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927"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928" w:author="Luís Felipe Oliveira Haddad" w:date="2021-06-11T16:44:00Z"/>
                <w:rFonts w:ascii="Tahoma" w:hAnsi="Tahoma" w:cs="Tahoma"/>
                <w:sz w:val="20"/>
                <w:szCs w:val="20"/>
                <w:rPrChange w:id="929" w:author="Luís Felipe Oliveira Haddad" w:date="2021-06-11T16:44:00Z">
                  <w:rPr>
                    <w:ins w:id="930" w:author="Luís Felipe Oliveira Haddad" w:date="2021-06-11T16:44:00Z"/>
                    <w:rFonts w:cs="Tahoma"/>
                    <w:szCs w:val="20"/>
                  </w:rPr>
                </w:rPrChange>
              </w:rPr>
            </w:pPr>
            <w:ins w:id="931" w:author="Luís Felipe Oliveira Haddad" w:date="2021-06-11T16:44:00Z">
              <w:r w:rsidRPr="00BF1F88">
                <w:rPr>
                  <w:rFonts w:ascii="Tahoma" w:hAnsi="Tahoma" w:cs="Tahoma"/>
                  <w:sz w:val="20"/>
                  <w:szCs w:val="20"/>
                  <w:rPrChange w:id="932"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933"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934" w:author="Luís Felipe Oliveira Haddad" w:date="2021-06-11T16:44:00Z"/>
                <w:rFonts w:ascii="Tahoma" w:hAnsi="Tahoma" w:cs="Tahoma"/>
                <w:sz w:val="20"/>
                <w:szCs w:val="20"/>
                <w:rPrChange w:id="935" w:author="Luís Felipe Oliveira Haddad" w:date="2021-06-11T16:44:00Z">
                  <w:rPr>
                    <w:ins w:id="936" w:author="Luís Felipe Oliveira Haddad" w:date="2021-06-11T16:44:00Z"/>
                    <w:rFonts w:cs="Tahoma"/>
                    <w:szCs w:val="20"/>
                  </w:rPr>
                </w:rPrChange>
              </w:rPr>
            </w:pPr>
            <w:ins w:id="937" w:author="Luís Felipe Oliveira Haddad" w:date="2021-06-11T16:44:00Z">
              <w:r w:rsidRPr="00BF1F88">
                <w:rPr>
                  <w:rFonts w:ascii="Tahoma" w:hAnsi="Tahoma" w:cs="Tahoma"/>
                  <w:sz w:val="20"/>
                  <w:szCs w:val="20"/>
                  <w:rPrChange w:id="938"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939"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940" w:author="Luís Felipe Oliveira Haddad" w:date="2021-06-11T16:44:00Z"/>
                <w:rFonts w:ascii="Tahoma" w:hAnsi="Tahoma" w:cs="Tahoma"/>
                <w:sz w:val="20"/>
                <w:szCs w:val="20"/>
                <w:rPrChange w:id="941" w:author="Luís Felipe Oliveira Haddad" w:date="2021-06-11T16:44:00Z">
                  <w:rPr>
                    <w:ins w:id="942" w:author="Luís Felipe Oliveira Haddad" w:date="2021-06-11T16:44:00Z"/>
                    <w:rFonts w:cs="Tahoma"/>
                    <w:szCs w:val="20"/>
                  </w:rPr>
                </w:rPrChange>
              </w:rPr>
            </w:pPr>
            <w:ins w:id="943" w:author="Luís Felipe Oliveira Haddad" w:date="2021-06-11T16:44:00Z">
              <w:r w:rsidRPr="00BF1F88">
                <w:rPr>
                  <w:rFonts w:ascii="Tahoma" w:hAnsi="Tahoma" w:cs="Tahoma"/>
                  <w:sz w:val="20"/>
                  <w:szCs w:val="20"/>
                  <w:rPrChange w:id="944" w:author="Luís Felipe Oliveira Haddad" w:date="2021-06-11T16:44:00Z">
                    <w:rPr>
                      <w:rFonts w:cs="Tahoma"/>
                      <w:szCs w:val="20"/>
                    </w:rPr>
                  </w:rPrChange>
                </w:rPr>
                <w:t>1,8519%</w:t>
              </w:r>
            </w:ins>
          </w:p>
        </w:tc>
      </w:tr>
      <w:tr w:rsidR="00BF1F88" w:rsidRPr="00BF1F88" w:rsidTr="00BF1F88">
        <w:trPr>
          <w:trHeight w:val="20"/>
          <w:ins w:id="945" w:author="Luís Felipe Oliveira Haddad" w:date="2021-06-11T16:44:00Z"/>
          <w:trPrChange w:id="946" w:author="Luís Felipe Oliveira Haddad" w:date="2021-06-11T16:45:00Z">
            <w:trPr>
              <w:trHeight w:val="20"/>
            </w:trPr>
          </w:trPrChange>
        </w:trPr>
        <w:tc>
          <w:tcPr>
            <w:tcW w:w="970" w:type="dxa"/>
            <w:shd w:val="clear" w:color="auto" w:fill="F2F2F2" w:themeFill="background1" w:themeFillShade="F2"/>
            <w:noWrap/>
            <w:vAlign w:val="center"/>
            <w:hideMark/>
            <w:tcPrChange w:id="947"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948" w:author="Luís Felipe Oliveira Haddad" w:date="2021-06-11T16:44:00Z"/>
                <w:rFonts w:ascii="Tahoma" w:hAnsi="Tahoma" w:cs="Tahoma"/>
                <w:sz w:val="20"/>
                <w:szCs w:val="20"/>
                <w:rPrChange w:id="949" w:author="Luís Felipe Oliveira Haddad" w:date="2021-06-11T16:44:00Z">
                  <w:rPr>
                    <w:ins w:id="950" w:author="Luís Felipe Oliveira Haddad" w:date="2021-06-11T16:44:00Z"/>
                    <w:rFonts w:cs="Tahoma"/>
                    <w:szCs w:val="20"/>
                  </w:rPr>
                </w:rPrChange>
              </w:rPr>
            </w:pPr>
            <w:ins w:id="951" w:author="Luís Felipe Oliveira Haddad" w:date="2021-06-11T16:44:00Z">
              <w:r w:rsidRPr="00BF1F88">
                <w:rPr>
                  <w:rFonts w:ascii="Tahoma" w:hAnsi="Tahoma" w:cs="Tahoma"/>
                  <w:sz w:val="20"/>
                  <w:szCs w:val="20"/>
                  <w:rPrChange w:id="952" w:author="Luís Felipe Oliveira Haddad" w:date="2021-06-11T16:44:00Z">
                    <w:rPr>
                      <w:rFonts w:cs="Tahoma"/>
                      <w:szCs w:val="20"/>
                    </w:rPr>
                  </w:rPrChange>
                </w:rPr>
                <w:t>8</w:t>
              </w:r>
            </w:ins>
          </w:p>
        </w:tc>
        <w:tc>
          <w:tcPr>
            <w:tcW w:w="1701" w:type="dxa"/>
            <w:shd w:val="clear" w:color="auto" w:fill="F2F2F2" w:themeFill="background1" w:themeFillShade="F2"/>
            <w:noWrap/>
            <w:vAlign w:val="center"/>
            <w:hideMark/>
            <w:tcPrChange w:id="953"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954" w:author="Luís Felipe Oliveira Haddad" w:date="2021-06-11T16:44:00Z"/>
                <w:rFonts w:ascii="Tahoma" w:hAnsi="Tahoma" w:cs="Tahoma"/>
                <w:sz w:val="20"/>
                <w:szCs w:val="20"/>
                <w:rPrChange w:id="955" w:author="Luís Felipe Oliveira Haddad" w:date="2021-06-11T16:44:00Z">
                  <w:rPr>
                    <w:ins w:id="956" w:author="Luís Felipe Oliveira Haddad" w:date="2021-06-11T16:44:00Z"/>
                    <w:rFonts w:cs="Tahoma"/>
                    <w:szCs w:val="20"/>
                  </w:rPr>
                </w:rPrChange>
              </w:rPr>
            </w:pPr>
            <w:ins w:id="957" w:author="Luís Felipe Oliveira Haddad" w:date="2021-06-11T16:44:00Z">
              <w:r w:rsidRPr="00BF1F88">
                <w:rPr>
                  <w:rFonts w:ascii="Tahoma" w:hAnsi="Tahoma" w:cs="Tahoma"/>
                  <w:sz w:val="20"/>
                  <w:szCs w:val="20"/>
                  <w:rPrChange w:id="958" w:author="Luís Felipe Oliveira Haddad" w:date="2021-06-11T16:44:00Z">
                    <w:rPr>
                      <w:rFonts w:cs="Tahoma"/>
                      <w:szCs w:val="20"/>
                    </w:rPr>
                  </w:rPrChange>
                </w:rPr>
                <w:t>22/02/22</w:t>
              </w:r>
            </w:ins>
          </w:p>
        </w:tc>
        <w:tc>
          <w:tcPr>
            <w:tcW w:w="1417" w:type="dxa"/>
            <w:shd w:val="clear" w:color="auto" w:fill="F2F2F2" w:themeFill="background1" w:themeFillShade="F2"/>
            <w:noWrap/>
            <w:vAlign w:val="center"/>
            <w:hideMark/>
            <w:tcPrChange w:id="959"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960" w:author="Luís Felipe Oliveira Haddad" w:date="2021-06-11T16:44:00Z"/>
                <w:rFonts w:ascii="Tahoma" w:hAnsi="Tahoma" w:cs="Tahoma"/>
                <w:sz w:val="20"/>
                <w:szCs w:val="20"/>
                <w:rPrChange w:id="961" w:author="Luís Felipe Oliveira Haddad" w:date="2021-06-11T16:44:00Z">
                  <w:rPr>
                    <w:ins w:id="962" w:author="Luís Felipe Oliveira Haddad" w:date="2021-06-11T16:44:00Z"/>
                    <w:rFonts w:cs="Tahoma"/>
                    <w:szCs w:val="20"/>
                  </w:rPr>
                </w:rPrChange>
              </w:rPr>
            </w:pPr>
            <w:ins w:id="963" w:author="Luís Felipe Oliveira Haddad" w:date="2021-06-11T16:44:00Z">
              <w:r w:rsidRPr="00BF1F88">
                <w:rPr>
                  <w:rFonts w:ascii="Tahoma" w:hAnsi="Tahoma" w:cs="Tahoma"/>
                  <w:sz w:val="20"/>
                  <w:szCs w:val="20"/>
                  <w:rPrChange w:id="964"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965"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966" w:author="Luís Felipe Oliveira Haddad" w:date="2021-06-11T16:44:00Z"/>
                <w:rFonts w:ascii="Tahoma" w:hAnsi="Tahoma" w:cs="Tahoma"/>
                <w:sz w:val="20"/>
                <w:szCs w:val="20"/>
                <w:rPrChange w:id="967" w:author="Luís Felipe Oliveira Haddad" w:date="2021-06-11T16:44:00Z">
                  <w:rPr>
                    <w:ins w:id="968" w:author="Luís Felipe Oliveira Haddad" w:date="2021-06-11T16:44:00Z"/>
                    <w:rFonts w:cs="Tahoma"/>
                    <w:szCs w:val="20"/>
                  </w:rPr>
                </w:rPrChange>
              </w:rPr>
            </w:pPr>
            <w:ins w:id="969" w:author="Luís Felipe Oliveira Haddad" w:date="2021-06-11T16:44:00Z">
              <w:r w:rsidRPr="00BF1F88">
                <w:rPr>
                  <w:rFonts w:ascii="Tahoma" w:hAnsi="Tahoma" w:cs="Tahoma"/>
                  <w:sz w:val="20"/>
                  <w:szCs w:val="20"/>
                  <w:rPrChange w:id="970"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971"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972" w:author="Luís Felipe Oliveira Haddad" w:date="2021-06-11T16:44:00Z"/>
                <w:rFonts w:ascii="Tahoma" w:hAnsi="Tahoma" w:cs="Tahoma"/>
                <w:sz w:val="20"/>
                <w:szCs w:val="20"/>
                <w:rPrChange w:id="973" w:author="Luís Felipe Oliveira Haddad" w:date="2021-06-11T16:44:00Z">
                  <w:rPr>
                    <w:ins w:id="974" w:author="Luís Felipe Oliveira Haddad" w:date="2021-06-11T16:44:00Z"/>
                    <w:rFonts w:cs="Tahoma"/>
                    <w:szCs w:val="20"/>
                  </w:rPr>
                </w:rPrChange>
              </w:rPr>
            </w:pPr>
            <w:ins w:id="975" w:author="Luís Felipe Oliveira Haddad" w:date="2021-06-11T16:44:00Z">
              <w:r w:rsidRPr="00BF1F88">
                <w:rPr>
                  <w:rFonts w:ascii="Tahoma" w:hAnsi="Tahoma" w:cs="Tahoma"/>
                  <w:sz w:val="20"/>
                  <w:szCs w:val="20"/>
                  <w:rPrChange w:id="976"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977"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978" w:author="Luís Felipe Oliveira Haddad" w:date="2021-06-11T16:44:00Z"/>
                <w:rFonts w:ascii="Tahoma" w:hAnsi="Tahoma" w:cs="Tahoma"/>
                <w:sz w:val="20"/>
                <w:szCs w:val="20"/>
                <w:rPrChange w:id="979" w:author="Luís Felipe Oliveira Haddad" w:date="2021-06-11T16:44:00Z">
                  <w:rPr>
                    <w:ins w:id="980" w:author="Luís Felipe Oliveira Haddad" w:date="2021-06-11T16:44:00Z"/>
                    <w:rFonts w:cs="Tahoma"/>
                    <w:szCs w:val="20"/>
                  </w:rPr>
                </w:rPrChange>
              </w:rPr>
            </w:pPr>
            <w:ins w:id="981" w:author="Luís Felipe Oliveira Haddad" w:date="2021-06-11T16:44:00Z">
              <w:r w:rsidRPr="00BF1F88">
                <w:rPr>
                  <w:rFonts w:ascii="Tahoma" w:hAnsi="Tahoma" w:cs="Tahoma"/>
                  <w:sz w:val="20"/>
                  <w:szCs w:val="20"/>
                  <w:rPrChange w:id="982" w:author="Luís Felipe Oliveira Haddad" w:date="2021-06-11T16:44:00Z">
                    <w:rPr>
                      <w:rFonts w:cs="Tahoma"/>
                      <w:szCs w:val="20"/>
                    </w:rPr>
                  </w:rPrChange>
                </w:rPr>
                <w:t>1,8868%</w:t>
              </w:r>
            </w:ins>
          </w:p>
        </w:tc>
      </w:tr>
      <w:tr w:rsidR="00BF1F88" w:rsidRPr="00BF1F88" w:rsidTr="00BF1F88">
        <w:trPr>
          <w:trHeight w:val="20"/>
          <w:ins w:id="983" w:author="Luís Felipe Oliveira Haddad" w:date="2021-06-11T16:44:00Z"/>
          <w:trPrChange w:id="984" w:author="Luís Felipe Oliveira Haddad" w:date="2021-06-11T16:45:00Z">
            <w:trPr>
              <w:trHeight w:val="20"/>
            </w:trPr>
          </w:trPrChange>
        </w:trPr>
        <w:tc>
          <w:tcPr>
            <w:tcW w:w="970" w:type="dxa"/>
            <w:shd w:val="clear" w:color="auto" w:fill="F2F2F2" w:themeFill="background1" w:themeFillShade="F2"/>
            <w:noWrap/>
            <w:vAlign w:val="center"/>
            <w:hideMark/>
            <w:tcPrChange w:id="985"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986" w:author="Luís Felipe Oliveira Haddad" w:date="2021-06-11T16:44:00Z"/>
                <w:rFonts w:ascii="Tahoma" w:hAnsi="Tahoma" w:cs="Tahoma"/>
                <w:sz w:val="20"/>
                <w:szCs w:val="20"/>
                <w:rPrChange w:id="987" w:author="Luís Felipe Oliveira Haddad" w:date="2021-06-11T16:44:00Z">
                  <w:rPr>
                    <w:ins w:id="988" w:author="Luís Felipe Oliveira Haddad" w:date="2021-06-11T16:44:00Z"/>
                    <w:rFonts w:cs="Tahoma"/>
                    <w:szCs w:val="20"/>
                  </w:rPr>
                </w:rPrChange>
              </w:rPr>
            </w:pPr>
            <w:ins w:id="989" w:author="Luís Felipe Oliveira Haddad" w:date="2021-06-11T16:44:00Z">
              <w:r w:rsidRPr="00BF1F88">
                <w:rPr>
                  <w:rFonts w:ascii="Tahoma" w:hAnsi="Tahoma" w:cs="Tahoma"/>
                  <w:sz w:val="20"/>
                  <w:szCs w:val="20"/>
                  <w:rPrChange w:id="990" w:author="Luís Felipe Oliveira Haddad" w:date="2021-06-11T16:44:00Z">
                    <w:rPr>
                      <w:rFonts w:cs="Tahoma"/>
                      <w:szCs w:val="20"/>
                    </w:rPr>
                  </w:rPrChange>
                </w:rPr>
                <w:t>9</w:t>
              </w:r>
            </w:ins>
          </w:p>
        </w:tc>
        <w:tc>
          <w:tcPr>
            <w:tcW w:w="1701" w:type="dxa"/>
            <w:shd w:val="clear" w:color="auto" w:fill="F2F2F2" w:themeFill="background1" w:themeFillShade="F2"/>
            <w:noWrap/>
            <w:vAlign w:val="center"/>
            <w:hideMark/>
            <w:tcPrChange w:id="991"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992" w:author="Luís Felipe Oliveira Haddad" w:date="2021-06-11T16:44:00Z"/>
                <w:rFonts w:ascii="Tahoma" w:hAnsi="Tahoma" w:cs="Tahoma"/>
                <w:sz w:val="20"/>
                <w:szCs w:val="20"/>
                <w:rPrChange w:id="993" w:author="Luís Felipe Oliveira Haddad" w:date="2021-06-11T16:44:00Z">
                  <w:rPr>
                    <w:ins w:id="994" w:author="Luís Felipe Oliveira Haddad" w:date="2021-06-11T16:44:00Z"/>
                    <w:rFonts w:cs="Tahoma"/>
                    <w:szCs w:val="20"/>
                  </w:rPr>
                </w:rPrChange>
              </w:rPr>
            </w:pPr>
            <w:ins w:id="995" w:author="Luís Felipe Oliveira Haddad" w:date="2021-06-11T16:44:00Z">
              <w:r w:rsidRPr="00BF1F88">
                <w:rPr>
                  <w:rFonts w:ascii="Tahoma" w:hAnsi="Tahoma" w:cs="Tahoma"/>
                  <w:sz w:val="20"/>
                  <w:szCs w:val="20"/>
                  <w:rPrChange w:id="996" w:author="Luís Felipe Oliveira Haddad" w:date="2021-06-11T16:44:00Z">
                    <w:rPr>
                      <w:rFonts w:cs="Tahoma"/>
                      <w:szCs w:val="20"/>
                    </w:rPr>
                  </w:rPrChange>
                </w:rPr>
                <w:t>22/03/22</w:t>
              </w:r>
            </w:ins>
          </w:p>
        </w:tc>
        <w:tc>
          <w:tcPr>
            <w:tcW w:w="1417" w:type="dxa"/>
            <w:shd w:val="clear" w:color="auto" w:fill="F2F2F2" w:themeFill="background1" w:themeFillShade="F2"/>
            <w:noWrap/>
            <w:vAlign w:val="center"/>
            <w:hideMark/>
            <w:tcPrChange w:id="997"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998" w:author="Luís Felipe Oliveira Haddad" w:date="2021-06-11T16:44:00Z"/>
                <w:rFonts w:ascii="Tahoma" w:hAnsi="Tahoma" w:cs="Tahoma"/>
                <w:sz w:val="20"/>
                <w:szCs w:val="20"/>
                <w:rPrChange w:id="999" w:author="Luís Felipe Oliveira Haddad" w:date="2021-06-11T16:44:00Z">
                  <w:rPr>
                    <w:ins w:id="1000" w:author="Luís Felipe Oliveira Haddad" w:date="2021-06-11T16:44:00Z"/>
                    <w:rFonts w:cs="Tahoma"/>
                    <w:szCs w:val="20"/>
                  </w:rPr>
                </w:rPrChange>
              </w:rPr>
            </w:pPr>
            <w:ins w:id="1001" w:author="Luís Felipe Oliveira Haddad" w:date="2021-06-11T16:44:00Z">
              <w:r w:rsidRPr="00BF1F88">
                <w:rPr>
                  <w:rFonts w:ascii="Tahoma" w:hAnsi="Tahoma" w:cs="Tahoma"/>
                  <w:sz w:val="20"/>
                  <w:szCs w:val="20"/>
                  <w:rPrChange w:id="1002"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1003"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1004" w:author="Luís Felipe Oliveira Haddad" w:date="2021-06-11T16:44:00Z"/>
                <w:rFonts w:ascii="Tahoma" w:hAnsi="Tahoma" w:cs="Tahoma"/>
                <w:sz w:val="20"/>
                <w:szCs w:val="20"/>
                <w:rPrChange w:id="1005" w:author="Luís Felipe Oliveira Haddad" w:date="2021-06-11T16:44:00Z">
                  <w:rPr>
                    <w:ins w:id="1006" w:author="Luís Felipe Oliveira Haddad" w:date="2021-06-11T16:44:00Z"/>
                    <w:rFonts w:cs="Tahoma"/>
                    <w:szCs w:val="20"/>
                  </w:rPr>
                </w:rPrChange>
              </w:rPr>
            </w:pPr>
            <w:ins w:id="1007" w:author="Luís Felipe Oliveira Haddad" w:date="2021-06-11T16:44:00Z">
              <w:r w:rsidRPr="00BF1F88">
                <w:rPr>
                  <w:rFonts w:ascii="Tahoma" w:hAnsi="Tahoma" w:cs="Tahoma"/>
                  <w:sz w:val="20"/>
                  <w:szCs w:val="20"/>
                  <w:rPrChange w:id="1008"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1009"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1010" w:author="Luís Felipe Oliveira Haddad" w:date="2021-06-11T16:44:00Z"/>
                <w:rFonts w:ascii="Tahoma" w:hAnsi="Tahoma" w:cs="Tahoma"/>
                <w:sz w:val="20"/>
                <w:szCs w:val="20"/>
                <w:rPrChange w:id="1011" w:author="Luís Felipe Oliveira Haddad" w:date="2021-06-11T16:44:00Z">
                  <w:rPr>
                    <w:ins w:id="1012" w:author="Luís Felipe Oliveira Haddad" w:date="2021-06-11T16:44:00Z"/>
                    <w:rFonts w:cs="Tahoma"/>
                    <w:szCs w:val="20"/>
                  </w:rPr>
                </w:rPrChange>
              </w:rPr>
            </w:pPr>
            <w:ins w:id="1013" w:author="Luís Felipe Oliveira Haddad" w:date="2021-06-11T16:44:00Z">
              <w:r w:rsidRPr="00BF1F88">
                <w:rPr>
                  <w:rFonts w:ascii="Tahoma" w:hAnsi="Tahoma" w:cs="Tahoma"/>
                  <w:sz w:val="20"/>
                  <w:szCs w:val="20"/>
                  <w:rPrChange w:id="1014"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1015"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1016" w:author="Luís Felipe Oliveira Haddad" w:date="2021-06-11T16:44:00Z"/>
                <w:rFonts w:ascii="Tahoma" w:hAnsi="Tahoma" w:cs="Tahoma"/>
                <w:sz w:val="20"/>
                <w:szCs w:val="20"/>
                <w:rPrChange w:id="1017" w:author="Luís Felipe Oliveira Haddad" w:date="2021-06-11T16:44:00Z">
                  <w:rPr>
                    <w:ins w:id="1018" w:author="Luís Felipe Oliveira Haddad" w:date="2021-06-11T16:44:00Z"/>
                    <w:rFonts w:cs="Tahoma"/>
                    <w:szCs w:val="20"/>
                  </w:rPr>
                </w:rPrChange>
              </w:rPr>
            </w:pPr>
            <w:ins w:id="1019" w:author="Luís Felipe Oliveira Haddad" w:date="2021-06-11T16:44:00Z">
              <w:r w:rsidRPr="00BF1F88">
                <w:rPr>
                  <w:rFonts w:ascii="Tahoma" w:hAnsi="Tahoma" w:cs="Tahoma"/>
                  <w:sz w:val="20"/>
                  <w:szCs w:val="20"/>
                  <w:rPrChange w:id="1020" w:author="Luís Felipe Oliveira Haddad" w:date="2021-06-11T16:44:00Z">
                    <w:rPr>
                      <w:rFonts w:cs="Tahoma"/>
                      <w:szCs w:val="20"/>
                    </w:rPr>
                  </w:rPrChange>
                </w:rPr>
                <w:t>1,9231%</w:t>
              </w:r>
            </w:ins>
          </w:p>
        </w:tc>
      </w:tr>
      <w:tr w:rsidR="00BF1F88" w:rsidRPr="00BF1F88" w:rsidTr="00BF1F88">
        <w:trPr>
          <w:trHeight w:val="20"/>
          <w:ins w:id="1021" w:author="Luís Felipe Oliveira Haddad" w:date="2021-06-11T16:44:00Z"/>
          <w:trPrChange w:id="1022" w:author="Luís Felipe Oliveira Haddad" w:date="2021-06-11T16:45:00Z">
            <w:trPr>
              <w:trHeight w:val="20"/>
            </w:trPr>
          </w:trPrChange>
        </w:trPr>
        <w:tc>
          <w:tcPr>
            <w:tcW w:w="970" w:type="dxa"/>
            <w:shd w:val="clear" w:color="auto" w:fill="F2F2F2" w:themeFill="background1" w:themeFillShade="F2"/>
            <w:noWrap/>
            <w:vAlign w:val="center"/>
            <w:hideMark/>
            <w:tcPrChange w:id="1023"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1024" w:author="Luís Felipe Oliveira Haddad" w:date="2021-06-11T16:44:00Z"/>
                <w:rFonts w:ascii="Tahoma" w:hAnsi="Tahoma" w:cs="Tahoma"/>
                <w:sz w:val="20"/>
                <w:szCs w:val="20"/>
                <w:rPrChange w:id="1025" w:author="Luís Felipe Oliveira Haddad" w:date="2021-06-11T16:44:00Z">
                  <w:rPr>
                    <w:ins w:id="1026" w:author="Luís Felipe Oliveira Haddad" w:date="2021-06-11T16:44:00Z"/>
                    <w:rFonts w:cs="Tahoma"/>
                    <w:szCs w:val="20"/>
                  </w:rPr>
                </w:rPrChange>
              </w:rPr>
            </w:pPr>
            <w:ins w:id="1027" w:author="Luís Felipe Oliveira Haddad" w:date="2021-06-11T16:44:00Z">
              <w:r w:rsidRPr="00BF1F88">
                <w:rPr>
                  <w:rFonts w:ascii="Tahoma" w:hAnsi="Tahoma" w:cs="Tahoma"/>
                  <w:sz w:val="20"/>
                  <w:szCs w:val="20"/>
                  <w:rPrChange w:id="1028" w:author="Luís Felipe Oliveira Haddad" w:date="2021-06-11T16:44:00Z">
                    <w:rPr>
                      <w:rFonts w:cs="Tahoma"/>
                      <w:szCs w:val="20"/>
                    </w:rPr>
                  </w:rPrChange>
                </w:rPr>
                <w:t>10</w:t>
              </w:r>
            </w:ins>
          </w:p>
        </w:tc>
        <w:tc>
          <w:tcPr>
            <w:tcW w:w="1701" w:type="dxa"/>
            <w:shd w:val="clear" w:color="auto" w:fill="F2F2F2" w:themeFill="background1" w:themeFillShade="F2"/>
            <w:noWrap/>
            <w:vAlign w:val="center"/>
            <w:hideMark/>
            <w:tcPrChange w:id="1029"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1030" w:author="Luís Felipe Oliveira Haddad" w:date="2021-06-11T16:44:00Z"/>
                <w:rFonts w:ascii="Tahoma" w:hAnsi="Tahoma" w:cs="Tahoma"/>
                <w:sz w:val="20"/>
                <w:szCs w:val="20"/>
                <w:rPrChange w:id="1031" w:author="Luís Felipe Oliveira Haddad" w:date="2021-06-11T16:44:00Z">
                  <w:rPr>
                    <w:ins w:id="1032" w:author="Luís Felipe Oliveira Haddad" w:date="2021-06-11T16:44:00Z"/>
                    <w:rFonts w:cs="Tahoma"/>
                    <w:szCs w:val="20"/>
                  </w:rPr>
                </w:rPrChange>
              </w:rPr>
            </w:pPr>
            <w:ins w:id="1033" w:author="Luís Felipe Oliveira Haddad" w:date="2021-06-11T16:44:00Z">
              <w:r w:rsidRPr="00BF1F88">
                <w:rPr>
                  <w:rFonts w:ascii="Tahoma" w:hAnsi="Tahoma" w:cs="Tahoma"/>
                  <w:sz w:val="20"/>
                  <w:szCs w:val="20"/>
                  <w:rPrChange w:id="1034" w:author="Luís Felipe Oliveira Haddad" w:date="2021-06-11T16:44:00Z">
                    <w:rPr>
                      <w:rFonts w:cs="Tahoma"/>
                      <w:szCs w:val="20"/>
                    </w:rPr>
                  </w:rPrChange>
                </w:rPr>
                <w:t>22/04/22</w:t>
              </w:r>
            </w:ins>
          </w:p>
        </w:tc>
        <w:tc>
          <w:tcPr>
            <w:tcW w:w="1417" w:type="dxa"/>
            <w:shd w:val="clear" w:color="auto" w:fill="F2F2F2" w:themeFill="background1" w:themeFillShade="F2"/>
            <w:noWrap/>
            <w:vAlign w:val="center"/>
            <w:hideMark/>
            <w:tcPrChange w:id="1035"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1036" w:author="Luís Felipe Oliveira Haddad" w:date="2021-06-11T16:44:00Z"/>
                <w:rFonts w:ascii="Tahoma" w:hAnsi="Tahoma" w:cs="Tahoma"/>
                <w:sz w:val="20"/>
                <w:szCs w:val="20"/>
                <w:rPrChange w:id="1037" w:author="Luís Felipe Oliveira Haddad" w:date="2021-06-11T16:44:00Z">
                  <w:rPr>
                    <w:ins w:id="1038" w:author="Luís Felipe Oliveira Haddad" w:date="2021-06-11T16:44:00Z"/>
                    <w:rFonts w:cs="Tahoma"/>
                    <w:szCs w:val="20"/>
                  </w:rPr>
                </w:rPrChange>
              </w:rPr>
            </w:pPr>
            <w:ins w:id="1039" w:author="Luís Felipe Oliveira Haddad" w:date="2021-06-11T16:44:00Z">
              <w:r w:rsidRPr="00BF1F88">
                <w:rPr>
                  <w:rFonts w:ascii="Tahoma" w:hAnsi="Tahoma" w:cs="Tahoma"/>
                  <w:sz w:val="20"/>
                  <w:szCs w:val="20"/>
                  <w:rPrChange w:id="1040"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1041"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1042" w:author="Luís Felipe Oliveira Haddad" w:date="2021-06-11T16:44:00Z"/>
                <w:rFonts w:ascii="Tahoma" w:hAnsi="Tahoma" w:cs="Tahoma"/>
                <w:sz w:val="20"/>
                <w:szCs w:val="20"/>
                <w:rPrChange w:id="1043" w:author="Luís Felipe Oliveira Haddad" w:date="2021-06-11T16:44:00Z">
                  <w:rPr>
                    <w:ins w:id="1044" w:author="Luís Felipe Oliveira Haddad" w:date="2021-06-11T16:44:00Z"/>
                    <w:rFonts w:cs="Tahoma"/>
                    <w:szCs w:val="20"/>
                  </w:rPr>
                </w:rPrChange>
              </w:rPr>
            </w:pPr>
            <w:ins w:id="1045" w:author="Luís Felipe Oliveira Haddad" w:date="2021-06-11T16:44:00Z">
              <w:r w:rsidRPr="00BF1F88">
                <w:rPr>
                  <w:rFonts w:ascii="Tahoma" w:hAnsi="Tahoma" w:cs="Tahoma"/>
                  <w:sz w:val="20"/>
                  <w:szCs w:val="20"/>
                  <w:rPrChange w:id="1046"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1047"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1048" w:author="Luís Felipe Oliveira Haddad" w:date="2021-06-11T16:44:00Z"/>
                <w:rFonts w:ascii="Tahoma" w:hAnsi="Tahoma" w:cs="Tahoma"/>
                <w:sz w:val="20"/>
                <w:szCs w:val="20"/>
                <w:rPrChange w:id="1049" w:author="Luís Felipe Oliveira Haddad" w:date="2021-06-11T16:44:00Z">
                  <w:rPr>
                    <w:ins w:id="1050" w:author="Luís Felipe Oliveira Haddad" w:date="2021-06-11T16:44:00Z"/>
                    <w:rFonts w:cs="Tahoma"/>
                    <w:szCs w:val="20"/>
                  </w:rPr>
                </w:rPrChange>
              </w:rPr>
            </w:pPr>
            <w:ins w:id="1051" w:author="Luís Felipe Oliveira Haddad" w:date="2021-06-11T16:44:00Z">
              <w:r w:rsidRPr="00BF1F88">
                <w:rPr>
                  <w:rFonts w:ascii="Tahoma" w:hAnsi="Tahoma" w:cs="Tahoma"/>
                  <w:sz w:val="20"/>
                  <w:szCs w:val="20"/>
                  <w:rPrChange w:id="1052"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1053"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1054" w:author="Luís Felipe Oliveira Haddad" w:date="2021-06-11T16:44:00Z"/>
                <w:rFonts w:ascii="Tahoma" w:hAnsi="Tahoma" w:cs="Tahoma"/>
                <w:sz w:val="20"/>
                <w:szCs w:val="20"/>
                <w:rPrChange w:id="1055" w:author="Luís Felipe Oliveira Haddad" w:date="2021-06-11T16:44:00Z">
                  <w:rPr>
                    <w:ins w:id="1056" w:author="Luís Felipe Oliveira Haddad" w:date="2021-06-11T16:44:00Z"/>
                    <w:rFonts w:cs="Tahoma"/>
                    <w:szCs w:val="20"/>
                  </w:rPr>
                </w:rPrChange>
              </w:rPr>
            </w:pPr>
            <w:ins w:id="1057" w:author="Luís Felipe Oliveira Haddad" w:date="2021-06-11T16:44:00Z">
              <w:r w:rsidRPr="00BF1F88">
                <w:rPr>
                  <w:rFonts w:ascii="Tahoma" w:hAnsi="Tahoma" w:cs="Tahoma"/>
                  <w:sz w:val="20"/>
                  <w:szCs w:val="20"/>
                  <w:rPrChange w:id="1058" w:author="Luís Felipe Oliveira Haddad" w:date="2021-06-11T16:44:00Z">
                    <w:rPr>
                      <w:rFonts w:cs="Tahoma"/>
                      <w:szCs w:val="20"/>
                    </w:rPr>
                  </w:rPrChange>
                </w:rPr>
                <w:t>1,9608%</w:t>
              </w:r>
            </w:ins>
          </w:p>
        </w:tc>
      </w:tr>
      <w:tr w:rsidR="00BF1F88" w:rsidRPr="00BF1F88" w:rsidTr="00BF1F88">
        <w:trPr>
          <w:trHeight w:val="20"/>
          <w:ins w:id="1059" w:author="Luís Felipe Oliveira Haddad" w:date="2021-06-11T16:44:00Z"/>
          <w:trPrChange w:id="1060" w:author="Luís Felipe Oliveira Haddad" w:date="2021-06-11T16:45:00Z">
            <w:trPr>
              <w:trHeight w:val="20"/>
            </w:trPr>
          </w:trPrChange>
        </w:trPr>
        <w:tc>
          <w:tcPr>
            <w:tcW w:w="970" w:type="dxa"/>
            <w:shd w:val="clear" w:color="auto" w:fill="F2F2F2" w:themeFill="background1" w:themeFillShade="F2"/>
            <w:noWrap/>
            <w:vAlign w:val="center"/>
            <w:hideMark/>
            <w:tcPrChange w:id="1061"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1062" w:author="Luís Felipe Oliveira Haddad" w:date="2021-06-11T16:44:00Z"/>
                <w:rFonts w:ascii="Tahoma" w:hAnsi="Tahoma" w:cs="Tahoma"/>
                <w:sz w:val="20"/>
                <w:szCs w:val="20"/>
                <w:rPrChange w:id="1063" w:author="Luís Felipe Oliveira Haddad" w:date="2021-06-11T16:44:00Z">
                  <w:rPr>
                    <w:ins w:id="1064" w:author="Luís Felipe Oliveira Haddad" w:date="2021-06-11T16:44:00Z"/>
                    <w:rFonts w:cs="Tahoma"/>
                    <w:szCs w:val="20"/>
                  </w:rPr>
                </w:rPrChange>
              </w:rPr>
            </w:pPr>
            <w:ins w:id="1065" w:author="Luís Felipe Oliveira Haddad" w:date="2021-06-11T16:44:00Z">
              <w:r w:rsidRPr="00BF1F88">
                <w:rPr>
                  <w:rFonts w:ascii="Tahoma" w:hAnsi="Tahoma" w:cs="Tahoma"/>
                  <w:sz w:val="20"/>
                  <w:szCs w:val="20"/>
                  <w:rPrChange w:id="1066" w:author="Luís Felipe Oliveira Haddad" w:date="2021-06-11T16:44:00Z">
                    <w:rPr>
                      <w:rFonts w:cs="Tahoma"/>
                      <w:szCs w:val="20"/>
                    </w:rPr>
                  </w:rPrChange>
                </w:rPr>
                <w:t>11</w:t>
              </w:r>
            </w:ins>
          </w:p>
        </w:tc>
        <w:tc>
          <w:tcPr>
            <w:tcW w:w="1701" w:type="dxa"/>
            <w:shd w:val="clear" w:color="auto" w:fill="F2F2F2" w:themeFill="background1" w:themeFillShade="F2"/>
            <w:noWrap/>
            <w:vAlign w:val="center"/>
            <w:hideMark/>
            <w:tcPrChange w:id="1067"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1068" w:author="Luís Felipe Oliveira Haddad" w:date="2021-06-11T16:44:00Z"/>
                <w:rFonts w:ascii="Tahoma" w:hAnsi="Tahoma" w:cs="Tahoma"/>
                <w:sz w:val="20"/>
                <w:szCs w:val="20"/>
                <w:rPrChange w:id="1069" w:author="Luís Felipe Oliveira Haddad" w:date="2021-06-11T16:44:00Z">
                  <w:rPr>
                    <w:ins w:id="1070" w:author="Luís Felipe Oliveira Haddad" w:date="2021-06-11T16:44:00Z"/>
                    <w:rFonts w:cs="Tahoma"/>
                    <w:szCs w:val="20"/>
                  </w:rPr>
                </w:rPrChange>
              </w:rPr>
            </w:pPr>
            <w:ins w:id="1071" w:author="Luís Felipe Oliveira Haddad" w:date="2021-06-11T16:44:00Z">
              <w:r w:rsidRPr="00BF1F88">
                <w:rPr>
                  <w:rFonts w:ascii="Tahoma" w:hAnsi="Tahoma" w:cs="Tahoma"/>
                  <w:sz w:val="20"/>
                  <w:szCs w:val="20"/>
                  <w:rPrChange w:id="1072" w:author="Luís Felipe Oliveira Haddad" w:date="2021-06-11T16:44:00Z">
                    <w:rPr>
                      <w:rFonts w:cs="Tahoma"/>
                      <w:szCs w:val="20"/>
                    </w:rPr>
                  </w:rPrChange>
                </w:rPr>
                <w:t>23/05/22</w:t>
              </w:r>
            </w:ins>
          </w:p>
        </w:tc>
        <w:tc>
          <w:tcPr>
            <w:tcW w:w="1417" w:type="dxa"/>
            <w:shd w:val="clear" w:color="auto" w:fill="F2F2F2" w:themeFill="background1" w:themeFillShade="F2"/>
            <w:noWrap/>
            <w:vAlign w:val="center"/>
            <w:hideMark/>
            <w:tcPrChange w:id="1073"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1074" w:author="Luís Felipe Oliveira Haddad" w:date="2021-06-11T16:44:00Z"/>
                <w:rFonts w:ascii="Tahoma" w:hAnsi="Tahoma" w:cs="Tahoma"/>
                <w:sz w:val="20"/>
                <w:szCs w:val="20"/>
                <w:rPrChange w:id="1075" w:author="Luís Felipe Oliveira Haddad" w:date="2021-06-11T16:44:00Z">
                  <w:rPr>
                    <w:ins w:id="1076" w:author="Luís Felipe Oliveira Haddad" w:date="2021-06-11T16:44:00Z"/>
                    <w:rFonts w:cs="Tahoma"/>
                    <w:szCs w:val="20"/>
                  </w:rPr>
                </w:rPrChange>
              </w:rPr>
            </w:pPr>
            <w:ins w:id="1077" w:author="Luís Felipe Oliveira Haddad" w:date="2021-06-11T16:44:00Z">
              <w:r w:rsidRPr="00BF1F88">
                <w:rPr>
                  <w:rFonts w:ascii="Tahoma" w:hAnsi="Tahoma" w:cs="Tahoma"/>
                  <w:sz w:val="20"/>
                  <w:szCs w:val="20"/>
                  <w:rPrChange w:id="1078"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1079"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1080" w:author="Luís Felipe Oliveira Haddad" w:date="2021-06-11T16:44:00Z"/>
                <w:rFonts w:ascii="Tahoma" w:hAnsi="Tahoma" w:cs="Tahoma"/>
                <w:sz w:val="20"/>
                <w:szCs w:val="20"/>
                <w:rPrChange w:id="1081" w:author="Luís Felipe Oliveira Haddad" w:date="2021-06-11T16:44:00Z">
                  <w:rPr>
                    <w:ins w:id="1082" w:author="Luís Felipe Oliveira Haddad" w:date="2021-06-11T16:44:00Z"/>
                    <w:rFonts w:cs="Tahoma"/>
                    <w:szCs w:val="20"/>
                  </w:rPr>
                </w:rPrChange>
              </w:rPr>
            </w:pPr>
            <w:ins w:id="1083" w:author="Luís Felipe Oliveira Haddad" w:date="2021-06-11T16:44:00Z">
              <w:r w:rsidRPr="00BF1F88">
                <w:rPr>
                  <w:rFonts w:ascii="Tahoma" w:hAnsi="Tahoma" w:cs="Tahoma"/>
                  <w:sz w:val="20"/>
                  <w:szCs w:val="20"/>
                  <w:rPrChange w:id="1084"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1085"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1086" w:author="Luís Felipe Oliveira Haddad" w:date="2021-06-11T16:44:00Z"/>
                <w:rFonts w:ascii="Tahoma" w:hAnsi="Tahoma" w:cs="Tahoma"/>
                <w:sz w:val="20"/>
                <w:szCs w:val="20"/>
                <w:rPrChange w:id="1087" w:author="Luís Felipe Oliveira Haddad" w:date="2021-06-11T16:44:00Z">
                  <w:rPr>
                    <w:ins w:id="1088" w:author="Luís Felipe Oliveira Haddad" w:date="2021-06-11T16:44:00Z"/>
                    <w:rFonts w:cs="Tahoma"/>
                    <w:szCs w:val="20"/>
                  </w:rPr>
                </w:rPrChange>
              </w:rPr>
            </w:pPr>
            <w:ins w:id="1089" w:author="Luís Felipe Oliveira Haddad" w:date="2021-06-11T16:44:00Z">
              <w:r w:rsidRPr="00BF1F88">
                <w:rPr>
                  <w:rFonts w:ascii="Tahoma" w:hAnsi="Tahoma" w:cs="Tahoma"/>
                  <w:sz w:val="20"/>
                  <w:szCs w:val="20"/>
                  <w:rPrChange w:id="1090"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1091"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1092" w:author="Luís Felipe Oliveira Haddad" w:date="2021-06-11T16:44:00Z"/>
                <w:rFonts w:ascii="Tahoma" w:hAnsi="Tahoma" w:cs="Tahoma"/>
                <w:sz w:val="20"/>
                <w:szCs w:val="20"/>
                <w:rPrChange w:id="1093" w:author="Luís Felipe Oliveira Haddad" w:date="2021-06-11T16:44:00Z">
                  <w:rPr>
                    <w:ins w:id="1094" w:author="Luís Felipe Oliveira Haddad" w:date="2021-06-11T16:44:00Z"/>
                    <w:rFonts w:cs="Tahoma"/>
                    <w:szCs w:val="20"/>
                  </w:rPr>
                </w:rPrChange>
              </w:rPr>
            </w:pPr>
            <w:ins w:id="1095" w:author="Luís Felipe Oliveira Haddad" w:date="2021-06-11T16:44:00Z">
              <w:r w:rsidRPr="00BF1F88">
                <w:rPr>
                  <w:rFonts w:ascii="Tahoma" w:hAnsi="Tahoma" w:cs="Tahoma"/>
                  <w:sz w:val="20"/>
                  <w:szCs w:val="20"/>
                  <w:rPrChange w:id="1096" w:author="Luís Felipe Oliveira Haddad" w:date="2021-06-11T16:44:00Z">
                    <w:rPr>
                      <w:rFonts w:cs="Tahoma"/>
                      <w:szCs w:val="20"/>
                    </w:rPr>
                  </w:rPrChange>
                </w:rPr>
                <w:t>2,0000%</w:t>
              </w:r>
            </w:ins>
          </w:p>
        </w:tc>
      </w:tr>
      <w:tr w:rsidR="00BF1F88" w:rsidRPr="00BF1F88" w:rsidTr="00BF1F88">
        <w:trPr>
          <w:trHeight w:val="20"/>
          <w:ins w:id="1097" w:author="Luís Felipe Oliveira Haddad" w:date="2021-06-11T16:44:00Z"/>
          <w:trPrChange w:id="1098" w:author="Luís Felipe Oliveira Haddad" w:date="2021-06-11T16:45:00Z">
            <w:trPr>
              <w:trHeight w:val="20"/>
            </w:trPr>
          </w:trPrChange>
        </w:trPr>
        <w:tc>
          <w:tcPr>
            <w:tcW w:w="970" w:type="dxa"/>
            <w:shd w:val="clear" w:color="auto" w:fill="F2F2F2" w:themeFill="background1" w:themeFillShade="F2"/>
            <w:noWrap/>
            <w:vAlign w:val="center"/>
            <w:hideMark/>
            <w:tcPrChange w:id="1099"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1100" w:author="Luís Felipe Oliveira Haddad" w:date="2021-06-11T16:44:00Z"/>
                <w:rFonts w:ascii="Tahoma" w:hAnsi="Tahoma" w:cs="Tahoma"/>
                <w:sz w:val="20"/>
                <w:szCs w:val="20"/>
                <w:rPrChange w:id="1101" w:author="Luís Felipe Oliveira Haddad" w:date="2021-06-11T16:44:00Z">
                  <w:rPr>
                    <w:ins w:id="1102" w:author="Luís Felipe Oliveira Haddad" w:date="2021-06-11T16:44:00Z"/>
                    <w:rFonts w:cs="Tahoma"/>
                    <w:szCs w:val="20"/>
                  </w:rPr>
                </w:rPrChange>
              </w:rPr>
            </w:pPr>
            <w:ins w:id="1103" w:author="Luís Felipe Oliveira Haddad" w:date="2021-06-11T16:44:00Z">
              <w:r w:rsidRPr="00BF1F88">
                <w:rPr>
                  <w:rFonts w:ascii="Tahoma" w:hAnsi="Tahoma" w:cs="Tahoma"/>
                  <w:sz w:val="20"/>
                  <w:szCs w:val="20"/>
                  <w:rPrChange w:id="1104" w:author="Luís Felipe Oliveira Haddad" w:date="2021-06-11T16:44:00Z">
                    <w:rPr>
                      <w:rFonts w:cs="Tahoma"/>
                      <w:szCs w:val="20"/>
                    </w:rPr>
                  </w:rPrChange>
                </w:rPr>
                <w:t>12</w:t>
              </w:r>
            </w:ins>
          </w:p>
        </w:tc>
        <w:tc>
          <w:tcPr>
            <w:tcW w:w="1701" w:type="dxa"/>
            <w:shd w:val="clear" w:color="auto" w:fill="F2F2F2" w:themeFill="background1" w:themeFillShade="F2"/>
            <w:noWrap/>
            <w:vAlign w:val="center"/>
            <w:hideMark/>
            <w:tcPrChange w:id="1105"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1106" w:author="Luís Felipe Oliveira Haddad" w:date="2021-06-11T16:44:00Z"/>
                <w:rFonts w:ascii="Tahoma" w:hAnsi="Tahoma" w:cs="Tahoma"/>
                <w:sz w:val="20"/>
                <w:szCs w:val="20"/>
                <w:rPrChange w:id="1107" w:author="Luís Felipe Oliveira Haddad" w:date="2021-06-11T16:44:00Z">
                  <w:rPr>
                    <w:ins w:id="1108" w:author="Luís Felipe Oliveira Haddad" w:date="2021-06-11T16:44:00Z"/>
                    <w:rFonts w:cs="Tahoma"/>
                    <w:szCs w:val="20"/>
                  </w:rPr>
                </w:rPrChange>
              </w:rPr>
            </w:pPr>
            <w:ins w:id="1109" w:author="Luís Felipe Oliveira Haddad" w:date="2021-06-11T16:44:00Z">
              <w:r w:rsidRPr="00BF1F88">
                <w:rPr>
                  <w:rFonts w:ascii="Tahoma" w:hAnsi="Tahoma" w:cs="Tahoma"/>
                  <w:sz w:val="20"/>
                  <w:szCs w:val="20"/>
                  <w:rPrChange w:id="1110" w:author="Luís Felipe Oliveira Haddad" w:date="2021-06-11T16:44:00Z">
                    <w:rPr>
                      <w:rFonts w:cs="Tahoma"/>
                      <w:szCs w:val="20"/>
                    </w:rPr>
                  </w:rPrChange>
                </w:rPr>
                <w:t>22/06/22</w:t>
              </w:r>
            </w:ins>
          </w:p>
        </w:tc>
        <w:tc>
          <w:tcPr>
            <w:tcW w:w="1417" w:type="dxa"/>
            <w:shd w:val="clear" w:color="auto" w:fill="F2F2F2" w:themeFill="background1" w:themeFillShade="F2"/>
            <w:noWrap/>
            <w:vAlign w:val="center"/>
            <w:hideMark/>
            <w:tcPrChange w:id="1111"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1112" w:author="Luís Felipe Oliveira Haddad" w:date="2021-06-11T16:44:00Z"/>
                <w:rFonts w:ascii="Tahoma" w:hAnsi="Tahoma" w:cs="Tahoma"/>
                <w:sz w:val="20"/>
                <w:szCs w:val="20"/>
                <w:rPrChange w:id="1113" w:author="Luís Felipe Oliveira Haddad" w:date="2021-06-11T16:44:00Z">
                  <w:rPr>
                    <w:ins w:id="1114" w:author="Luís Felipe Oliveira Haddad" w:date="2021-06-11T16:44:00Z"/>
                    <w:rFonts w:cs="Tahoma"/>
                    <w:szCs w:val="20"/>
                  </w:rPr>
                </w:rPrChange>
              </w:rPr>
            </w:pPr>
            <w:ins w:id="1115" w:author="Luís Felipe Oliveira Haddad" w:date="2021-06-11T16:44:00Z">
              <w:r w:rsidRPr="00BF1F88">
                <w:rPr>
                  <w:rFonts w:ascii="Tahoma" w:hAnsi="Tahoma" w:cs="Tahoma"/>
                  <w:sz w:val="20"/>
                  <w:szCs w:val="20"/>
                  <w:rPrChange w:id="1116"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1117"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1118" w:author="Luís Felipe Oliveira Haddad" w:date="2021-06-11T16:44:00Z"/>
                <w:rFonts w:ascii="Tahoma" w:hAnsi="Tahoma" w:cs="Tahoma"/>
                <w:sz w:val="20"/>
                <w:szCs w:val="20"/>
                <w:rPrChange w:id="1119" w:author="Luís Felipe Oliveira Haddad" w:date="2021-06-11T16:44:00Z">
                  <w:rPr>
                    <w:ins w:id="1120" w:author="Luís Felipe Oliveira Haddad" w:date="2021-06-11T16:44:00Z"/>
                    <w:rFonts w:cs="Tahoma"/>
                    <w:szCs w:val="20"/>
                  </w:rPr>
                </w:rPrChange>
              </w:rPr>
            </w:pPr>
            <w:ins w:id="1121" w:author="Luís Felipe Oliveira Haddad" w:date="2021-06-11T16:44:00Z">
              <w:r w:rsidRPr="00BF1F88">
                <w:rPr>
                  <w:rFonts w:ascii="Tahoma" w:hAnsi="Tahoma" w:cs="Tahoma"/>
                  <w:sz w:val="20"/>
                  <w:szCs w:val="20"/>
                  <w:rPrChange w:id="1122"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1123"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1124" w:author="Luís Felipe Oliveira Haddad" w:date="2021-06-11T16:44:00Z"/>
                <w:rFonts w:ascii="Tahoma" w:hAnsi="Tahoma" w:cs="Tahoma"/>
                <w:sz w:val="20"/>
                <w:szCs w:val="20"/>
                <w:rPrChange w:id="1125" w:author="Luís Felipe Oliveira Haddad" w:date="2021-06-11T16:44:00Z">
                  <w:rPr>
                    <w:ins w:id="1126" w:author="Luís Felipe Oliveira Haddad" w:date="2021-06-11T16:44:00Z"/>
                    <w:rFonts w:cs="Tahoma"/>
                    <w:szCs w:val="20"/>
                  </w:rPr>
                </w:rPrChange>
              </w:rPr>
            </w:pPr>
            <w:ins w:id="1127" w:author="Luís Felipe Oliveira Haddad" w:date="2021-06-11T16:44:00Z">
              <w:r w:rsidRPr="00BF1F88">
                <w:rPr>
                  <w:rFonts w:ascii="Tahoma" w:hAnsi="Tahoma" w:cs="Tahoma"/>
                  <w:sz w:val="20"/>
                  <w:szCs w:val="20"/>
                  <w:rPrChange w:id="1128"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1129"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1130" w:author="Luís Felipe Oliveira Haddad" w:date="2021-06-11T16:44:00Z"/>
                <w:rFonts w:ascii="Tahoma" w:hAnsi="Tahoma" w:cs="Tahoma"/>
                <w:sz w:val="20"/>
                <w:szCs w:val="20"/>
                <w:rPrChange w:id="1131" w:author="Luís Felipe Oliveira Haddad" w:date="2021-06-11T16:44:00Z">
                  <w:rPr>
                    <w:ins w:id="1132" w:author="Luís Felipe Oliveira Haddad" w:date="2021-06-11T16:44:00Z"/>
                    <w:rFonts w:cs="Tahoma"/>
                    <w:szCs w:val="20"/>
                  </w:rPr>
                </w:rPrChange>
              </w:rPr>
            </w:pPr>
            <w:ins w:id="1133" w:author="Luís Felipe Oliveira Haddad" w:date="2021-06-11T16:44:00Z">
              <w:r w:rsidRPr="00BF1F88">
                <w:rPr>
                  <w:rFonts w:ascii="Tahoma" w:hAnsi="Tahoma" w:cs="Tahoma"/>
                  <w:sz w:val="20"/>
                  <w:szCs w:val="20"/>
                  <w:rPrChange w:id="1134" w:author="Luís Felipe Oliveira Haddad" w:date="2021-06-11T16:44:00Z">
                    <w:rPr>
                      <w:rFonts w:cs="Tahoma"/>
                      <w:szCs w:val="20"/>
                    </w:rPr>
                  </w:rPrChange>
                </w:rPr>
                <w:t>2,0408%</w:t>
              </w:r>
            </w:ins>
          </w:p>
        </w:tc>
      </w:tr>
      <w:tr w:rsidR="00BF1F88" w:rsidRPr="00BF1F88" w:rsidTr="00BF1F88">
        <w:trPr>
          <w:trHeight w:val="20"/>
          <w:ins w:id="1135" w:author="Luís Felipe Oliveira Haddad" w:date="2021-06-11T16:44:00Z"/>
          <w:trPrChange w:id="1136" w:author="Luís Felipe Oliveira Haddad" w:date="2021-06-11T16:45:00Z">
            <w:trPr>
              <w:trHeight w:val="20"/>
            </w:trPr>
          </w:trPrChange>
        </w:trPr>
        <w:tc>
          <w:tcPr>
            <w:tcW w:w="970" w:type="dxa"/>
            <w:shd w:val="clear" w:color="auto" w:fill="F2F2F2" w:themeFill="background1" w:themeFillShade="F2"/>
            <w:noWrap/>
            <w:vAlign w:val="center"/>
            <w:hideMark/>
            <w:tcPrChange w:id="1137"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1138" w:author="Luís Felipe Oliveira Haddad" w:date="2021-06-11T16:44:00Z"/>
                <w:rFonts w:ascii="Tahoma" w:hAnsi="Tahoma" w:cs="Tahoma"/>
                <w:sz w:val="20"/>
                <w:szCs w:val="20"/>
                <w:rPrChange w:id="1139" w:author="Luís Felipe Oliveira Haddad" w:date="2021-06-11T16:44:00Z">
                  <w:rPr>
                    <w:ins w:id="1140" w:author="Luís Felipe Oliveira Haddad" w:date="2021-06-11T16:44:00Z"/>
                    <w:rFonts w:cs="Tahoma"/>
                    <w:szCs w:val="20"/>
                  </w:rPr>
                </w:rPrChange>
              </w:rPr>
            </w:pPr>
            <w:ins w:id="1141" w:author="Luís Felipe Oliveira Haddad" w:date="2021-06-11T16:44:00Z">
              <w:r w:rsidRPr="00BF1F88">
                <w:rPr>
                  <w:rFonts w:ascii="Tahoma" w:hAnsi="Tahoma" w:cs="Tahoma"/>
                  <w:sz w:val="20"/>
                  <w:szCs w:val="20"/>
                  <w:rPrChange w:id="1142" w:author="Luís Felipe Oliveira Haddad" w:date="2021-06-11T16:44:00Z">
                    <w:rPr>
                      <w:rFonts w:cs="Tahoma"/>
                      <w:szCs w:val="20"/>
                    </w:rPr>
                  </w:rPrChange>
                </w:rPr>
                <w:t>13</w:t>
              </w:r>
            </w:ins>
          </w:p>
        </w:tc>
        <w:tc>
          <w:tcPr>
            <w:tcW w:w="1701" w:type="dxa"/>
            <w:shd w:val="clear" w:color="auto" w:fill="F2F2F2" w:themeFill="background1" w:themeFillShade="F2"/>
            <w:noWrap/>
            <w:vAlign w:val="center"/>
            <w:hideMark/>
            <w:tcPrChange w:id="1143"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1144" w:author="Luís Felipe Oliveira Haddad" w:date="2021-06-11T16:44:00Z"/>
                <w:rFonts w:ascii="Tahoma" w:hAnsi="Tahoma" w:cs="Tahoma"/>
                <w:sz w:val="20"/>
                <w:szCs w:val="20"/>
                <w:rPrChange w:id="1145" w:author="Luís Felipe Oliveira Haddad" w:date="2021-06-11T16:44:00Z">
                  <w:rPr>
                    <w:ins w:id="1146" w:author="Luís Felipe Oliveira Haddad" w:date="2021-06-11T16:44:00Z"/>
                    <w:rFonts w:cs="Tahoma"/>
                    <w:szCs w:val="20"/>
                  </w:rPr>
                </w:rPrChange>
              </w:rPr>
            </w:pPr>
            <w:ins w:id="1147" w:author="Luís Felipe Oliveira Haddad" w:date="2021-06-11T16:44:00Z">
              <w:r w:rsidRPr="00BF1F88">
                <w:rPr>
                  <w:rFonts w:ascii="Tahoma" w:hAnsi="Tahoma" w:cs="Tahoma"/>
                  <w:sz w:val="20"/>
                  <w:szCs w:val="20"/>
                  <w:rPrChange w:id="1148" w:author="Luís Felipe Oliveira Haddad" w:date="2021-06-11T16:44:00Z">
                    <w:rPr>
                      <w:rFonts w:cs="Tahoma"/>
                      <w:szCs w:val="20"/>
                    </w:rPr>
                  </w:rPrChange>
                </w:rPr>
                <w:t>22/07/22</w:t>
              </w:r>
            </w:ins>
          </w:p>
        </w:tc>
        <w:tc>
          <w:tcPr>
            <w:tcW w:w="1417" w:type="dxa"/>
            <w:shd w:val="clear" w:color="auto" w:fill="F2F2F2" w:themeFill="background1" w:themeFillShade="F2"/>
            <w:noWrap/>
            <w:vAlign w:val="center"/>
            <w:hideMark/>
            <w:tcPrChange w:id="1149"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1150" w:author="Luís Felipe Oliveira Haddad" w:date="2021-06-11T16:44:00Z"/>
                <w:rFonts w:ascii="Tahoma" w:hAnsi="Tahoma" w:cs="Tahoma"/>
                <w:sz w:val="20"/>
                <w:szCs w:val="20"/>
                <w:rPrChange w:id="1151" w:author="Luís Felipe Oliveira Haddad" w:date="2021-06-11T16:44:00Z">
                  <w:rPr>
                    <w:ins w:id="1152" w:author="Luís Felipe Oliveira Haddad" w:date="2021-06-11T16:44:00Z"/>
                    <w:rFonts w:cs="Tahoma"/>
                    <w:szCs w:val="20"/>
                  </w:rPr>
                </w:rPrChange>
              </w:rPr>
            </w:pPr>
            <w:ins w:id="1153" w:author="Luís Felipe Oliveira Haddad" w:date="2021-06-11T16:44:00Z">
              <w:r w:rsidRPr="00BF1F88">
                <w:rPr>
                  <w:rFonts w:ascii="Tahoma" w:hAnsi="Tahoma" w:cs="Tahoma"/>
                  <w:sz w:val="20"/>
                  <w:szCs w:val="20"/>
                  <w:rPrChange w:id="1154"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1155"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1156" w:author="Luís Felipe Oliveira Haddad" w:date="2021-06-11T16:44:00Z"/>
                <w:rFonts w:ascii="Tahoma" w:hAnsi="Tahoma" w:cs="Tahoma"/>
                <w:sz w:val="20"/>
                <w:szCs w:val="20"/>
                <w:rPrChange w:id="1157" w:author="Luís Felipe Oliveira Haddad" w:date="2021-06-11T16:44:00Z">
                  <w:rPr>
                    <w:ins w:id="1158" w:author="Luís Felipe Oliveira Haddad" w:date="2021-06-11T16:44:00Z"/>
                    <w:rFonts w:cs="Tahoma"/>
                    <w:szCs w:val="20"/>
                  </w:rPr>
                </w:rPrChange>
              </w:rPr>
            </w:pPr>
            <w:ins w:id="1159" w:author="Luís Felipe Oliveira Haddad" w:date="2021-06-11T16:44:00Z">
              <w:r w:rsidRPr="00BF1F88">
                <w:rPr>
                  <w:rFonts w:ascii="Tahoma" w:hAnsi="Tahoma" w:cs="Tahoma"/>
                  <w:sz w:val="20"/>
                  <w:szCs w:val="20"/>
                  <w:rPrChange w:id="1160"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1161"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1162" w:author="Luís Felipe Oliveira Haddad" w:date="2021-06-11T16:44:00Z"/>
                <w:rFonts w:ascii="Tahoma" w:hAnsi="Tahoma" w:cs="Tahoma"/>
                <w:sz w:val="20"/>
                <w:szCs w:val="20"/>
                <w:rPrChange w:id="1163" w:author="Luís Felipe Oliveira Haddad" w:date="2021-06-11T16:44:00Z">
                  <w:rPr>
                    <w:ins w:id="1164" w:author="Luís Felipe Oliveira Haddad" w:date="2021-06-11T16:44:00Z"/>
                    <w:rFonts w:cs="Tahoma"/>
                    <w:szCs w:val="20"/>
                  </w:rPr>
                </w:rPrChange>
              </w:rPr>
            </w:pPr>
            <w:ins w:id="1165" w:author="Luís Felipe Oliveira Haddad" w:date="2021-06-11T16:44:00Z">
              <w:r w:rsidRPr="00BF1F88">
                <w:rPr>
                  <w:rFonts w:ascii="Tahoma" w:hAnsi="Tahoma" w:cs="Tahoma"/>
                  <w:sz w:val="20"/>
                  <w:szCs w:val="20"/>
                  <w:rPrChange w:id="1166"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1167"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1168" w:author="Luís Felipe Oliveira Haddad" w:date="2021-06-11T16:44:00Z"/>
                <w:rFonts w:ascii="Tahoma" w:hAnsi="Tahoma" w:cs="Tahoma"/>
                <w:sz w:val="20"/>
                <w:szCs w:val="20"/>
                <w:rPrChange w:id="1169" w:author="Luís Felipe Oliveira Haddad" w:date="2021-06-11T16:44:00Z">
                  <w:rPr>
                    <w:ins w:id="1170" w:author="Luís Felipe Oliveira Haddad" w:date="2021-06-11T16:44:00Z"/>
                    <w:rFonts w:cs="Tahoma"/>
                    <w:szCs w:val="20"/>
                  </w:rPr>
                </w:rPrChange>
              </w:rPr>
            </w:pPr>
            <w:ins w:id="1171" w:author="Luís Felipe Oliveira Haddad" w:date="2021-06-11T16:44:00Z">
              <w:r w:rsidRPr="00BF1F88">
                <w:rPr>
                  <w:rFonts w:ascii="Tahoma" w:hAnsi="Tahoma" w:cs="Tahoma"/>
                  <w:sz w:val="20"/>
                  <w:szCs w:val="20"/>
                  <w:rPrChange w:id="1172" w:author="Luís Felipe Oliveira Haddad" w:date="2021-06-11T16:44:00Z">
                    <w:rPr>
                      <w:rFonts w:cs="Tahoma"/>
                      <w:szCs w:val="20"/>
                    </w:rPr>
                  </w:rPrChange>
                </w:rPr>
                <w:t>2,0833%</w:t>
              </w:r>
            </w:ins>
          </w:p>
        </w:tc>
      </w:tr>
      <w:tr w:rsidR="00BF1F88" w:rsidRPr="00BF1F88" w:rsidTr="00BF1F88">
        <w:trPr>
          <w:trHeight w:val="20"/>
          <w:ins w:id="1173" w:author="Luís Felipe Oliveira Haddad" w:date="2021-06-11T16:44:00Z"/>
          <w:trPrChange w:id="1174" w:author="Luís Felipe Oliveira Haddad" w:date="2021-06-11T16:45:00Z">
            <w:trPr>
              <w:trHeight w:val="20"/>
            </w:trPr>
          </w:trPrChange>
        </w:trPr>
        <w:tc>
          <w:tcPr>
            <w:tcW w:w="970" w:type="dxa"/>
            <w:shd w:val="clear" w:color="auto" w:fill="F2F2F2" w:themeFill="background1" w:themeFillShade="F2"/>
            <w:noWrap/>
            <w:vAlign w:val="center"/>
            <w:hideMark/>
            <w:tcPrChange w:id="1175"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1176" w:author="Luís Felipe Oliveira Haddad" w:date="2021-06-11T16:44:00Z"/>
                <w:rFonts w:ascii="Tahoma" w:hAnsi="Tahoma" w:cs="Tahoma"/>
                <w:sz w:val="20"/>
                <w:szCs w:val="20"/>
                <w:rPrChange w:id="1177" w:author="Luís Felipe Oliveira Haddad" w:date="2021-06-11T16:44:00Z">
                  <w:rPr>
                    <w:ins w:id="1178" w:author="Luís Felipe Oliveira Haddad" w:date="2021-06-11T16:44:00Z"/>
                    <w:rFonts w:cs="Tahoma"/>
                    <w:szCs w:val="20"/>
                  </w:rPr>
                </w:rPrChange>
              </w:rPr>
            </w:pPr>
            <w:ins w:id="1179" w:author="Luís Felipe Oliveira Haddad" w:date="2021-06-11T16:44:00Z">
              <w:r w:rsidRPr="00BF1F88">
                <w:rPr>
                  <w:rFonts w:ascii="Tahoma" w:hAnsi="Tahoma" w:cs="Tahoma"/>
                  <w:sz w:val="20"/>
                  <w:szCs w:val="20"/>
                  <w:rPrChange w:id="1180" w:author="Luís Felipe Oliveira Haddad" w:date="2021-06-11T16:44:00Z">
                    <w:rPr>
                      <w:rFonts w:cs="Tahoma"/>
                      <w:szCs w:val="20"/>
                    </w:rPr>
                  </w:rPrChange>
                </w:rPr>
                <w:t>14</w:t>
              </w:r>
            </w:ins>
          </w:p>
        </w:tc>
        <w:tc>
          <w:tcPr>
            <w:tcW w:w="1701" w:type="dxa"/>
            <w:shd w:val="clear" w:color="auto" w:fill="F2F2F2" w:themeFill="background1" w:themeFillShade="F2"/>
            <w:noWrap/>
            <w:vAlign w:val="center"/>
            <w:hideMark/>
            <w:tcPrChange w:id="1181"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1182" w:author="Luís Felipe Oliveira Haddad" w:date="2021-06-11T16:44:00Z"/>
                <w:rFonts w:ascii="Tahoma" w:hAnsi="Tahoma" w:cs="Tahoma"/>
                <w:sz w:val="20"/>
                <w:szCs w:val="20"/>
                <w:rPrChange w:id="1183" w:author="Luís Felipe Oliveira Haddad" w:date="2021-06-11T16:44:00Z">
                  <w:rPr>
                    <w:ins w:id="1184" w:author="Luís Felipe Oliveira Haddad" w:date="2021-06-11T16:44:00Z"/>
                    <w:rFonts w:cs="Tahoma"/>
                    <w:szCs w:val="20"/>
                  </w:rPr>
                </w:rPrChange>
              </w:rPr>
            </w:pPr>
            <w:ins w:id="1185" w:author="Luís Felipe Oliveira Haddad" w:date="2021-06-11T16:44:00Z">
              <w:r w:rsidRPr="00BF1F88">
                <w:rPr>
                  <w:rFonts w:ascii="Tahoma" w:hAnsi="Tahoma" w:cs="Tahoma"/>
                  <w:sz w:val="20"/>
                  <w:szCs w:val="20"/>
                  <w:rPrChange w:id="1186" w:author="Luís Felipe Oliveira Haddad" w:date="2021-06-11T16:44:00Z">
                    <w:rPr>
                      <w:rFonts w:cs="Tahoma"/>
                      <w:szCs w:val="20"/>
                    </w:rPr>
                  </w:rPrChange>
                </w:rPr>
                <w:t>22/08/22</w:t>
              </w:r>
            </w:ins>
          </w:p>
        </w:tc>
        <w:tc>
          <w:tcPr>
            <w:tcW w:w="1417" w:type="dxa"/>
            <w:shd w:val="clear" w:color="auto" w:fill="F2F2F2" w:themeFill="background1" w:themeFillShade="F2"/>
            <w:noWrap/>
            <w:vAlign w:val="center"/>
            <w:hideMark/>
            <w:tcPrChange w:id="1187"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1188" w:author="Luís Felipe Oliveira Haddad" w:date="2021-06-11T16:44:00Z"/>
                <w:rFonts w:ascii="Tahoma" w:hAnsi="Tahoma" w:cs="Tahoma"/>
                <w:sz w:val="20"/>
                <w:szCs w:val="20"/>
                <w:rPrChange w:id="1189" w:author="Luís Felipe Oliveira Haddad" w:date="2021-06-11T16:44:00Z">
                  <w:rPr>
                    <w:ins w:id="1190" w:author="Luís Felipe Oliveira Haddad" w:date="2021-06-11T16:44:00Z"/>
                    <w:rFonts w:cs="Tahoma"/>
                    <w:szCs w:val="20"/>
                  </w:rPr>
                </w:rPrChange>
              </w:rPr>
            </w:pPr>
            <w:ins w:id="1191" w:author="Luís Felipe Oliveira Haddad" w:date="2021-06-11T16:44:00Z">
              <w:r w:rsidRPr="00BF1F88">
                <w:rPr>
                  <w:rFonts w:ascii="Tahoma" w:hAnsi="Tahoma" w:cs="Tahoma"/>
                  <w:sz w:val="20"/>
                  <w:szCs w:val="20"/>
                  <w:rPrChange w:id="1192"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1193"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1194" w:author="Luís Felipe Oliveira Haddad" w:date="2021-06-11T16:44:00Z"/>
                <w:rFonts w:ascii="Tahoma" w:hAnsi="Tahoma" w:cs="Tahoma"/>
                <w:sz w:val="20"/>
                <w:szCs w:val="20"/>
                <w:rPrChange w:id="1195" w:author="Luís Felipe Oliveira Haddad" w:date="2021-06-11T16:44:00Z">
                  <w:rPr>
                    <w:ins w:id="1196" w:author="Luís Felipe Oliveira Haddad" w:date="2021-06-11T16:44:00Z"/>
                    <w:rFonts w:cs="Tahoma"/>
                    <w:szCs w:val="20"/>
                  </w:rPr>
                </w:rPrChange>
              </w:rPr>
            </w:pPr>
            <w:ins w:id="1197" w:author="Luís Felipe Oliveira Haddad" w:date="2021-06-11T16:44:00Z">
              <w:r w:rsidRPr="00BF1F88">
                <w:rPr>
                  <w:rFonts w:ascii="Tahoma" w:hAnsi="Tahoma" w:cs="Tahoma"/>
                  <w:sz w:val="20"/>
                  <w:szCs w:val="20"/>
                  <w:rPrChange w:id="1198"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1199"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1200" w:author="Luís Felipe Oliveira Haddad" w:date="2021-06-11T16:44:00Z"/>
                <w:rFonts w:ascii="Tahoma" w:hAnsi="Tahoma" w:cs="Tahoma"/>
                <w:sz w:val="20"/>
                <w:szCs w:val="20"/>
                <w:rPrChange w:id="1201" w:author="Luís Felipe Oliveira Haddad" w:date="2021-06-11T16:44:00Z">
                  <w:rPr>
                    <w:ins w:id="1202" w:author="Luís Felipe Oliveira Haddad" w:date="2021-06-11T16:44:00Z"/>
                    <w:rFonts w:cs="Tahoma"/>
                    <w:szCs w:val="20"/>
                  </w:rPr>
                </w:rPrChange>
              </w:rPr>
            </w:pPr>
            <w:ins w:id="1203" w:author="Luís Felipe Oliveira Haddad" w:date="2021-06-11T16:44:00Z">
              <w:r w:rsidRPr="00BF1F88">
                <w:rPr>
                  <w:rFonts w:ascii="Tahoma" w:hAnsi="Tahoma" w:cs="Tahoma"/>
                  <w:sz w:val="20"/>
                  <w:szCs w:val="20"/>
                  <w:rPrChange w:id="1204"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1205"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1206" w:author="Luís Felipe Oliveira Haddad" w:date="2021-06-11T16:44:00Z"/>
                <w:rFonts w:ascii="Tahoma" w:hAnsi="Tahoma" w:cs="Tahoma"/>
                <w:sz w:val="20"/>
                <w:szCs w:val="20"/>
                <w:rPrChange w:id="1207" w:author="Luís Felipe Oliveira Haddad" w:date="2021-06-11T16:44:00Z">
                  <w:rPr>
                    <w:ins w:id="1208" w:author="Luís Felipe Oliveira Haddad" w:date="2021-06-11T16:44:00Z"/>
                    <w:rFonts w:cs="Tahoma"/>
                    <w:szCs w:val="20"/>
                  </w:rPr>
                </w:rPrChange>
              </w:rPr>
            </w:pPr>
            <w:ins w:id="1209" w:author="Luís Felipe Oliveira Haddad" w:date="2021-06-11T16:44:00Z">
              <w:r w:rsidRPr="00BF1F88">
                <w:rPr>
                  <w:rFonts w:ascii="Tahoma" w:hAnsi="Tahoma" w:cs="Tahoma"/>
                  <w:sz w:val="20"/>
                  <w:szCs w:val="20"/>
                  <w:rPrChange w:id="1210" w:author="Luís Felipe Oliveira Haddad" w:date="2021-06-11T16:44:00Z">
                    <w:rPr>
                      <w:rFonts w:cs="Tahoma"/>
                      <w:szCs w:val="20"/>
                    </w:rPr>
                  </w:rPrChange>
                </w:rPr>
                <w:t>2,1277%</w:t>
              </w:r>
            </w:ins>
          </w:p>
        </w:tc>
      </w:tr>
      <w:tr w:rsidR="00BF1F88" w:rsidRPr="00BF1F88" w:rsidTr="00BF1F88">
        <w:trPr>
          <w:trHeight w:val="20"/>
          <w:ins w:id="1211" w:author="Luís Felipe Oliveira Haddad" w:date="2021-06-11T16:44:00Z"/>
          <w:trPrChange w:id="1212" w:author="Luís Felipe Oliveira Haddad" w:date="2021-06-11T16:45:00Z">
            <w:trPr>
              <w:trHeight w:val="20"/>
            </w:trPr>
          </w:trPrChange>
        </w:trPr>
        <w:tc>
          <w:tcPr>
            <w:tcW w:w="970" w:type="dxa"/>
            <w:shd w:val="clear" w:color="auto" w:fill="F2F2F2" w:themeFill="background1" w:themeFillShade="F2"/>
            <w:noWrap/>
            <w:vAlign w:val="center"/>
            <w:hideMark/>
            <w:tcPrChange w:id="1213"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1214" w:author="Luís Felipe Oliveira Haddad" w:date="2021-06-11T16:44:00Z"/>
                <w:rFonts w:ascii="Tahoma" w:hAnsi="Tahoma" w:cs="Tahoma"/>
                <w:sz w:val="20"/>
                <w:szCs w:val="20"/>
                <w:rPrChange w:id="1215" w:author="Luís Felipe Oliveira Haddad" w:date="2021-06-11T16:44:00Z">
                  <w:rPr>
                    <w:ins w:id="1216" w:author="Luís Felipe Oliveira Haddad" w:date="2021-06-11T16:44:00Z"/>
                    <w:rFonts w:cs="Tahoma"/>
                    <w:szCs w:val="20"/>
                  </w:rPr>
                </w:rPrChange>
              </w:rPr>
            </w:pPr>
            <w:ins w:id="1217" w:author="Luís Felipe Oliveira Haddad" w:date="2021-06-11T16:44:00Z">
              <w:r w:rsidRPr="00BF1F88">
                <w:rPr>
                  <w:rFonts w:ascii="Tahoma" w:hAnsi="Tahoma" w:cs="Tahoma"/>
                  <w:sz w:val="20"/>
                  <w:szCs w:val="20"/>
                  <w:rPrChange w:id="1218" w:author="Luís Felipe Oliveira Haddad" w:date="2021-06-11T16:44:00Z">
                    <w:rPr>
                      <w:rFonts w:cs="Tahoma"/>
                      <w:szCs w:val="20"/>
                    </w:rPr>
                  </w:rPrChange>
                </w:rPr>
                <w:t>15</w:t>
              </w:r>
            </w:ins>
          </w:p>
        </w:tc>
        <w:tc>
          <w:tcPr>
            <w:tcW w:w="1701" w:type="dxa"/>
            <w:shd w:val="clear" w:color="auto" w:fill="F2F2F2" w:themeFill="background1" w:themeFillShade="F2"/>
            <w:noWrap/>
            <w:vAlign w:val="center"/>
            <w:hideMark/>
            <w:tcPrChange w:id="1219"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1220" w:author="Luís Felipe Oliveira Haddad" w:date="2021-06-11T16:44:00Z"/>
                <w:rFonts w:ascii="Tahoma" w:hAnsi="Tahoma" w:cs="Tahoma"/>
                <w:sz w:val="20"/>
                <w:szCs w:val="20"/>
                <w:rPrChange w:id="1221" w:author="Luís Felipe Oliveira Haddad" w:date="2021-06-11T16:44:00Z">
                  <w:rPr>
                    <w:ins w:id="1222" w:author="Luís Felipe Oliveira Haddad" w:date="2021-06-11T16:44:00Z"/>
                    <w:rFonts w:cs="Tahoma"/>
                    <w:szCs w:val="20"/>
                  </w:rPr>
                </w:rPrChange>
              </w:rPr>
            </w:pPr>
            <w:ins w:id="1223" w:author="Luís Felipe Oliveira Haddad" w:date="2021-06-11T16:44:00Z">
              <w:r w:rsidRPr="00BF1F88">
                <w:rPr>
                  <w:rFonts w:ascii="Tahoma" w:hAnsi="Tahoma" w:cs="Tahoma"/>
                  <w:sz w:val="20"/>
                  <w:szCs w:val="20"/>
                  <w:rPrChange w:id="1224" w:author="Luís Felipe Oliveira Haddad" w:date="2021-06-11T16:44:00Z">
                    <w:rPr>
                      <w:rFonts w:cs="Tahoma"/>
                      <w:szCs w:val="20"/>
                    </w:rPr>
                  </w:rPrChange>
                </w:rPr>
                <w:t>22/09/22</w:t>
              </w:r>
            </w:ins>
          </w:p>
        </w:tc>
        <w:tc>
          <w:tcPr>
            <w:tcW w:w="1417" w:type="dxa"/>
            <w:shd w:val="clear" w:color="auto" w:fill="F2F2F2" w:themeFill="background1" w:themeFillShade="F2"/>
            <w:noWrap/>
            <w:vAlign w:val="center"/>
            <w:hideMark/>
            <w:tcPrChange w:id="1225"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1226" w:author="Luís Felipe Oliveira Haddad" w:date="2021-06-11T16:44:00Z"/>
                <w:rFonts w:ascii="Tahoma" w:hAnsi="Tahoma" w:cs="Tahoma"/>
                <w:sz w:val="20"/>
                <w:szCs w:val="20"/>
                <w:rPrChange w:id="1227" w:author="Luís Felipe Oliveira Haddad" w:date="2021-06-11T16:44:00Z">
                  <w:rPr>
                    <w:ins w:id="1228" w:author="Luís Felipe Oliveira Haddad" w:date="2021-06-11T16:44:00Z"/>
                    <w:rFonts w:cs="Tahoma"/>
                    <w:szCs w:val="20"/>
                  </w:rPr>
                </w:rPrChange>
              </w:rPr>
            </w:pPr>
            <w:ins w:id="1229" w:author="Luís Felipe Oliveira Haddad" w:date="2021-06-11T16:44:00Z">
              <w:r w:rsidRPr="00BF1F88">
                <w:rPr>
                  <w:rFonts w:ascii="Tahoma" w:hAnsi="Tahoma" w:cs="Tahoma"/>
                  <w:sz w:val="20"/>
                  <w:szCs w:val="20"/>
                  <w:rPrChange w:id="1230"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1231"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1232" w:author="Luís Felipe Oliveira Haddad" w:date="2021-06-11T16:44:00Z"/>
                <w:rFonts w:ascii="Tahoma" w:hAnsi="Tahoma" w:cs="Tahoma"/>
                <w:sz w:val="20"/>
                <w:szCs w:val="20"/>
                <w:rPrChange w:id="1233" w:author="Luís Felipe Oliveira Haddad" w:date="2021-06-11T16:44:00Z">
                  <w:rPr>
                    <w:ins w:id="1234" w:author="Luís Felipe Oliveira Haddad" w:date="2021-06-11T16:44:00Z"/>
                    <w:rFonts w:cs="Tahoma"/>
                    <w:szCs w:val="20"/>
                  </w:rPr>
                </w:rPrChange>
              </w:rPr>
            </w:pPr>
            <w:ins w:id="1235" w:author="Luís Felipe Oliveira Haddad" w:date="2021-06-11T16:44:00Z">
              <w:r w:rsidRPr="00BF1F88">
                <w:rPr>
                  <w:rFonts w:ascii="Tahoma" w:hAnsi="Tahoma" w:cs="Tahoma"/>
                  <w:sz w:val="20"/>
                  <w:szCs w:val="20"/>
                  <w:rPrChange w:id="1236"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1237"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1238" w:author="Luís Felipe Oliveira Haddad" w:date="2021-06-11T16:44:00Z"/>
                <w:rFonts w:ascii="Tahoma" w:hAnsi="Tahoma" w:cs="Tahoma"/>
                <w:sz w:val="20"/>
                <w:szCs w:val="20"/>
                <w:rPrChange w:id="1239" w:author="Luís Felipe Oliveira Haddad" w:date="2021-06-11T16:44:00Z">
                  <w:rPr>
                    <w:ins w:id="1240" w:author="Luís Felipe Oliveira Haddad" w:date="2021-06-11T16:44:00Z"/>
                    <w:rFonts w:cs="Tahoma"/>
                    <w:szCs w:val="20"/>
                  </w:rPr>
                </w:rPrChange>
              </w:rPr>
            </w:pPr>
            <w:ins w:id="1241" w:author="Luís Felipe Oliveira Haddad" w:date="2021-06-11T16:44:00Z">
              <w:r w:rsidRPr="00BF1F88">
                <w:rPr>
                  <w:rFonts w:ascii="Tahoma" w:hAnsi="Tahoma" w:cs="Tahoma"/>
                  <w:sz w:val="20"/>
                  <w:szCs w:val="20"/>
                  <w:rPrChange w:id="1242"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1243"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1244" w:author="Luís Felipe Oliveira Haddad" w:date="2021-06-11T16:44:00Z"/>
                <w:rFonts w:ascii="Tahoma" w:hAnsi="Tahoma" w:cs="Tahoma"/>
                <w:sz w:val="20"/>
                <w:szCs w:val="20"/>
                <w:rPrChange w:id="1245" w:author="Luís Felipe Oliveira Haddad" w:date="2021-06-11T16:44:00Z">
                  <w:rPr>
                    <w:ins w:id="1246" w:author="Luís Felipe Oliveira Haddad" w:date="2021-06-11T16:44:00Z"/>
                    <w:rFonts w:cs="Tahoma"/>
                    <w:szCs w:val="20"/>
                  </w:rPr>
                </w:rPrChange>
              </w:rPr>
            </w:pPr>
            <w:ins w:id="1247" w:author="Luís Felipe Oliveira Haddad" w:date="2021-06-11T16:44:00Z">
              <w:r w:rsidRPr="00BF1F88">
                <w:rPr>
                  <w:rFonts w:ascii="Tahoma" w:hAnsi="Tahoma" w:cs="Tahoma"/>
                  <w:sz w:val="20"/>
                  <w:szCs w:val="20"/>
                  <w:rPrChange w:id="1248" w:author="Luís Felipe Oliveira Haddad" w:date="2021-06-11T16:44:00Z">
                    <w:rPr>
                      <w:rFonts w:cs="Tahoma"/>
                      <w:szCs w:val="20"/>
                    </w:rPr>
                  </w:rPrChange>
                </w:rPr>
                <w:t>2,1739%</w:t>
              </w:r>
            </w:ins>
          </w:p>
        </w:tc>
      </w:tr>
      <w:tr w:rsidR="00BF1F88" w:rsidRPr="00BF1F88" w:rsidTr="00BF1F88">
        <w:trPr>
          <w:trHeight w:val="20"/>
          <w:ins w:id="1249" w:author="Luís Felipe Oliveira Haddad" w:date="2021-06-11T16:44:00Z"/>
          <w:trPrChange w:id="1250" w:author="Luís Felipe Oliveira Haddad" w:date="2021-06-11T16:45:00Z">
            <w:trPr>
              <w:trHeight w:val="20"/>
            </w:trPr>
          </w:trPrChange>
        </w:trPr>
        <w:tc>
          <w:tcPr>
            <w:tcW w:w="970" w:type="dxa"/>
            <w:shd w:val="clear" w:color="auto" w:fill="F2F2F2" w:themeFill="background1" w:themeFillShade="F2"/>
            <w:noWrap/>
            <w:vAlign w:val="center"/>
            <w:hideMark/>
            <w:tcPrChange w:id="1251"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1252" w:author="Luís Felipe Oliveira Haddad" w:date="2021-06-11T16:44:00Z"/>
                <w:rFonts w:ascii="Tahoma" w:hAnsi="Tahoma" w:cs="Tahoma"/>
                <w:sz w:val="20"/>
                <w:szCs w:val="20"/>
                <w:rPrChange w:id="1253" w:author="Luís Felipe Oliveira Haddad" w:date="2021-06-11T16:44:00Z">
                  <w:rPr>
                    <w:ins w:id="1254" w:author="Luís Felipe Oliveira Haddad" w:date="2021-06-11T16:44:00Z"/>
                    <w:rFonts w:cs="Tahoma"/>
                    <w:szCs w:val="20"/>
                  </w:rPr>
                </w:rPrChange>
              </w:rPr>
            </w:pPr>
            <w:ins w:id="1255" w:author="Luís Felipe Oliveira Haddad" w:date="2021-06-11T16:44:00Z">
              <w:r w:rsidRPr="00BF1F88">
                <w:rPr>
                  <w:rFonts w:ascii="Tahoma" w:hAnsi="Tahoma" w:cs="Tahoma"/>
                  <w:sz w:val="20"/>
                  <w:szCs w:val="20"/>
                  <w:rPrChange w:id="1256" w:author="Luís Felipe Oliveira Haddad" w:date="2021-06-11T16:44:00Z">
                    <w:rPr>
                      <w:rFonts w:cs="Tahoma"/>
                      <w:szCs w:val="20"/>
                    </w:rPr>
                  </w:rPrChange>
                </w:rPr>
                <w:t>16</w:t>
              </w:r>
            </w:ins>
          </w:p>
        </w:tc>
        <w:tc>
          <w:tcPr>
            <w:tcW w:w="1701" w:type="dxa"/>
            <w:shd w:val="clear" w:color="auto" w:fill="F2F2F2" w:themeFill="background1" w:themeFillShade="F2"/>
            <w:noWrap/>
            <w:vAlign w:val="center"/>
            <w:hideMark/>
            <w:tcPrChange w:id="1257"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1258" w:author="Luís Felipe Oliveira Haddad" w:date="2021-06-11T16:44:00Z"/>
                <w:rFonts w:ascii="Tahoma" w:hAnsi="Tahoma" w:cs="Tahoma"/>
                <w:sz w:val="20"/>
                <w:szCs w:val="20"/>
                <w:rPrChange w:id="1259" w:author="Luís Felipe Oliveira Haddad" w:date="2021-06-11T16:44:00Z">
                  <w:rPr>
                    <w:ins w:id="1260" w:author="Luís Felipe Oliveira Haddad" w:date="2021-06-11T16:44:00Z"/>
                    <w:rFonts w:cs="Tahoma"/>
                    <w:szCs w:val="20"/>
                  </w:rPr>
                </w:rPrChange>
              </w:rPr>
            </w:pPr>
            <w:ins w:id="1261" w:author="Luís Felipe Oliveira Haddad" w:date="2021-06-11T16:44:00Z">
              <w:r w:rsidRPr="00BF1F88">
                <w:rPr>
                  <w:rFonts w:ascii="Tahoma" w:hAnsi="Tahoma" w:cs="Tahoma"/>
                  <w:sz w:val="20"/>
                  <w:szCs w:val="20"/>
                  <w:rPrChange w:id="1262" w:author="Luís Felipe Oliveira Haddad" w:date="2021-06-11T16:44:00Z">
                    <w:rPr>
                      <w:rFonts w:cs="Tahoma"/>
                      <w:szCs w:val="20"/>
                    </w:rPr>
                  </w:rPrChange>
                </w:rPr>
                <w:t>24/10/22</w:t>
              </w:r>
            </w:ins>
          </w:p>
        </w:tc>
        <w:tc>
          <w:tcPr>
            <w:tcW w:w="1417" w:type="dxa"/>
            <w:shd w:val="clear" w:color="auto" w:fill="F2F2F2" w:themeFill="background1" w:themeFillShade="F2"/>
            <w:noWrap/>
            <w:vAlign w:val="center"/>
            <w:hideMark/>
            <w:tcPrChange w:id="1263"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1264" w:author="Luís Felipe Oliveira Haddad" w:date="2021-06-11T16:44:00Z"/>
                <w:rFonts w:ascii="Tahoma" w:hAnsi="Tahoma" w:cs="Tahoma"/>
                <w:sz w:val="20"/>
                <w:szCs w:val="20"/>
                <w:rPrChange w:id="1265" w:author="Luís Felipe Oliveira Haddad" w:date="2021-06-11T16:44:00Z">
                  <w:rPr>
                    <w:ins w:id="1266" w:author="Luís Felipe Oliveira Haddad" w:date="2021-06-11T16:44:00Z"/>
                    <w:rFonts w:cs="Tahoma"/>
                    <w:szCs w:val="20"/>
                  </w:rPr>
                </w:rPrChange>
              </w:rPr>
            </w:pPr>
            <w:ins w:id="1267" w:author="Luís Felipe Oliveira Haddad" w:date="2021-06-11T16:44:00Z">
              <w:r w:rsidRPr="00BF1F88">
                <w:rPr>
                  <w:rFonts w:ascii="Tahoma" w:hAnsi="Tahoma" w:cs="Tahoma"/>
                  <w:sz w:val="20"/>
                  <w:szCs w:val="20"/>
                  <w:rPrChange w:id="1268"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1269"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1270" w:author="Luís Felipe Oliveira Haddad" w:date="2021-06-11T16:44:00Z"/>
                <w:rFonts w:ascii="Tahoma" w:hAnsi="Tahoma" w:cs="Tahoma"/>
                <w:sz w:val="20"/>
                <w:szCs w:val="20"/>
                <w:rPrChange w:id="1271" w:author="Luís Felipe Oliveira Haddad" w:date="2021-06-11T16:44:00Z">
                  <w:rPr>
                    <w:ins w:id="1272" w:author="Luís Felipe Oliveira Haddad" w:date="2021-06-11T16:44:00Z"/>
                    <w:rFonts w:cs="Tahoma"/>
                    <w:szCs w:val="20"/>
                  </w:rPr>
                </w:rPrChange>
              </w:rPr>
            </w:pPr>
            <w:ins w:id="1273" w:author="Luís Felipe Oliveira Haddad" w:date="2021-06-11T16:44:00Z">
              <w:r w:rsidRPr="00BF1F88">
                <w:rPr>
                  <w:rFonts w:ascii="Tahoma" w:hAnsi="Tahoma" w:cs="Tahoma"/>
                  <w:sz w:val="20"/>
                  <w:szCs w:val="20"/>
                  <w:rPrChange w:id="1274"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1275"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1276" w:author="Luís Felipe Oliveira Haddad" w:date="2021-06-11T16:44:00Z"/>
                <w:rFonts w:ascii="Tahoma" w:hAnsi="Tahoma" w:cs="Tahoma"/>
                <w:sz w:val="20"/>
                <w:szCs w:val="20"/>
                <w:rPrChange w:id="1277" w:author="Luís Felipe Oliveira Haddad" w:date="2021-06-11T16:44:00Z">
                  <w:rPr>
                    <w:ins w:id="1278" w:author="Luís Felipe Oliveira Haddad" w:date="2021-06-11T16:44:00Z"/>
                    <w:rFonts w:cs="Tahoma"/>
                    <w:szCs w:val="20"/>
                  </w:rPr>
                </w:rPrChange>
              </w:rPr>
            </w:pPr>
            <w:ins w:id="1279" w:author="Luís Felipe Oliveira Haddad" w:date="2021-06-11T16:44:00Z">
              <w:r w:rsidRPr="00BF1F88">
                <w:rPr>
                  <w:rFonts w:ascii="Tahoma" w:hAnsi="Tahoma" w:cs="Tahoma"/>
                  <w:sz w:val="20"/>
                  <w:szCs w:val="20"/>
                  <w:rPrChange w:id="1280"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1281"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1282" w:author="Luís Felipe Oliveira Haddad" w:date="2021-06-11T16:44:00Z"/>
                <w:rFonts w:ascii="Tahoma" w:hAnsi="Tahoma" w:cs="Tahoma"/>
                <w:sz w:val="20"/>
                <w:szCs w:val="20"/>
                <w:rPrChange w:id="1283" w:author="Luís Felipe Oliveira Haddad" w:date="2021-06-11T16:44:00Z">
                  <w:rPr>
                    <w:ins w:id="1284" w:author="Luís Felipe Oliveira Haddad" w:date="2021-06-11T16:44:00Z"/>
                    <w:rFonts w:cs="Tahoma"/>
                    <w:szCs w:val="20"/>
                  </w:rPr>
                </w:rPrChange>
              </w:rPr>
            </w:pPr>
            <w:ins w:id="1285" w:author="Luís Felipe Oliveira Haddad" w:date="2021-06-11T16:44:00Z">
              <w:r w:rsidRPr="00BF1F88">
                <w:rPr>
                  <w:rFonts w:ascii="Tahoma" w:hAnsi="Tahoma" w:cs="Tahoma"/>
                  <w:sz w:val="20"/>
                  <w:szCs w:val="20"/>
                  <w:rPrChange w:id="1286" w:author="Luís Felipe Oliveira Haddad" w:date="2021-06-11T16:44:00Z">
                    <w:rPr>
                      <w:rFonts w:cs="Tahoma"/>
                      <w:szCs w:val="20"/>
                    </w:rPr>
                  </w:rPrChange>
                </w:rPr>
                <w:t>2,2222%</w:t>
              </w:r>
            </w:ins>
          </w:p>
        </w:tc>
      </w:tr>
      <w:tr w:rsidR="00BF1F88" w:rsidRPr="00BF1F88" w:rsidTr="00BF1F88">
        <w:trPr>
          <w:trHeight w:val="20"/>
          <w:ins w:id="1287" w:author="Luís Felipe Oliveira Haddad" w:date="2021-06-11T16:44:00Z"/>
          <w:trPrChange w:id="1288" w:author="Luís Felipe Oliveira Haddad" w:date="2021-06-11T16:45:00Z">
            <w:trPr>
              <w:trHeight w:val="20"/>
            </w:trPr>
          </w:trPrChange>
        </w:trPr>
        <w:tc>
          <w:tcPr>
            <w:tcW w:w="970" w:type="dxa"/>
            <w:shd w:val="clear" w:color="auto" w:fill="F2F2F2" w:themeFill="background1" w:themeFillShade="F2"/>
            <w:noWrap/>
            <w:vAlign w:val="center"/>
            <w:hideMark/>
            <w:tcPrChange w:id="1289"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1290" w:author="Luís Felipe Oliveira Haddad" w:date="2021-06-11T16:44:00Z"/>
                <w:rFonts w:ascii="Tahoma" w:hAnsi="Tahoma" w:cs="Tahoma"/>
                <w:sz w:val="20"/>
                <w:szCs w:val="20"/>
                <w:rPrChange w:id="1291" w:author="Luís Felipe Oliveira Haddad" w:date="2021-06-11T16:44:00Z">
                  <w:rPr>
                    <w:ins w:id="1292" w:author="Luís Felipe Oliveira Haddad" w:date="2021-06-11T16:44:00Z"/>
                    <w:rFonts w:cs="Tahoma"/>
                    <w:szCs w:val="20"/>
                  </w:rPr>
                </w:rPrChange>
              </w:rPr>
            </w:pPr>
            <w:ins w:id="1293" w:author="Luís Felipe Oliveira Haddad" w:date="2021-06-11T16:44:00Z">
              <w:r w:rsidRPr="00BF1F88">
                <w:rPr>
                  <w:rFonts w:ascii="Tahoma" w:hAnsi="Tahoma" w:cs="Tahoma"/>
                  <w:sz w:val="20"/>
                  <w:szCs w:val="20"/>
                  <w:rPrChange w:id="1294" w:author="Luís Felipe Oliveira Haddad" w:date="2021-06-11T16:44:00Z">
                    <w:rPr>
                      <w:rFonts w:cs="Tahoma"/>
                      <w:szCs w:val="20"/>
                    </w:rPr>
                  </w:rPrChange>
                </w:rPr>
                <w:t>17</w:t>
              </w:r>
            </w:ins>
          </w:p>
        </w:tc>
        <w:tc>
          <w:tcPr>
            <w:tcW w:w="1701" w:type="dxa"/>
            <w:shd w:val="clear" w:color="auto" w:fill="F2F2F2" w:themeFill="background1" w:themeFillShade="F2"/>
            <w:noWrap/>
            <w:vAlign w:val="center"/>
            <w:hideMark/>
            <w:tcPrChange w:id="1295"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1296" w:author="Luís Felipe Oliveira Haddad" w:date="2021-06-11T16:44:00Z"/>
                <w:rFonts w:ascii="Tahoma" w:hAnsi="Tahoma" w:cs="Tahoma"/>
                <w:sz w:val="20"/>
                <w:szCs w:val="20"/>
                <w:rPrChange w:id="1297" w:author="Luís Felipe Oliveira Haddad" w:date="2021-06-11T16:44:00Z">
                  <w:rPr>
                    <w:ins w:id="1298" w:author="Luís Felipe Oliveira Haddad" w:date="2021-06-11T16:44:00Z"/>
                    <w:rFonts w:cs="Tahoma"/>
                    <w:szCs w:val="20"/>
                  </w:rPr>
                </w:rPrChange>
              </w:rPr>
            </w:pPr>
            <w:ins w:id="1299" w:author="Luís Felipe Oliveira Haddad" w:date="2021-06-11T16:44:00Z">
              <w:r w:rsidRPr="00BF1F88">
                <w:rPr>
                  <w:rFonts w:ascii="Tahoma" w:hAnsi="Tahoma" w:cs="Tahoma"/>
                  <w:sz w:val="20"/>
                  <w:szCs w:val="20"/>
                  <w:rPrChange w:id="1300" w:author="Luís Felipe Oliveira Haddad" w:date="2021-06-11T16:44:00Z">
                    <w:rPr>
                      <w:rFonts w:cs="Tahoma"/>
                      <w:szCs w:val="20"/>
                    </w:rPr>
                  </w:rPrChange>
                </w:rPr>
                <w:t>22/11/22</w:t>
              </w:r>
            </w:ins>
          </w:p>
        </w:tc>
        <w:tc>
          <w:tcPr>
            <w:tcW w:w="1417" w:type="dxa"/>
            <w:shd w:val="clear" w:color="auto" w:fill="F2F2F2" w:themeFill="background1" w:themeFillShade="F2"/>
            <w:noWrap/>
            <w:vAlign w:val="center"/>
            <w:hideMark/>
            <w:tcPrChange w:id="1301"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1302" w:author="Luís Felipe Oliveira Haddad" w:date="2021-06-11T16:44:00Z"/>
                <w:rFonts w:ascii="Tahoma" w:hAnsi="Tahoma" w:cs="Tahoma"/>
                <w:sz w:val="20"/>
                <w:szCs w:val="20"/>
                <w:rPrChange w:id="1303" w:author="Luís Felipe Oliveira Haddad" w:date="2021-06-11T16:44:00Z">
                  <w:rPr>
                    <w:ins w:id="1304" w:author="Luís Felipe Oliveira Haddad" w:date="2021-06-11T16:44:00Z"/>
                    <w:rFonts w:cs="Tahoma"/>
                    <w:szCs w:val="20"/>
                  </w:rPr>
                </w:rPrChange>
              </w:rPr>
            </w:pPr>
            <w:ins w:id="1305" w:author="Luís Felipe Oliveira Haddad" w:date="2021-06-11T16:44:00Z">
              <w:r w:rsidRPr="00BF1F88">
                <w:rPr>
                  <w:rFonts w:ascii="Tahoma" w:hAnsi="Tahoma" w:cs="Tahoma"/>
                  <w:sz w:val="20"/>
                  <w:szCs w:val="20"/>
                  <w:rPrChange w:id="1306"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1307"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1308" w:author="Luís Felipe Oliveira Haddad" w:date="2021-06-11T16:44:00Z"/>
                <w:rFonts w:ascii="Tahoma" w:hAnsi="Tahoma" w:cs="Tahoma"/>
                <w:sz w:val="20"/>
                <w:szCs w:val="20"/>
                <w:rPrChange w:id="1309" w:author="Luís Felipe Oliveira Haddad" w:date="2021-06-11T16:44:00Z">
                  <w:rPr>
                    <w:ins w:id="1310" w:author="Luís Felipe Oliveira Haddad" w:date="2021-06-11T16:44:00Z"/>
                    <w:rFonts w:cs="Tahoma"/>
                    <w:szCs w:val="20"/>
                  </w:rPr>
                </w:rPrChange>
              </w:rPr>
            </w:pPr>
            <w:ins w:id="1311" w:author="Luís Felipe Oliveira Haddad" w:date="2021-06-11T16:44:00Z">
              <w:r w:rsidRPr="00BF1F88">
                <w:rPr>
                  <w:rFonts w:ascii="Tahoma" w:hAnsi="Tahoma" w:cs="Tahoma"/>
                  <w:sz w:val="20"/>
                  <w:szCs w:val="20"/>
                  <w:rPrChange w:id="1312"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1313"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1314" w:author="Luís Felipe Oliveira Haddad" w:date="2021-06-11T16:44:00Z"/>
                <w:rFonts w:ascii="Tahoma" w:hAnsi="Tahoma" w:cs="Tahoma"/>
                <w:sz w:val="20"/>
                <w:szCs w:val="20"/>
                <w:rPrChange w:id="1315" w:author="Luís Felipe Oliveira Haddad" w:date="2021-06-11T16:44:00Z">
                  <w:rPr>
                    <w:ins w:id="1316" w:author="Luís Felipe Oliveira Haddad" w:date="2021-06-11T16:44:00Z"/>
                    <w:rFonts w:cs="Tahoma"/>
                    <w:szCs w:val="20"/>
                  </w:rPr>
                </w:rPrChange>
              </w:rPr>
            </w:pPr>
            <w:ins w:id="1317" w:author="Luís Felipe Oliveira Haddad" w:date="2021-06-11T16:44:00Z">
              <w:r w:rsidRPr="00BF1F88">
                <w:rPr>
                  <w:rFonts w:ascii="Tahoma" w:hAnsi="Tahoma" w:cs="Tahoma"/>
                  <w:sz w:val="20"/>
                  <w:szCs w:val="20"/>
                  <w:rPrChange w:id="1318"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1319"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1320" w:author="Luís Felipe Oliveira Haddad" w:date="2021-06-11T16:44:00Z"/>
                <w:rFonts w:ascii="Tahoma" w:hAnsi="Tahoma" w:cs="Tahoma"/>
                <w:sz w:val="20"/>
                <w:szCs w:val="20"/>
                <w:rPrChange w:id="1321" w:author="Luís Felipe Oliveira Haddad" w:date="2021-06-11T16:44:00Z">
                  <w:rPr>
                    <w:ins w:id="1322" w:author="Luís Felipe Oliveira Haddad" w:date="2021-06-11T16:44:00Z"/>
                    <w:rFonts w:cs="Tahoma"/>
                    <w:szCs w:val="20"/>
                  </w:rPr>
                </w:rPrChange>
              </w:rPr>
            </w:pPr>
            <w:ins w:id="1323" w:author="Luís Felipe Oliveira Haddad" w:date="2021-06-11T16:44:00Z">
              <w:r w:rsidRPr="00BF1F88">
                <w:rPr>
                  <w:rFonts w:ascii="Tahoma" w:hAnsi="Tahoma" w:cs="Tahoma"/>
                  <w:sz w:val="20"/>
                  <w:szCs w:val="20"/>
                  <w:rPrChange w:id="1324" w:author="Luís Felipe Oliveira Haddad" w:date="2021-06-11T16:44:00Z">
                    <w:rPr>
                      <w:rFonts w:cs="Tahoma"/>
                      <w:szCs w:val="20"/>
                    </w:rPr>
                  </w:rPrChange>
                </w:rPr>
                <w:t>2,2727%</w:t>
              </w:r>
            </w:ins>
          </w:p>
        </w:tc>
      </w:tr>
      <w:tr w:rsidR="00BF1F88" w:rsidRPr="00BF1F88" w:rsidTr="00BF1F88">
        <w:trPr>
          <w:trHeight w:val="20"/>
          <w:ins w:id="1325" w:author="Luís Felipe Oliveira Haddad" w:date="2021-06-11T16:44:00Z"/>
          <w:trPrChange w:id="1326" w:author="Luís Felipe Oliveira Haddad" w:date="2021-06-11T16:45:00Z">
            <w:trPr>
              <w:trHeight w:val="20"/>
            </w:trPr>
          </w:trPrChange>
        </w:trPr>
        <w:tc>
          <w:tcPr>
            <w:tcW w:w="970" w:type="dxa"/>
            <w:shd w:val="clear" w:color="auto" w:fill="F2F2F2" w:themeFill="background1" w:themeFillShade="F2"/>
            <w:noWrap/>
            <w:vAlign w:val="center"/>
            <w:hideMark/>
            <w:tcPrChange w:id="1327"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1328" w:author="Luís Felipe Oliveira Haddad" w:date="2021-06-11T16:44:00Z"/>
                <w:rFonts w:ascii="Tahoma" w:hAnsi="Tahoma" w:cs="Tahoma"/>
                <w:sz w:val="20"/>
                <w:szCs w:val="20"/>
                <w:rPrChange w:id="1329" w:author="Luís Felipe Oliveira Haddad" w:date="2021-06-11T16:44:00Z">
                  <w:rPr>
                    <w:ins w:id="1330" w:author="Luís Felipe Oliveira Haddad" w:date="2021-06-11T16:44:00Z"/>
                    <w:rFonts w:cs="Tahoma"/>
                    <w:szCs w:val="20"/>
                  </w:rPr>
                </w:rPrChange>
              </w:rPr>
            </w:pPr>
            <w:ins w:id="1331" w:author="Luís Felipe Oliveira Haddad" w:date="2021-06-11T16:44:00Z">
              <w:r w:rsidRPr="00BF1F88">
                <w:rPr>
                  <w:rFonts w:ascii="Tahoma" w:hAnsi="Tahoma" w:cs="Tahoma"/>
                  <w:sz w:val="20"/>
                  <w:szCs w:val="20"/>
                  <w:rPrChange w:id="1332" w:author="Luís Felipe Oliveira Haddad" w:date="2021-06-11T16:44:00Z">
                    <w:rPr>
                      <w:rFonts w:cs="Tahoma"/>
                      <w:szCs w:val="20"/>
                    </w:rPr>
                  </w:rPrChange>
                </w:rPr>
                <w:t>18</w:t>
              </w:r>
            </w:ins>
          </w:p>
        </w:tc>
        <w:tc>
          <w:tcPr>
            <w:tcW w:w="1701" w:type="dxa"/>
            <w:shd w:val="clear" w:color="auto" w:fill="F2F2F2" w:themeFill="background1" w:themeFillShade="F2"/>
            <w:noWrap/>
            <w:vAlign w:val="center"/>
            <w:hideMark/>
            <w:tcPrChange w:id="1333"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1334" w:author="Luís Felipe Oliveira Haddad" w:date="2021-06-11T16:44:00Z"/>
                <w:rFonts w:ascii="Tahoma" w:hAnsi="Tahoma" w:cs="Tahoma"/>
                <w:sz w:val="20"/>
                <w:szCs w:val="20"/>
                <w:rPrChange w:id="1335" w:author="Luís Felipe Oliveira Haddad" w:date="2021-06-11T16:44:00Z">
                  <w:rPr>
                    <w:ins w:id="1336" w:author="Luís Felipe Oliveira Haddad" w:date="2021-06-11T16:44:00Z"/>
                    <w:rFonts w:cs="Tahoma"/>
                    <w:szCs w:val="20"/>
                  </w:rPr>
                </w:rPrChange>
              </w:rPr>
            </w:pPr>
            <w:ins w:id="1337" w:author="Luís Felipe Oliveira Haddad" w:date="2021-06-11T16:44:00Z">
              <w:r w:rsidRPr="00BF1F88">
                <w:rPr>
                  <w:rFonts w:ascii="Tahoma" w:hAnsi="Tahoma" w:cs="Tahoma"/>
                  <w:sz w:val="20"/>
                  <w:szCs w:val="20"/>
                  <w:rPrChange w:id="1338" w:author="Luís Felipe Oliveira Haddad" w:date="2021-06-11T16:44:00Z">
                    <w:rPr>
                      <w:rFonts w:cs="Tahoma"/>
                      <w:szCs w:val="20"/>
                    </w:rPr>
                  </w:rPrChange>
                </w:rPr>
                <w:t>22/12/22</w:t>
              </w:r>
            </w:ins>
          </w:p>
        </w:tc>
        <w:tc>
          <w:tcPr>
            <w:tcW w:w="1417" w:type="dxa"/>
            <w:shd w:val="clear" w:color="auto" w:fill="F2F2F2" w:themeFill="background1" w:themeFillShade="F2"/>
            <w:noWrap/>
            <w:vAlign w:val="center"/>
            <w:hideMark/>
            <w:tcPrChange w:id="1339"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1340" w:author="Luís Felipe Oliveira Haddad" w:date="2021-06-11T16:44:00Z"/>
                <w:rFonts w:ascii="Tahoma" w:hAnsi="Tahoma" w:cs="Tahoma"/>
                <w:sz w:val="20"/>
                <w:szCs w:val="20"/>
                <w:rPrChange w:id="1341" w:author="Luís Felipe Oliveira Haddad" w:date="2021-06-11T16:44:00Z">
                  <w:rPr>
                    <w:ins w:id="1342" w:author="Luís Felipe Oliveira Haddad" w:date="2021-06-11T16:44:00Z"/>
                    <w:rFonts w:cs="Tahoma"/>
                    <w:szCs w:val="20"/>
                  </w:rPr>
                </w:rPrChange>
              </w:rPr>
            </w:pPr>
            <w:ins w:id="1343" w:author="Luís Felipe Oliveira Haddad" w:date="2021-06-11T16:44:00Z">
              <w:r w:rsidRPr="00BF1F88">
                <w:rPr>
                  <w:rFonts w:ascii="Tahoma" w:hAnsi="Tahoma" w:cs="Tahoma"/>
                  <w:sz w:val="20"/>
                  <w:szCs w:val="20"/>
                  <w:rPrChange w:id="1344"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1345"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1346" w:author="Luís Felipe Oliveira Haddad" w:date="2021-06-11T16:44:00Z"/>
                <w:rFonts w:ascii="Tahoma" w:hAnsi="Tahoma" w:cs="Tahoma"/>
                <w:sz w:val="20"/>
                <w:szCs w:val="20"/>
                <w:rPrChange w:id="1347" w:author="Luís Felipe Oliveira Haddad" w:date="2021-06-11T16:44:00Z">
                  <w:rPr>
                    <w:ins w:id="1348" w:author="Luís Felipe Oliveira Haddad" w:date="2021-06-11T16:44:00Z"/>
                    <w:rFonts w:cs="Tahoma"/>
                    <w:szCs w:val="20"/>
                  </w:rPr>
                </w:rPrChange>
              </w:rPr>
            </w:pPr>
            <w:ins w:id="1349" w:author="Luís Felipe Oliveira Haddad" w:date="2021-06-11T16:44:00Z">
              <w:r w:rsidRPr="00BF1F88">
                <w:rPr>
                  <w:rFonts w:ascii="Tahoma" w:hAnsi="Tahoma" w:cs="Tahoma"/>
                  <w:sz w:val="20"/>
                  <w:szCs w:val="20"/>
                  <w:rPrChange w:id="1350"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1351"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1352" w:author="Luís Felipe Oliveira Haddad" w:date="2021-06-11T16:44:00Z"/>
                <w:rFonts w:ascii="Tahoma" w:hAnsi="Tahoma" w:cs="Tahoma"/>
                <w:sz w:val="20"/>
                <w:szCs w:val="20"/>
                <w:rPrChange w:id="1353" w:author="Luís Felipe Oliveira Haddad" w:date="2021-06-11T16:44:00Z">
                  <w:rPr>
                    <w:ins w:id="1354" w:author="Luís Felipe Oliveira Haddad" w:date="2021-06-11T16:44:00Z"/>
                    <w:rFonts w:cs="Tahoma"/>
                    <w:szCs w:val="20"/>
                  </w:rPr>
                </w:rPrChange>
              </w:rPr>
            </w:pPr>
            <w:ins w:id="1355" w:author="Luís Felipe Oliveira Haddad" w:date="2021-06-11T16:44:00Z">
              <w:r w:rsidRPr="00BF1F88">
                <w:rPr>
                  <w:rFonts w:ascii="Tahoma" w:hAnsi="Tahoma" w:cs="Tahoma"/>
                  <w:sz w:val="20"/>
                  <w:szCs w:val="20"/>
                  <w:rPrChange w:id="1356"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1357"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1358" w:author="Luís Felipe Oliveira Haddad" w:date="2021-06-11T16:44:00Z"/>
                <w:rFonts w:ascii="Tahoma" w:hAnsi="Tahoma" w:cs="Tahoma"/>
                <w:sz w:val="20"/>
                <w:szCs w:val="20"/>
                <w:rPrChange w:id="1359" w:author="Luís Felipe Oliveira Haddad" w:date="2021-06-11T16:44:00Z">
                  <w:rPr>
                    <w:ins w:id="1360" w:author="Luís Felipe Oliveira Haddad" w:date="2021-06-11T16:44:00Z"/>
                    <w:rFonts w:cs="Tahoma"/>
                    <w:szCs w:val="20"/>
                  </w:rPr>
                </w:rPrChange>
              </w:rPr>
            </w:pPr>
            <w:ins w:id="1361" w:author="Luís Felipe Oliveira Haddad" w:date="2021-06-11T16:44:00Z">
              <w:r w:rsidRPr="00BF1F88">
                <w:rPr>
                  <w:rFonts w:ascii="Tahoma" w:hAnsi="Tahoma" w:cs="Tahoma"/>
                  <w:sz w:val="20"/>
                  <w:szCs w:val="20"/>
                  <w:rPrChange w:id="1362" w:author="Luís Felipe Oliveira Haddad" w:date="2021-06-11T16:44:00Z">
                    <w:rPr>
                      <w:rFonts w:cs="Tahoma"/>
                      <w:szCs w:val="20"/>
                    </w:rPr>
                  </w:rPrChange>
                </w:rPr>
                <w:t>2,3256%</w:t>
              </w:r>
            </w:ins>
          </w:p>
        </w:tc>
      </w:tr>
      <w:tr w:rsidR="00BF1F88" w:rsidRPr="00BF1F88" w:rsidTr="00BF1F88">
        <w:trPr>
          <w:trHeight w:val="20"/>
          <w:ins w:id="1363" w:author="Luís Felipe Oliveira Haddad" w:date="2021-06-11T16:44:00Z"/>
          <w:trPrChange w:id="1364" w:author="Luís Felipe Oliveira Haddad" w:date="2021-06-11T16:45:00Z">
            <w:trPr>
              <w:trHeight w:val="20"/>
            </w:trPr>
          </w:trPrChange>
        </w:trPr>
        <w:tc>
          <w:tcPr>
            <w:tcW w:w="970" w:type="dxa"/>
            <w:shd w:val="clear" w:color="auto" w:fill="F2F2F2" w:themeFill="background1" w:themeFillShade="F2"/>
            <w:noWrap/>
            <w:vAlign w:val="center"/>
            <w:hideMark/>
            <w:tcPrChange w:id="1365"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1366" w:author="Luís Felipe Oliveira Haddad" w:date="2021-06-11T16:44:00Z"/>
                <w:rFonts w:ascii="Tahoma" w:hAnsi="Tahoma" w:cs="Tahoma"/>
                <w:sz w:val="20"/>
                <w:szCs w:val="20"/>
                <w:rPrChange w:id="1367" w:author="Luís Felipe Oliveira Haddad" w:date="2021-06-11T16:44:00Z">
                  <w:rPr>
                    <w:ins w:id="1368" w:author="Luís Felipe Oliveira Haddad" w:date="2021-06-11T16:44:00Z"/>
                    <w:rFonts w:cs="Tahoma"/>
                    <w:szCs w:val="20"/>
                  </w:rPr>
                </w:rPrChange>
              </w:rPr>
            </w:pPr>
            <w:ins w:id="1369" w:author="Luís Felipe Oliveira Haddad" w:date="2021-06-11T16:44:00Z">
              <w:r w:rsidRPr="00BF1F88">
                <w:rPr>
                  <w:rFonts w:ascii="Tahoma" w:hAnsi="Tahoma" w:cs="Tahoma"/>
                  <w:sz w:val="20"/>
                  <w:szCs w:val="20"/>
                  <w:rPrChange w:id="1370" w:author="Luís Felipe Oliveira Haddad" w:date="2021-06-11T16:44:00Z">
                    <w:rPr>
                      <w:rFonts w:cs="Tahoma"/>
                      <w:szCs w:val="20"/>
                    </w:rPr>
                  </w:rPrChange>
                </w:rPr>
                <w:t>19</w:t>
              </w:r>
            </w:ins>
          </w:p>
        </w:tc>
        <w:tc>
          <w:tcPr>
            <w:tcW w:w="1701" w:type="dxa"/>
            <w:shd w:val="clear" w:color="auto" w:fill="F2F2F2" w:themeFill="background1" w:themeFillShade="F2"/>
            <w:noWrap/>
            <w:vAlign w:val="center"/>
            <w:hideMark/>
            <w:tcPrChange w:id="1371"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1372" w:author="Luís Felipe Oliveira Haddad" w:date="2021-06-11T16:44:00Z"/>
                <w:rFonts w:ascii="Tahoma" w:hAnsi="Tahoma" w:cs="Tahoma"/>
                <w:sz w:val="20"/>
                <w:szCs w:val="20"/>
                <w:rPrChange w:id="1373" w:author="Luís Felipe Oliveira Haddad" w:date="2021-06-11T16:44:00Z">
                  <w:rPr>
                    <w:ins w:id="1374" w:author="Luís Felipe Oliveira Haddad" w:date="2021-06-11T16:44:00Z"/>
                    <w:rFonts w:cs="Tahoma"/>
                    <w:szCs w:val="20"/>
                  </w:rPr>
                </w:rPrChange>
              </w:rPr>
            </w:pPr>
            <w:ins w:id="1375" w:author="Luís Felipe Oliveira Haddad" w:date="2021-06-11T16:44:00Z">
              <w:r w:rsidRPr="00BF1F88">
                <w:rPr>
                  <w:rFonts w:ascii="Tahoma" w:hAnsi="Tahoma" w:cs="Tahoma"/>
                  <w:sz w:val="20"/>
                  <w:szCs w:val="20"/>
                  <w:rPrChange w:id="1376" w:author="Luís Felipe Oliveira Haddad" w:date="2021-06-11T16:44:00Z">
                    <w:rPr>
                      <w:rFonts w:cs="Tahoma"/>
                      <w:szCs w:val="20"/>
                    </w:rPr>
                  </w:rPrChange>
                </w:rPr>
                <w:t>23/01/23</w:t>
              </w:r>
            </w:ins>
          </w:p>
        </w:tc>
        <w:tc>
          <w:tcPr>
            <w:tcW w:w="1417" w:type="dxa"/>
            <w:shd w:val="clear" w:color="auto" w:fill="F2F2F2" w:themeFill="background1" w:themeFillShade="F2"/>
            <w:noWrap/>
            <w:vAlign w:val="center"/>
            <w:hideMark/>
            <w:tcPrChange w:id="1377"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1378" w:author="Luís Felipe Oliveira Haddad" w:date="2021-06-11T16:44:00Z"/>
                <w:rFonts w:ascii="Tahoma" w:hAnsi="Tahoma" w:cs="Tahoma"/>
                <w:sz w:val="20"/>
                <w:szCs w:val="20"/>
                <w:rPrChange w:id="1379" w:author="Luís Felipe Oliveira Haddad" w:date="2021-06-11T16:44:00Z">
                  <w:rPr>
                    <w:ins w:id="1380" w:author="Luís Felipe Oliveira Haddad" w:date="2021-06-11T16:44:00Z"/>
                    <w:rFonts w:cs="Tahoma"/>
                    <w:szCs w:val="20"/>
                  </w:rPr>
                </w:rPrChange>
              </w:rPr>
            </w:pPr>
            <w:ins w:id="1381" w:author="Luís Felipe Oliveira Haddad" w:date="2021-06-11T16:44:00Z">
              <w:r w:rsidRPr="00BF1F88">
                <w:rPr>
                  <w:rFonts w:ascii="Tahoma" w:hAnsi="Tahoma" w:cs="Tahoma"/>
                  <w:sz w:val="20"/>
                  <w:szCs w:val="20"/>
                  <w:rPrChange w:id="1382"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1383"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1384" w:author="Luís Felipe Oliveira Haddad" w:date="2021-06-11T16:44:00Z"/>
                <w:rFonts w:ascii="Tahoma" w:hAnsi="Tahoma" w:cs="Tahoma"/>
                <w:sz w:val="20"/>
                <w:szCs w:val="20"/>
                <w:rPrChange w:id="1385" w:author="Luís Felipe Oliveira Haddad" w:date="2021-06-11T16:44:00Z">
                  <w:rPr>
                    <w:ins w:id="1386" w:author="Luís Felipe Oliveira Haddad" w:date="2021-06-11T16:44:00Z"/>
                    <w:rFonts w:cs="Tahoma"/>
                    <w:szCs w:val="20"/>
                  </w:rPr>
                </w:rPrChange>
              </w:rPr>
            </w:pPr>
            <w:ins w:id="1387" w:author="Luís Felipe Oliveira Haddad" w:date="2021-06-11T16:44:00Z">
              <w:r w:rsidRPr="00BF1F88">
                <w:rPr>
                  <w:rFonts w:ascii="Tahoma" w:hAnsi="Tahoma" w:cs="Tahoma"/>
                  <w:sz w:val="20"/>
                  <w:szCs w:val="20"/>
                  <w:rPrChange w:id="1388"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1389"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1390" w:author="Luís Felipe Oliveira Haddad" w:date="2021-06-11T16:44:00Z"/>
                <w:rFonts w:ascii="Tahoma" w:hAnsi="Tahoma" w:cs="Tahoma"/>
                <w:sz w:val="20"/>
                <w:szCs w:val="20"/>
                <w:rPrChange w:id="1391" w:author="Luís Felipe Oliveira Haddad" w:date="2021-06-11T16:44:00Z">
                  <w:rPr>
                    <w:ins w:id="1392" w:author="Luís Felipe Oliveira Haddad" w:date="2021-06-11T16:44:00Z"/>
                    <w:rFonts w:cs="Tahoma"/>
                    <w:szCs w:val="20"/>
                  </w:rPr>
                </w:rPrChange>
              </w:rPr>
            </w:pPr>
            <w:ins w:id="1393" w:author="Luís Felipe Oliveira Haddad" w:date="2021-06-11T16:44:00Z">
              <w:r w:rsidRPr="00BF1F88">
                <w:rPr>
                  <w:rFonts w:ascii="Tahoma" w:hAnsi="Tahoma" w:cs="Tahoma"/>
                  <w:sz w:val="20"/>
                  <w:szCs w:val="20"/>
                  <w:rPrChange w:id="1394"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1395"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1396" w:author="Luís Felipe Oliveira Haddad" w:date="2021-06-11T16:44:00Z"/>
                <w:rFonts w:ascii="Tahoma" w:hAnsi="Tahoma" w:cs="Tahoma"/>
                <w:sz w:val="20"/>
                <w:szCs w:val="20"/>
                <w:rPrChange w:id="1397" w:author="Luís Felipe Oliveira Haddad" w:date="2021-06-11T16:44:00Z">
                  <w:rPr>
                    <w:ins w:id="1398" w:author="Luís Felipe Oliveira Haddad" w:date="2021-06-11T16:44:00Z"/>
                    <w:rFonts w:cs="Tahoma"/>
                    <w:szCs w:val="20"/>
                  </w:rPr>
                </w:rPrChange>
              </w:rPr>
            </w:pPr>
            <w:ins w:id="1399" w:author="Luís Felipe Oliveira Haddad" w:date="2021-06-11T16:44:00Z">
              <w:r w:rsidRPr="00BF1F88">
                <w:rPr>
                  <w:rFonts w:ascii="Tahoma" w:hAnsi="Tahoma" w:cs="Tahoma"/>
                  <w:sz w:val="20"/>
                  <w:szCs w:val="20"/>
                  <w:rPrChange w:id="1400" w:author="Luís Felipe Oliveira Haddad" w:date="2021-06-11T16:44:00Z">
                    <w:rPr>
                      <w:rFonts w:cs="Tahoma"/>
                      <w:szCs w:val="20"/>
                    </w:rPr>
                  </w:rPrChange>
                </w:rPr>
                <w:t>2,3810%</w:t>
              </w:r>
            </w:ins>
          </w:p>
        </w:tc>
      </w:tr>
      <w:tr w:rsidR="00BF1F88" w:rsidRPr="00BF1F88" w:rsidTr="00BF1F88">
        <w:trPr>
          <w:trHeight w:val="20"/>
          <w:ins w:id="1401" w:author="Luís Felipe Oliveira Haddad" w:date="2021-06-11T16:44:00Z"/>
          <w:trPrChange w:id="1402" w:author="Luís Felipe Oliveira Haddad" w:date="2021-06-11T16:45:00Z">
            <w:trPr>
              <w:trHeight w:val="20"/>
            </w:trPr>
          </w:trPrChange>
        </w:trPr>
        <w:tc>
          <w:tcPr>
            <w:tcW w:w="970" w:type="dxa"/>
            <w:shd w:val="clear" w:color="auto" w:fill="F2F2F2" w:themeFill="background1" w:themeFillShade="F2"/>
            <w:noWrap/>
            <w:vAlign w:val="center"/>
            <w:hideMark/>
            <w:tcPrChange w:id="1403"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1404" w:author="Luís Felipe Oliveira Haddad" w:date="2021-06-11T16:44:00Z"/>
                <w:rFonts w:ascii="Tahoma" w:hAnsi="Tahoma" w:cs="Tahoma"/>
                <w:sz w:val="20"/>
                <w:szCs w:val="20"/>
                <w:rPrChange w:id="1405" w:author="Luís Felipe Oliveira Haddad" w:date="2021-06-11T16:44:00Z">
                  <w:rPr>
                    <w:ins w:id="1406" w:author="Luís Felipe Oliveira Haddad" w:date="2021-06-11T16:44:00Z"/>
                    <w:rFonts w:cs="Tahoma"/>
                    <w:szCs w:val="20"/>
                  </w:rPr>
                </w:rPrChange>
              </w:rPr>
            </w:pPr>
            <w:ins w:id="1407" w:author="Luís Felipe Oliveira Haddad" w:date="2021-06-11T16:44:00Z">
              <w:r w:rsidRPr="00BF1F88">
                <w:rPr>
                  <w:rFonts w:ascii="Tahoma" w:hAnsi="Tahoma" w:cs="Tahoma"/>
                  <w:sz w:val="20"/>
                  <w:szCs w:val="20"/>
                  <w:rPrChange w:id="1408" w:author="Luís Felipe Oliveira Haddad" w:date="2021-06-11T16:44:00Z">
                    <w:rPr>
                      <w:rFonts w:cs="Tahoma"/>
                      <w:szCs w:val="20"/>
                    </w:rPr>
                  </w:rPrChange>
                </w:rPr>
                <w:t>20</w:t>
              </w:r>
            </w:ins>
          </w:p>
        </w:tc>
        <w:tc>
          <w:tcPr>
            <w:tcW w:w="1701" w:type="dxa"/>
            <w:shd w:val="clear" w:color="auto" w:fill="F2F2F2" w:themeFill="background1" w:themeFillShade="F2"/>
            <w:noWrap/>
            <w:vAlign w:val="center"/>
            <w:hideMark/>
            <w:tcPrChange w:id="1409"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1410" w:author="Luís Felipe Oliveira Haddad" w:date="2021-06-11T16:44:00Z"/>
                <w:rFonts w:ascii="Tahoma" w:hAnsi="Tahoma" w:cs="Tahoma"/>
                <w:sz w:val="20"/>
                <w:szCs w:val="20"/>
                <w:rPrChange w:id="1411" w:author="Luís Felipe Oliveira Haddad" w:date="2021-06-11T16:44:00Z">
                  <w:rPr>
                    <w:ins w:id="1412" w:author="Luís Felipe Oliveira Haddad" w:date="2021-06-11T16:44:00Z"/>
                    <w:rFonts w:cs="Tahoma"/>
                    <w:szCs w:val="20"/>
                  </w:rPr>
                </w:rPrChange>
              </w:rPr>
            </w:pPr>
            <w:ins w:id="1413" w:author="Luís Felipe Oliveira Haddad" w:date="2021-06-11T16:44:00Z">
              <w:r w:rsidRPr="00BF1F88">
                <w:rPr>
                  <w:rFonts w:ascii="Tahoma" w:hAnsi="Tahoma" w:cs="Tahoma"/>
                  <w:sz w:val="20"/>
                  <w:szCs w:val="20"/>
                  <w:rPrChange w:id="1414" w:author="Luís Felipe Oliveira Haddad" w:date="2021-06-11T16:44:00Z">
                    <w:rPr>
                      <w:rFonts w:cs="Tahoma"/>
                      <w:szCs w:val="20"/>
                    </w:rPr>
                  </w:rPrChange>
                </w:rPr>
                <w:t>22/02/23</w:t>
              </w:r>
            </w:ins>
          </w:p>
        </w:tc>
        <w:tc>
          <w:tcPr>
            <w:tcW w:w="1417" w:type="dxa"/>
            <w:shd w:val="clear" w:color="auto" w:fill="F2F2F2" w:themeFill="background1" w:themeFillShade="F2"/>
            <w:noWrap/>
            <w:vAlign w:val="center"/>
            <w:hideMark/>
            <w:tcPrChange w:id="1415"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1416" w:author="Luís Felipe Oliveira Haddad" w:date="2021-06-11T16:44:00Z"/>
                <w:rFonts w:ascii="Tahoma" w:hAnsi="Tahoma" w:cs="Tahoma"/>
                <w:sz w:val="20"/>
                <w:szCs w:val="20"/>
                <w:rPrChange w:id="1417" w:author="Luís Felipe Oliveira Haddad" w:date="2021-06-11T16:44:00Z">
                  <w:rPr>
                    <w:ins w:id="1418" w:author="Luís Felipe Oliveira Haddad" w:date="2021-06-11T16:44:00Z"/>
                    <w:rFonts w:cs="Tahoma"/>
                    <w:szCs w:val="20"/>
                  </w:rPr>
                </w:rPrChange>
              </w:rPr>
            </w:pPr>
            <w:ins w:id="1419" w:author="Luís Felipe Oliveira Haddad" w:date="2021-06-11T16:44:00Z">
              <w:r w:rsidRPr="00BF1F88">
                <w:rPr>
                  <w:rFonts w:ascii="Tahoma" w:hAnsi="Tahoma" w:cs="Tahoma"/>
                  <w:sz w:val="20"/>
                  <w:szCs w:val="20"/>
                  <w:rPrChange w:id="1420"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1421"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1422" w:author="Luís Felipe Oliveira Haddad" w:date="2021-06-11T16:44:00Z"/>
                <w:rFonts w:ascii="Tahoma" w:hAnsi="Tahoma" w:cs="Tahoma"/>
                <w:sz w:val="20"/>
                <w:szCs w:val="20"/>
                <w:rPrChange w:id="1423" w:author="Luís Felipe Oliveira Haddad" w:date="2021-06-11T16:44:00Z">
                  <w:rPr>
                    <w:ins w:id="1424" w:author="Luís Felipe Oliveira Haddad" w:date="2021-06-11T16:44:00Z"/>
                    <w:rFonts w:cs="Tahoma"/>
                    <w:szCs w:val="20"/>
                  </w:rPr>
                </w:rPrChange>
              </w:rPr>
            </w:pPr>
            <w:ins w:id="1425" w:author="Luís Felipe Oliveira Haddad" w:date="2021-06-11T16:44:00Z">
              <w:r w:rsidRPr="00BF1F88">
                <w:rPr>
                  <w:rFonts w:ascii="Tahoma" w:hAnsi="Tahoma" w:cs="Tahoma"/>
                  <w:sz w:val="20"/>
                  <w:szCs w:val="20"/>
                  <w:rPrChange w:id="1426"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1427"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1428" w:author="Luís Felipe Oliveira Haddad" w:date="2021-06-11T16:44:00Z"/>
                <w:rFonts w:ascii="Tahoma" w:hAnsi="Tahoma" w:cs="Tahoma"/>
                <w:sz w:val="20"/>
                <w:szCs w:val="20"/>
                <w:rPrChange w:id="1429" w:author="Luís Felipe Oliveira Haddad" w:date="2021-06-11T16:44:00Z">
                  <w:rPr>
                    <w:ins w:id="1430" w:author="Luís Felipe Oliveira Haddad" w:date="2021-06-11T16:44:00Z"/>
                    <w:rFonts w:cs="Tahoma"/>
                    <w:szCs w:val="20"/>
                  </w:rPr>
                </w:rPrChange>
              </w:rPr>
            </w:pPr>
            <w:ins w:id="1431" w:author="Luís Felipe Oliveira Haddad" w:date="2021-06-11T16:44:00Z">
              <w:r w:rsidRPr="00BF1F88">
                <w:rPr>
                  <w:rFonts w:ascii="Tahoma" w:hAnsi="Tahoma" w:cs="Tahoma"/>
                  <w:sz w:val="20"/>
                  <w:szCs w:val="20"/>
                  <w:rPrChange w:id="1432"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1433"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1434" w:author="Luís Felipe Oliveira Haddad" w:date="2021-06-11T16:44:00Z"/>
                <w:rFonts w:ascii="Tahoma" w:hAnsi="Tahoma" w:cs="Tahoma"/>
                <w:sz w:val="20"/>
                <w:szCs w:val="20"/>
                <w:rPrChange w:id="1435" w:author="Luís Felipe Oliveira Haddad" w:date="2021-06-11T16:44:00Z">
                  <w:rPr>
                    <w:ins w:id="1436" w:author="Luís Felipe Oliveira Haddad" w:date="2021-06-11T16:44:00Z"/>
                    <w:rFonts w:cs="Tahoma"/>
                    <w:szCs w:val="20"/>
                  </w:rPr>
                </w:rPrChange>
              </w:rPr>
            </w:pPr>
            <w:ins w:id="1437" w:author="Luís Felipe Oliveira Haddad" w:date="2021-06-11T16:44:00Z">
              <w:r w:rsidRPr="00BF1F88">
                <w:rPr>
                  <w:rFonts w:ascii="Tahoma" w:hAnsi="Tahoma" w:cs="Tahoma"/>
                  <w:sz w:val="20"/>
                  <w:szCs w:val="20"/>
                  <w:rPrChange w:id="1438" w:author="Luís Felipe Oliveira Haddad" w:date="2021-06-11T16:44:00Z">
                    <w:rPr>
                      <w:rFonts w:cs="Tahoma"/>
                      <w:szCs w:val="20"/>
                    </w:rPr>
                  </w:rPrChange>
                </w:rPr>
                <w:t>2,4390%</w:t>
              </w:r>
            </w:ins>
          </w:p>
        </w:tc>
      </w:tr>
      <w:tr w:rsidR="00BF1F88" w:rsidRPr="00BF1F88" w:rsidTr="00BF1F88">
        <w:trPr>
          <w:trHeight w:val="20"/>
          <w:ins w:id="1439" w:author="Luís Felipe Oliveira Haddad" w:date="2021-06-11T16:44:00Z"/>
          <w:trPrChange w:id="1440" w:author="Luís Felipe Oliveira Haddad" w:date="2021-06-11T16:45:00Z">
            <w:trPr>
              <w:trHeight w:val="20"/>
            </w:trPr>
          </w:trPrChange>
        </w:trPr>
        <w:tc>
          <w:tcPr>
            <w:tcW w:w="970" w:type="dxa"/>
            <w:shd w:val="clear" w:color="auto" w:fill="F2F2F2" w:themeFill="background1" w:themeFillShade="F2"/>
            <w:noWrap/>
            <w:vAlign w:val="center"/>
            <w:hideMark/>
            <w:tcPrChange w:id="1441"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1442" w:author="Luís Felipe Oliveira Haddad" w:date="2021-06-11T16:44:00Z"/>
                <w:rFonts w:ascii="Tahoma" w:hAnsi="Tahoma" w:cs="Tahoma"/>
                <w:sz w:val="20"/>
                <w:szCs w:val="20"/>
                <w:rPrChange w:id="1443" w:author="Luís Felipe Oliveira Haddad" w:date="2021-06-11T16:44:00Z">
                  <w:rPr>
                    <w:ins w:id="1444" w:author="Luís Felipe Oliveira Haddad" w:date="2021-06-11T16:44:00Z"/>
                    <w:rFonts w:cs="Tahoma"/>
                    <w:szCs w:val="20"/>
                  </w:rPr>
                </w:rPrChange>
              </w:rPr>
            </w:pPr>
            <w:ins w:id="1445" w:author="Luís Felipe Oliveira Haddad" w:date="2021-06-11T16:44:00Z">
              <w:r w:rsidRPr="00BF1F88">
                <w:rPr>
                  <w:rFonts w:ascii="Tahoma" w:hAnsi="Tahoma" w:cs="Tahoma"/>
                  <w:sz w:val="20"/>
                  <w:szCs w:val="20"/>
                  <w:rPrChange w:id="1446" w:author="Luís Felipe Oliveira Haddad" w:date="2021-06-11T16:44:00Z">
                    <w:rPr>
                      <w:rFonts w:cs="Tahoma"/>
                      <w:szCs w:val="20"/>
                    </w:rPr>
                  </w:rPrChange>
                </w:rPr>
                <w:t>21</w:t>
              </w:r>
            </w:ins>
          </w:p>
        </w:tc>
        <w:tc>
          <w:tcPr>
            <w:tcW w:w="1701" w:type="dxa"/>
            <w:shd w:val="clear" w:color="auto" w:fill="F2F2F2" w:themeFill="background1" w:themeFillShade="F2"/>
            <w:noWrap/>
            <w:vAlign w:val="center"/>
            <w:hideMark/>
            <w:tcPrChange w:id="1447"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1448" w:author="Luís Felipe Oliveira Haddad" w:date="2021-06-11T16:44:00Z"/>
                <w:rFonts w:ascii="Tahoma" w:hAnsi="Tahoma" w:cs="Tahoma"/>
                <w:sz w:val="20"/>
                <w:szCs w:val="20"/>
                <w:rPrChange w:id="1449" w:author="Luís Felipe Oliveira Haddad" w:date="2021-06-11T16:44:00Z">
                  <w:rPr>
                    <w:ins w:id="1450" w:author="Luís Felipe Oliveira Haddad" w:date="2021-06-11T16:44:00Z"/>
                    <w:rFonts w:cs="Tahoma"/>
                    <w:szCs w:val="20"/>
                  </w:rPr>
                </w:rPrChange>
              </w:rPr>
            </w:pPr>
            <w:ins w:id="1451" w:author="Luís Felipe Oliveira Haddad" w:date="2021-06-11T16:44:00Z">
              <w:r w:rsidRPr="00BF1F88">
                <w:rPr>
                  <w:rFonts w:ascii="Tahoma" w:hAnsi="Tahoma" w:cs="Tahoma"/>
                  <w:sz w:val="20"/>
                  <w:szCs w:val="20"/>
                  <w:rPrChange w:id="1452" w:author="Luís Felipe Oliveira Haddad" w:date="2021-06-11T16:44:00Z">
                    <w:rPr>
                      <w:rFonts w:cs="Tahoma"/>
                      <w:szCs w:val="20"/>
                    </w:rPr>
                  </w:rPrChange>
                </w:rPr>
                <w:t>22/03/23</w:t>
              </w:r>
            </w:ins>
          </w:p>
        </w:tc>
        <w:tc>
          <w:tcPr>
            <w:tcW w:w="1417" w:type="dxa"/>
            <w:shd w:val="clear" w:color="auto" w:fill="F2F2F2" w:themeFill="background1" w:themeFillShade="F2"/>
            <w:noWrap/>
            <w:vAlign w:val="center"/>
            <w:hideMark/>
            <w:tcPrChange w:id="1453"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1454" w:author="Luís Felipe Oliveira Haddad" w:date="2021-06-11T16:44:00Z"/>
                <w:rFonts w:ascii="Tahoma" w:hAnsi="Tahoma" w:cs="Tahoma"/>
                <w:sz w:val="20"/>
                <w:szCs w:val="20"/>
                <w:rPrChange w:id="1455" w:author="Luís Felipe Oliveira Haddad" w:date="2021-06-11T16:44:00Z">
                  <w:rPr>
                    <w:ins w:id="1456" w:author="Luís Felipe Oliveira Haddad" w:date="2021-06-11T16:44:00Z"/>
                    <w:rFonts w:cs="Tahoma"/>
                    <w:szCs w:val="20"/>
                  </w:rPr>
                </w:rPrChange>
              </w:rPr>
            </w:pPr>
            <w:ins w:id="1457" w:author="Luís Felipe Oliveira Haddad" w:date="2021-06-11T16:44:00Z">
              <w:r w:rsidRPr="00BF1F88">
                <w:rPr>
                  <w:rFonts w:ascii="Tahoma" w:hAnsi="Tahoma" w:cs="Tahoma"/>
                  <w:sz w:val="20"/>
                  <w:szCs w:val="20"/>
                  <w:rPrChange w:id="1458"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1459"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1460" w:author="Luís Felipe Oliveira Haddad" w:date="2021-06-11T16:44:00Z"/>
                <w:rFonts w:ascii="Tahoma" w:hAnsi="Tahoma" w:cs="Tahoma"/>
                <w:sz w:val="20"/>
                <w:szCs w:val="20"/>
                <w:rPrChange w:id="1461" w:author="Luís Felipe Oliveira Haddad" w:date="2021-06-11T16:44:00Z">
                  <w:rPr>
                    <w:ins w:id="1462" w:author="Luís Felipe Oliveira Haddad" w:date="2021-06-11T16:44:00Z"/>
                    <w:rFonts w:cs="Tahoma"/>
                    <w:szCs w:val="20"/>
                  </w:rPr>
                </w:rPrChange>
              </w:rPr>
            </w:pPr>
            <w:ins w:id="1463" w:author="Luís Felipe Oliveira Haddad" w:date="2021-06-11T16:44:00Z">
              <w:r w:rsidRPr="00BF1F88">
                <w:rPr>
                  <w:rFonts w:ascii="Tahoma" w:hAnsi="Tahoma" w:cs="Tahoma"/>
                  <w:sz w:val="20"/>
                  <w:szCs w:val="20"/>
                  <w:rPrChange w:id="1464"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1465"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1466" w:author="Luís Felipe Oliveira Haddad" w:date="2021-06-11T16:44:00Z"/>
                <w:rFonts w:ascii="Tahoma" w:hAnsi="Tahoma" w:cs="Tahoma"/>
                <w:sz w:val="20"/>
                <w:szCs w:val="20"/>
                <w:rPrChange w:id="1467" w:author="Luís Felipe Oliveira Haddad" w:date="2021-06-11T16:44:00Z">
                  <w:rPr>
                    <w:ins w:id="1468" w:author="Luís Felipe Oliveira Haddad" w:date="2021-06-11T16:44:00Z"/>
                    <w:rFonts w:cs="Tahoma"/>
                    <w:szCs w:val="20"/>
                  </w:rPr>
                </w:rPrChange>
              </w:rPr>
            </w:pPr>
            <w:ins w:id="1469" w:author="Luís Felipe Oliveira Haddad" w:date="2021-06-11T16:44:00Z">
              <w:r w:rsidRPr="00BF1F88">
                <w:rPr>
                  <w:rFonts w:ascii="Tahoma" w:hAnsi="Tahoma" w:cs="Tahoma"/>
                  <w:sz w:val="20"/>
                  <w:szCs w:val="20"/>
                  <w:rPrChange w:id="1470"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1471"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1472" w:author="Luís Felipe Oliveira Haddad" w:date="2021-06-11T16:44:00Z"/>
                <w:rFonts w:ascii="Tahoma" w:hAnsi="Tahoma" w:cs="Tahoma"/>
                <w:sz w:val="20"/>
                <w:szCs w:val="20"/>
                <w:rPrChange w:id="1473" w:author="Luís Felipe Oliveira Haddad" w:date="2021-06-11T16:44:00Z">
                  <w:rPr>
                    <w:ins w:id="1474" w:author="Luís Felipe Oliveira Haddad" w:date="2021-06-11T16:44:00Z"/>
                    <w:rFonts w:cs="Tahoma"/>
                    <w:szCs w:val="20"/>
                  </w:rPr>
                </w:rPrChange>
              </w:rPr>
            </w:pPr>
            <w:ins w:id="1475" w:author="Luís Felipe Oliveira Haddad" w:date="2021-06-11T16:44:00Z">
              <w:r w:rsidRPr="00BF1F88">
                <w:rPr>
                  <w:rFonts w:ascii="Tahoma" w:hAnsi="Tahoma" w:cs="Tahoma"/>
                  <w:sz w:val="20"/>
                  <w:szCs w:val="20"/>
                  <w:rPrChange w:id="1476" w:author="Luís Felipe Oliveira Haddad" w:date="2021-06-11T16:44:00Z">
                    <w:rPr>
                      <w:rFonts w:cs="Tahoma"/>
                      <w:szCs w:val="20"/>
                    </w:rPr>
                  </w:rPrChange>
                </w:rPr>
                <w:t>2,5000%</w:t>
              </w:r>
            </w:ins>
          </w:p>
        </w:tc>
      </w:tr>
      <w:tr w:rsidR="00BF1F88" w:rsidRPr="00BF1F88" w:rsidTr="00BF1F88">
        <w:trPr>
          <w:trHeight w:val="20"/>
          <w:ins w:id="1477" w:author="Luís Felipe Oliveira Haddad" w:date="2021-06-11T16:44:00Z"/>
          <w:trPrChange w:id="1478" w:author="Luís Felipe Oliveira Haddad" w:date="2021-06-11T16:45:00Z">
            <w:trPr>
              <w:trHeight w:val="20"/>
            </w:trPr>
          </w:trPrChange>
        </w:trPr>
        <w:tc>
          <w:tcPr>
            <w:tcW w:w="970" w:type="dxa"/>
            <w:shd w:val="clear" w:color="auto" w:fill="F2F2F2" w:themeFill="background1" w:themeFillShade="F2"/>
            <w:noWrap/>
            <w:vAlign w:val="center"/>
            <w:hideMark/>
            <w:tcPrChange w:id="1479"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1480" w:author="Luís Felipe Oliveira Haddad" w:date="2021-06-11T16:44:00Z"/>
                <w:rFonts w:ascii="Tahoma" w:hAnsi="Tahoma" w:cs="Tahoma"/>
                <w:sz w:val="20"/>
                <w:szCs w:val="20"/>
                <w:rPrChange w:id="1481" w:author="Luís Felipe Oliveira Haddad" w:date="2021-06-11T16:44:00Z">
                  <w:rPr>
                    <w:ins w:id="1482" w:author="Luís Felipe Oliveira Haddad" w:date="2021-06-11T16:44:00Z"/>
                    <w:rFonts w:cs="Tahoma"/>
                    <w:szCs w:val="20"/>
                  </w:rPr>
                </w:rPrChange>
              </w:rPr>
            </w:pPr>
            <w:ins w:id="1483" w:author="Luís Felipe Oliveira Haddad" w:date="2021-06-11T16:44:00Z">
              <w:r w:rsidRPr="00BF1F88">
                <w:rPr>
                  <w:rFonts w:ascii="Tahoma" w:hAnsi="Tahoma" w:cs="Tahoma"/>
                  <w:sz w:val="20"/>
                  <w:szCs w:val="20"/>
                  <w:rPrChange w:id="1484" w:author="Luís Felipe Oliveira Haddad" w:date="2021-06-11T16:44:00Z">
                    <w:rPr>
                      <w:rFonts w:cs="Tahoma"/>
                      <w:szCs w:val="20"/>
                    </w:rPr>
                  </w:rPrChange>
                </w:rPr>
                <w:t>22</w:t>
              </w:r>
            </w:ins>
          </w:p>
        </w:tc>
        <w:tc>
          <w:tcPr>
            <w:tcW w:w="1701" w:type="dxa"/>
            <w:shd w:val="clear" w:color="auto" w:fill="F2F2F2" w:themeFill="background1" w:themeFillShade="F2"/>
            <w:noWrap/>
            <w:vAlign w:val="center"/>
            <w:hideMark/>
            <w:tcPrChange w:id="1485"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1486" w:author="Luís Felipe Oliveira Haddad" w:date="2021-06-11T16:44:00Z"/>
                <w:rFonts w:ascii="Tahoma" w:hAnsi="Tahoma" w:cs="Tahoma"/>
                <w:sz w:val="20"/>
                <w:szCs w:val="20"/>
                <w:rPrChange w:id="1487" w:author="Luís Felipe Oliveira Haddad" w:date="2021-06-11T16:44:00Z">
                  <w:rPr>
                    <w:ins w:id="1488" w:author="Luís Felipe Oliveira Haddad" w:date="2021-06-11T16:44:00Z"/>
                    <w:rFonts w:cs="Tahoma"/>
                    <w:szCs w:val="20"/>
                  </w:rPr>
                </w:rPrChange>
              </w:rPr>
            </w:pPr>
            <w:ins w:id="1489" w:author="Luís Felipe Oliveira Haddad" w:date="2021-06-11T16:44:00Z">
              <w:r w:rsidRPr="00BF1F88">
                <w:rPr>
                  <w:rFonts w:ascii="Tahoma" w:hAnsi="Tahoma" w:cs="Tahoma"/>
                  <w:sz w:val="20"/>
                  <w:szCs w:val="20"/>
                  <w:rPrChange w:id="1490" w:author="Luís Felipe Oliveira Haddad" w:date="2021-06-11T16:44:00Z">
                    <w:rPr>
                      <w:rFonts w:cs="Tahoma"/>
                      <w:szCs w:val="20"/>
                    </w:rPr>
                  </w:rPrChange>
                </w:rPr>
                <w:t>24/04/23</w:t>
              </w:r>
            </w:ins>
          </w:p>
        </w:tc>
        <w:tc>
          <w:tcPr>
            <w:tcW w:w="1417" w:type="dxa"/>
            <w:shd w:val="clear" w:color="auto" w:fill="F2F2F2" w:themeFill="background1" w:themeFillShade="F2"/>
            <w:noWrap/>
            <w:vAlign w:val="center"/>
            <w:hideMark/>
            <w:tcPrChange w:id="1491"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1492" w:author="Luís Felipe Oliveira Haddad" w:date="2021-06-11T16:44:00Z"/>
                <w:rFonts w:ascii="Tahoma" w:hAnsi="Tahoma" w:cs="Tahoma"/>
                <w:sz w:val="20"/>
                <w:szCs w:val="20"/>
                <w:rPrChange w:id="1493" w:author="Luís Felipe Oliveira Haddad" w:date="2021-06-11T16:44:00Z">
                  <w:rPr>
                    <w:ins w:id="1494" w:author="Luís Felipe Oliveira Haddad" w:date="2021-06-11T16:44:00Z"/>
                    <w:rFonts w:cs="Tahoma"/>
                    <w:szCs w:val="20"/>
                  </w:rPr>
                </w:rPrChange>
              </w:rPr>
            </w:pPr>
            <w:ins w:id="1495" w:author="Luís Felipe Oliveira Haddad" w:date="2021-06-11T16:44:00Z">
              <w:r w:rsidRPr="00BF1F88">
                <w:rPr>
                  <w:rFonts w:ascii="Tahoma" w:hAnsi="Tahoma" w:cs="Tahoma"/>
                  <w:sz w:val="20"/>
                  <w:szCs w:val="20"/>
                  <w:rPrChange w:id="1496"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1497"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1498" w:author="Luís Felipe Oliveira Haddad" w:date="2021-06-11T16:44:00Z"/>
                <w:rFonts w:ascii="Tahoma" w:hAnsi="Tahoma" w:cs="Tahoma"/>
                <w:sz w:val="20"/>
                <w:szCs w:val="20"/>
                <w:rPrChange w:id="1499" w:author="Luís Felipe Oliveira Haddad" w:date="2021-06-11T16:44:00Z">
                  <w:rPr>
                    <w:ins w:id="1500" w:author="Luís Felipe Oliveira Haddad" w:date="2021-06-11T16:44:00Z"/>
                    <w:rFonts w:cs="Tahoma"/>
                    <w:szCs w:val="20"/>
                  </w:rPr>
                </w:rPrChange>
              </w:rPr>
            </w:pPr>
            <w:ins w:id="1501" w:author="Luís Felipe Oliveira Haddad" w:date="2021-06-11T16:44:00Z">
              <w:r w:rsidRPr="00BF1F88">
                <w:rPr>
                  <w:rFonts w:ascii="Tahoma" w:hAnsi="Tahoma" w:cs="Tahoma"/>
                  <w:sz w:val="20"/>
                  <w:szCs w:val="20"/>
                  <w:rPrChange w:id="1502"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1503"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1504" w:author="Luís Felipe Oliveira Haddad" w:date="2021-06-11T16:44:00Z"/>
                <w:rFonts w:ascii="Tahoma" w:hAnsi="Tahoma" w:cs="Tahoma"/>
                <w:sz w:val="20"/>
                <w:szCs w:val="20"/>
                <w:rPrChange w:id="1505" w:author="Luís Felipe Oliveira Haddad" w:date="2021-06-11T16:44:00Z">
                  <w:rPr>
                    <w:ins w:id="1506" w:author="Luís Felipe Oliveira Haddad" w:date="2021-06-11T16:44:00Z"/>
                    <w:rFonts w:cs="Tahoma"/>
                    <w:szCs w:val="20"/>
                  </w:rPr>
                </w:rPrChange>
              </w:rPr>
            </w:pPr>
            <w:ins w:id="1507" w:author="Luís Felipe Oliveira Haddad" w:date="2021-06-11T16:44:00Z">
              <w:r w:rsidRPr="00BF1F88">
                <w:rPr>
                  <w:rFonts w:ascii="Tahoma" w:hAnsi="Tahoma" w:cs="Tahoma"/>
                  <w:sz w:val="20"/>
                  <w:szCs w:val="20"/>
                  <w:rPrChange w:id="1508"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1509"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1510" w:author="Luís Felipe Oliveira Haddad" w:date="2021-06-11T16:44:00Z"/>
                <w:rFonts w:ascii="Tahoma" w:hAnsi="Tahoma" w:cs="Tahoma"/>
                <w:sz w:val="20"/>
                <w:szCs w:val="20"/>
                <w:rPrChange w:id="1511" w:author="Luís Felipe Oliveira Haddad" w:date="2021-06-11T16:44:00Z">
                  <w:rPr>
                    <w:ins w:id="1512" w:author="Luís Felipe Oliveira Haddad" w:date="2021-06-11T16:44:00Z"/>
                    <w:rFonts w:cs="Tahoma"/>
                    <w:szCs w:val="20"/>
                  </w:rPr>
                </w:rPrChange>
              </w:rPr>
            </w:pPr>
            <w:ins w:id="1513" w:author="Luís Felipe Oliveira Haddad" w:date="2021-06-11T16:44:00Z">
              <w:r w:rsidRPr="00BF1F88">
                <w:rPr>
                  <w:rFonts w:ascii="Tahoma" w:hAnsi="Tahoma" w:cs="Tahoma"/>
                  <w:sz w:val="20"/>
                  <w:szCs w:val="20"/>
                  <w:rPrChange w:id="1514" w:author="Luís Felipe Oliveira Haddad" w:date="2021-06-11T16:44:00Z">
                    <w:rPr>
                      <w:rFonts w:cs="Tahoma"/>
                      <w:szCs w:val="20"/>
                    </w:rPr>
                  </w:rPrChange>
                </w:rPr>
                <w:t>2,5641%</w:t>
              </w:r>
            </w:ins>
          </w:p>
        </w:tc>
      </w:tr>
      <w:tr w:rsidR="00BF1F88" w:rsidRPr="00BF1F88" w:rsidTr="00BF1F88">
        <w:trPr>
          <w:trHeight w:val="20"/>
          <w:ins w:id="1515" w:author="Luís Felipe Oliveira Haddad" w:date="2021-06-11T16:44:00Z"/>
          <w:trPrChange w:id="1516" w:author="Luís Felipe Oliveira Haddad" w:date="2021-06-11T16:45:00Z">
            <w:trPr>
              <w:trHeight w:val="20"/>
            </w:trPr>
          </w:trPrChange>
        </w:trPr>
        <w:tc>
          <w:tcPr>
            <w:tcW w:w="970" w:type="dxa"/>
            <w:shd w:val="clear" w:color="auto" w:fill="F2F2F2" w:themeFill="background1" w:themeFillShade="F2"/>
            <w:noWrap/>
            <w:vAlign w:val="center"/>
            <w:hideMark/>
            <w:tcPrChange w:id="1517"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1518" w:author="Luís Felipe Oliveira Haddad" w:date="2021-06-11T16:44:00Z"/>
                <w:rFonts w:ascii="Tahoma" w:hAnsi="Tahoma" w:cs="Tahoma"/>
                <w:sz w:val="20"/>
                <w:szCs w:val="20"/>
                <w:rPrChange w:id="1519" w:author="Luís Felipe Oliveira Haddad" w:date="2021-06-11T16:44:00Z">
                  <w:rPr>
                    <w:ins w:id="1520" w:author="Luís Felipe Oliveira Haddad" w:date="2021-06-11T16:44:00Z"/>
                    <w:rFonts w:cs="Tahoma"/>
                    <w:szCs w:val="20"/>
                  </w:rPr>
                </w:rPrChange>
              </w:rPr>
            </w:pPr>
            <w:ins w:id="1521" w:author="Luís Felipe Oliveira Haddad" w:date="2021-06-11T16:44:00Z">
              <w:r w:rsidRPr="00BF1F88">
                <w:rPr>
                  <w:rFonts w:ascii="Tahoma" w:hAnsi="Tahoma" w:cs="Tahoma"/>
                  <w:sz w:val="20"/>
                  <w:szCs w:val="20"/>
                  <w:rPrChange w:id="1522" w:author="Luís Felipe Oliveira Haddad" w:date="2021-06-11T16:44:00Z">
                    <w:rPr>
                      <w:rFonts w:cs="Tahoma"/>
                      <w:szCs w:val="20"/>
                    </w:rPr>
                  </w:rPrChange>
                </w:rPr>
                <w:t>23</w:t>
              </w:r>
            </w:ins>
          </w:p>
        </w:tc>
        <w:tc>
          <w:tcPr>
            <w:tcW w:w="1701" w:type="dxa"/>
            <w:shd w:val="clear" w:color="auto" w:fill="F2F2F2" w:themeFill="background1" w:themeFillShade="F2"/>
            <w:noWrap/>
            <w:vAlign w:val="center"/>
            <w:hideMark/>
            <w:tcPrChange w:id="1523"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1524" w:author="Luís Felipe Oliveira Haddad" w:date="2021-06-11T16:44:00Z"/>
                <w:rFonts w:ascii="Tahoma" w:hAnsi="Tahoma" w:cs="Tahoma"/>
                <w:sz w:val="20"/>
                <w:szCs w:val="20"/>
                <w:rPrChange w:id="1525" w:author="Luís Felipe Oliveira Haddad" w:date="2021-06-11T16:44:00Z">
                  <w:rPr>
                    <w:ins w:id="1526" w:author="Luís Felipe Oliveira Haddad" w:date="2021-06-11T16:44:00Z"/>
                    <w:rFonts w:cs="Tahoma"/>
                    <w:szCs w:val="20"/>
                  </w:rPr>
                </w:rPrChange>
              </w:rPr>
            </w:pPr>
            <w:ins w:id="1527" w:author="Luís Felipe Oliveira Haddad" w:date="2021-06-11T16:44:00Z">
              <w:r w:rsidRPr="00BF1F88">
                <w:rPr>
                  <w:rFonts w:ascii="Tahoma" w:hAnsi="Tahoma" w:cs="Tahoma"/>
                  <w:sz w:val="20"/>
                  <w:szCs w:val="20"/>
                  <w:rPrChange w:id="1528" w:author="Luís Felipe Oliveira Haddad" w:date="2021-06-11T16:44:00Z">
                    <w:rPr>
                      <w:rFonts w:cs="Tahoma"/>
                      <w:szCs w:val="20"/>
                    </w:rPr>
                  </w:rPrChange>
                </w:rPr>
                <w:t>22/05/23</w:t>
              </w:r>
            </w:ins>
          </w:p>
        </w:tc>
        <w:tc>
          <w:tcPr>
            <w:tcW w:w="1417" w:type="dxa"/>
            <w:shd w:val="clear" w:color="auto" w:fill="F2F2F2" w:themeFill="background1" w:themeFillShade="F2"/>
            <w:noWrap/>
            <w:vAlign w:val="center"/>
            <w:hideMark/>
            <w:tcPrChange w:id="1529"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1530" w:author="Luís Felipe Oliveira Haddad" w:date="2021-06-11T16:44:00Z"/>
                <w:rFonts w:ascii="Tahoma" w:hAnsi="Tahoma" w:cs="Tahoma"/>
                <w:sz w:val="20"/>
                <w:szCs w:val="20"/>
                <w:rPrChange w:id="1531" w:author="Luís Felipe Oliveira Haddad" w:date="2021-06-11T16:44:00Z">
                  <w:rPr>
                    <w:ins w:id="1532" w:author="Luís Felipe Oliveira Haddad" w:date="2021-06-11T16:44:00Z"/>
                    <w:rFonts w:cs="Tahoma"/>
                    <w:szCs w:val="20"/>
                  </w:rPr>
                </w:rPrChange>
              </w:rPr>
            </w:pPr>
            <w:ins w:id="1533" w:author="Luís Felipe Oliveira Haddad" w:date="2021-06-11T16:44:00Z">
              <w:r w:rsidRPr="00BF1F88">
                <w:rPr>
                  <w:rFonts w:ascii="Tahoma" w:hAnsi="Tahoma" w:cs="Tahoma"/>
                  <w:sz w:val="20"/>
                  <w:szCs w:val="20"/>
                  <w:rPrChange w:id="1534"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1535"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1536" w:author="Luís Felipe Oliveira Haddad" w:date="2021-06-11T16:44:00Z"/>
                <w:rFonts w:ascii="Tahoma" w:hAnsi="Tahoma" w:cs="Tahoma"/>
                <w:sz w:val="20"/>
                <w:szCs w:val="20"/>
                <w:rPrChange w:id="1537" w:author="Luís Felipe Oliveira Haddad" w:date="2021-06-11T16:44:00Z">
                  <w:rPr>
                    <w:ins w:id="1538" w:author="Luís Felipe Oliveira Haddad" w:date="2021-06-11T16:44:00Z"/>
                    <w:rFonts w:cs="Tahoma"/>
                    <w:szCs w:val="20"/>
                  </w:rPr>
                </w:rPrChange>
              </w:rPr>
            </w:pPr>
            <w:ins w:id="1539" w:author="Luís Felipe Oliveira Haddad" w:date="2021-06-11T16:44:00Z">
              <w:r w:rsidRPr="00BF1F88">
                <w:rPr>
                  <w:rFonts w:ascii="Tahoma" w:hAnsi="Tahoma" w:cs="Tahoma"/>
                  <w:sz w:val="20"/>
                  <w:szCs w:val="20"/>
                  <w:rPrChange w:id="1540"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1541"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1542" w:author="Luís Felipe Oliveira Haddad" w:date="2021-06-11T16:44:00Z"/>
                <w:rFonts w:ascii="Tahoma" w:hAnsi="Tahoma" w:cs="Tahoma"/>
                <w:sz w:val="20"/>
                <w:szCs w:val="20"/>
                <w:rPrChange w:id="1543" w:author="Luís Felipe Oliveira Haddad" w:date="2021-06-11T16:44:00Z">
                  <w:rPr>
                    <w:ins w:id="1544" w:author="Luís Felipe Oliveira Haddad" w:date="2021-06-11T16:44:00Z"/>
                    <w:rFonts w:cs="Tahoma"/>
                    <w:szCs w:val="20"/>
                  </w:rPr>
                </w:rPrChange>
              </w:rPr>
            </w:pPr>
            <w:ins w:id="1545" w:author="Luís Felipe Oliveira Haddad" w:date="2021-06-11T16:44:00Z">
              <w:r w:rsidRPr="00BF1F88">
                <w:rPr>
                  <w:rFonts w:ascii="Tahoma" w:hAnsi="Tahoma" w:cs="Tahoma"/>
                  <w:sz w:val="20"/>
                  <w:szCs w:val="20"/>
                  <w:rPrChange w:id="1546"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1547"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1548" w:author="Luís Felipe Oliveira Haddad" w:date="2021-06-11T16:44:00Z"/>
                <w:rFonts w:ascii="Tahoma" w:hAnsi="Tahoma" w:cs="Tahoma"/>
                <w:sz w:val="20"/>
                <w:szCs w:val="20"/>
                <w:rPrChange w:id="1549" w:author="Luís Felipe Oliveira Haddad" w:date="2021-06-11T16:44:00Z">
                  <w:rPr>
                    <w:ins w:id="1550" w:author="Luís Felipe Oliveira Haddad" w:date="2021-06-11T16:44:00Z"/>
                    <w:rFonts w:cs="Tahoma"/>
                    <w:szCs w:val="20"/>
                  </w:rPr>
                </w:rPrChange>
              </w:rPr>
            </w:pPr>
            <w:ins w:id="1551" w:author="Luís Felipe Oliveira Haddad" w:date="2021-06-11T16:44:00Z">
              <w:r w:rsidRPr="00BF1F88">
                <w:rPr>
                  <w:rFonts w:ascii="Tahoma" w:hAnsi="Tahoma" w:cs="Tahoma"/>
                  <w:sz w:val="20"/>
                  <w:szCs w:val="20"/>
                  <w:rPrChange w:id="1552" w:author="Luís Felipe Oliveira Haddad" w:date="2021-06-11T16:44:00Z">
                    <w:rPr>
                      <w:rFonts w:cs="Tahoma"/>
                      <w:szCs w:val="20"/>
                    </w:rPr>
                  </w:rPrChange>
                </w:rPr>
                <w:t>2,6316%</w:t>
              </w:r>
            </w:ins>
          </w:p>
        </w:tc>
      </w:tr>
      <w:tr w:rsidR="00BF1F88" w:rsidRPr="00BF1F88" w:rsidTr="00BF1F88">
        <w:trPr>
          <w:trHeight w:val="20"/>
          <w:ins w:id="1553" w:author="Luís Felipe Oliveira Haddad" w:date="2021-06-11T16:44:00Z"/>
          <w:trPrChange w:id="1554" w:author="Luís Felipe Oliveira Haddad" w:date="2021-06-11T16:45:00Z">
            <w:trPr>
              <w:trHeight w:val="20"/>
            </w:trPr>
          </w:trPrChange>
        </w:trPr>
        <w:tc>
          <w:tcPr>
            <w:tcW w:w="970" w:type="dxa"/>
            <w:shd w:val="clear" w:color="auto" w:fill="F2F2F2" w:themeFill="background1" w:themeFillShade="F2"/>
            <w:noWrap/>
            <w:vAlign w:val="center"/>
            <w:hideMark/>
            <w:tcPrChange w:id="1555"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1556" w:author="Luís Felipe Oliveira Haddad" w:date="2021-06-11T16:44:00Z"/>
                <w:rFonts w:ascii="Tahoma" w:hAnsi="Tahoma" w:cs="Tahoma"/>
                <w:sz w:val="20"/>
                <w:szCs w:val="20"/>
                <w:rPrChange w:id="1557" w:author="Luís Felipe Oliveira Haddad" w:date="2021-06-11T16:44:00Z">
                  <w:rPr>
                    <w:ins w:id="1558" w:author="Luís Felipe Oliveira Haddad" w:date="2021-06-11T16:44:00Z"/>
                    <w:rFonts w:cs="Tahoma"/>
                    <w:szCs w:val="20"/>
                  </w:rPr>
                </w:rPrChange>
              </w:rPr>
            </w:pPr>
            <w:ins w:id="1559" w:author="Luís Felipe Oliveira Haddad" w:date="2021-06-11T16:44:00Z">
              <w:r w:rsidRPr="00BF1F88">
                <w:rPr>
                  <w:rFonts w:ascii="Tahoma" w:hAnsi="Tahoma" w:cs="Tahoma"/>
                  <w:sz w:val="20"/>
                  <w:szCs w:val="20"/>
                  <w:rPrChange w:id="1560" w:author="Luís Felipe Oliveira Haddad" w:date="2021-06-11T16:44:00Z">
                    <w:rPr>
                      <w:rFonts w:cs="Tahoma"/>
                      <w:szCs w:val="20"/>
                    </w:rPr>
                  </w:rPrChange>
                </w:rPr>
                <w:t>24</w:t>
              </w:r>
            </w:ins>
          </w:p>
        </w:tc>
        <w:tc>
          <w:tcPr>
            <w:tcW w:w="1701" w:type="dxa"/>
            <w:shd w:val="clear" w:color="auto" w:fill="F2F2F2" w:themeFill="background1" w:themeFillShade="F2"/>
            <w:noWrap/>
            <w:vAlign w:val="center"/>
            <w:hideMark/>
            <w:tcPrChange w:id="1561"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1562" w:author="Luís Felipe Oliveira Haddad" w:date="2021-06-11T16:44:00Z"/>
                <w:rFonts w:ascii="Tahoma" w:hAnsi="Tahoma" w:cs="Tahoma"/>
                <w:sz w:val="20"/>
                <w:szCs w:val="20"/>
                <w:rPrChange w:id="1563" w:author="Luís Felipe Oliveira Haddad" w:date="2021-06-11T16:44:00Z">
                  <w:rPr>
                    <w:ins w:id="1564" w:author="Luís Felipe Oliveira Haddad" w:date="2021-06-11T16:44:00Z"/>
                    <w:rFonts w:cs="Tahoma"/>
                    <w:szCs w:val="20"/>
                  </w:rPr>
                </w:rPrChange>
              </w:rPr>
            </w:pPr>
            <w:ins w:id="1565" w:author="Luís Felipe Oliveira Haddad" w:date="2021-06-11T16:44:00Z">
              <w:r w:rsidRPr="00BF1F88">
                <w:rPr>
                  <w:rFonts w:ascii="Tahoma" w:hAnsi="Tahoma" w:cs="Tahoma"/>
                  <w:sz w:val="20"/>
                  <w:szCs w:val="20"/>
                  <w:rPrChange w:id="1566" w:author="Luís Felipe Oliveira Haddad" w:date="2021-06-11T16:44:00Z">
                    <w:rPr>
                      <w:rFonts w:cs="Tahoma"/>
                      <w:szCs w:val="20"/>
                    </w:rPr>
                  </w:rPrChange>
                </w:rPr>
                <w:t>22/06/23</w:t>
              </w:r>
            </w:ins>
          </w:p>
        </w:tc>
        <w:tc>
          <w:tcPr>
            <w:tcW w:w="1417" w:type="dxa"/>
            <w:shd w:val="clear" w:color="auto" w:fill="F2F2F2" w:themeFill="background1" w:themeFillShade="F2"/>
            <w:noWrap/>
            <w:vAlign w:val="center"/>
            <w:hideMark/>
            <w:tcPrChange w:id="1567"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1568" w:author="Luís Felipe Oliveira Haddad" w:date="2021-06-11T16:44:00Z"/>
                <w:rFonts w:ascii="Tahoma" w:hAnsi="Tahoma" w:cs="Tahoma"/>
                <w:sz w:val="20"/>
                <w:szCs w:val="20"/>
                <w:rPrChange w:id="1569" w:author="Luís Felipe Oliveira Haddad" w:date="2021-06-11T16:44:00Z">
                  <w:rPr>
                    <w:ins w:id="1570" w:author="Luís Felipe Oliveira Haddad" w:date="2021-06-11T16:44:00Z"/>
                    <w:rFonts w:cs="Tahoma"/>
                    <w:szCs w:val="20"/>
                  </w:rPr>
                </w:rPrChange>
              </w:rPr>
            </w:pPr>
            <w:ins w:id="1571" w:author="Luís Felipe Oliveira Haddad" w:date="2021-06-11T16:44:00Z">
              <w:r w:rsidRPr="00BF1F88">
                <w:rPr>
                  <w:rFonts w:ascii="Tahoma" w:hAnsi="Tahoma" w:cs="Tahoma"/>
                  <w:sz w:val="20"/>
                  <w:szCs w:val="20"/>
                  <w:rPrChange w:id="1572"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1573"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1574" w:author="Luís Felipe Oliveira Haddad" w:date="2021-06-11T16:44:00Z"/>
                <w:rFonts w:ascii="Tahoma" w:hAnsi="Tahoma" w:cs="Tahoma"/>
                <w:sz w:val="20"/>
                <w:szCs w:val="20"/>
                <w:rPrChange w:id="1575" w:author="Luís Felipe Oliveira Haddad" w:date="2021-06-11T16:44:00Z">
                  <w:rPr>
                    <w:ins w:id="1576" w:author="Luís Felipe Oliveira Haddad" w:date="2021-06-11T16:44:00Z"/>
                    <w:rFonts w:cs="Tahoma"/>
                    <w:szCs w:val="20"/>
                  </w:rPr>
                </w:rPrChange>
              </w:rPr>
            </w:pPr>
            <w:ins w:id="1577" w:author="Luís Felipe Oliveira Haddad" w:date="2021-06-11T16:44:00Z">
              <w:r w:rsidRPr="00BF1F88">
                <w:rPr>
                  <w:rFonts w:ascii="Tahoma" w:hAnsi="Tahoma" w:cs="Tahoma"/>
                  <w:sz w:val="20"/>
                  <w:szCs w:val="20"/>
                  <w:rPrChange w:id="1578"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1579"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1580" w:author="Luís Felipe Oliveira Haddad" w:date="2021-06-11T16:44:00Z"/>
                <w:rFonts w:ascii="Tahoma" w:hAnsi="Tahoma" w:cs="Tahoma"/>
                <w:sz w:val="20"/>
                <w:szCs w:val="20"/>
                <w:rPrChange w:id="1581" w:author="Luís Felipe Oliveira Haddad" w:date="2021-06-11T16:44:00Z">
                  <w:rPr>
                    <w:ins w:id="1582" w:author="Luís Felipe Oliveira Haddad" w:date="2021-06-11T16:44:00Z"/>
                    <w:rFonts w:cs="Tahoma"/>
                    <w:szCs w:val="20"/>
                  </w:rPr>
                </w:rPrChange>
              </w:rPr>
            </w:pPr>
            <w:ins w:id="1583" w:author="Luís Felipe Oliveira Haddad" w:date="2021-06-11T16:44:00Z">
              <w:r w:rsidRPr="00BF1F88">
                <w:rPr>
                  <w:rFonts w:ascii="Tahoma" w:hAnsi="Tahoma" w:cs="Tahoma"/>
                  <w:sz w:val="20"/>
                  <w:szCs w:val="20"/>
                  <w:rPrChange w:id="1584"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1585"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1586" w:author="Luís Felipe Oliveira Haddad" w:date="2021-06-11T16:44:00Z"/>
                <w:rFonts w:ascii="Tahoma" w:hAnsi="Tahoma" w:cs="Tahoma"/>
                <w:sz w:val="20"/>
                <w:szCs w:val="20"/>
                <w:rPrChange w:id="1587" w:author="Luís Felipe Oliveira Haddad" w:date="2021-06-11T16:44:00Z">
                  <w:rPr>
                    <w:ins w:id="1588" w:author="Luís Felipe Oliveira Haddad" w:date="2021-06-11T16:44:00Z"/>
                    <w:rFonts w:cs="Tahoma"/>
                    <w:szCs w:val="20"/>
                  </w:rPr>
                </w:rPrChange>
              </w:rPr>
            </w:pPr>
            <w:ins w:id="1589" w:author="Luís Felipe Oliveira Haddad" w:date="2021-06-11T16:44:00Z">
              <w:r w:rsidRPr="00BF1F88">
                <w:rPr>
                  <w:rFonts w:ascii="Tahoma" w:hAnsi="Tahoma" w:cs="Tahoma"/>
                  <w:sz w:val="20"/>
                  <w:szCs w:val="20"/>
                  <w:rPrChange w:id="1590" w:author="Luís Felipe Oliveira Haddad" w:date="2021-06-11T16:44:00Z">
                    <w:rPr>
                      <w:rFonts w:cs="Tahoma"/>
                      <w:szCs w:val="20"/>
                    </w:rPr>
                  </w:rPrChange>
                </w:rPr>
                <w:t>2,7027%</w:t>
              </w:r>
            </w:ins>
          </w:p>
        </w:tc>
      </w:tr>
      <w:tr w:rsidR="00BF1F88" w:rsidRPr="00BF1F88" w:rsidTr="00BF1F88">
        <w:trPr>
          <w:trHeight w:val="20"/>
          <w:ins w:id="1591" w:author="Luís Felipe Oliveira Haddad" w:date="2021-06-11T16:44:00Z"/>
          <w:trPrChange w:id="1592" w:author="Luís Felipe Oliveira Haddad" w:date="2021-06-11T16:45:00Z">
            <w:trPr>
              <w:trHeight w:val="20"/>
            </w:trPr>
          </w:trPrChange>
        </w:trPr>
        <w:tc>
          <w:tcPr>
            <w:tcW w:w="970" w:type="dxa"/>
            <w:shd w:val="clear" w:color="auto" w:fill="F2F2F2" w:themeFill="background1" w:themeFillShade="F2"/>
            <w:noWrap/>
            <w:vAlign w:val="center"/>
            <w:hideMark/>
            <w:tcPrChange w:id="1593"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1594" w:author="Luís Felipe Oliveira Haddad" w:date="2021-06-11T16:44:00Z"/>
                <w:rFonts w:ascii="Tahoma" w:hAnsi="Tahoma" w:cs="Tahoma"/>
                <w:sz w:val="20"/>
                <w:szCs w:val="20"/>
                <w:rPrChange w:id="1595" w:author="Luís Felipe Oliveira Haddad" w:date="2021-06-11T16:44:00Z">
                  <w:rPr>
                    <w:ins w:id="1596" w:author="Luís Felipe Oliveira Haddad" w:date="2021-06-11T16:44:00Z"/>
                    <w:rFonts w:cs="Tahoma"/>
                    <w:szCs w:val="20"/>
                  </w:rPr>
                </w:rPrChange>
              </w:rPr>
            </w:pPr>
            <w:ins w:id="1597" w:author="Luís Felipe Oliveira Haddad" w:date="2021-06-11T16:44:00Z">
              <w:r w:rsidRPr="00BF1F88">
                <w:rPr>
                  <w:rFonts w:ascii="Tahoma" w:hAnsi="Tahoma" w:cs="Tahoma"/>
                  <w:sz w:val="20"/>
                  <w:szCs w:val="20"/>
                  <w:rPrChange w:id="1598" w:author="Luís Felipe Oliveira Haddad" w:date="2021-06-11T16:44:00Z">
                    <w:rPr>
                      <w:rFonts w:cs="Tahoma"/>
                      <w:szCs w:val="20"/>
                    </w:rPr>
                  </w:rPrChange>
                </w:rPr>
                <w:t>25</w:t>
              </w:r>
            </w:ins>
          </w:p>
        </w:tc>
        <w:tc>
          <w:tcPr>
            <w:tcW w:w="1701" w:type="dxa"/>
            <w:shd w:val="clear" w:color="auto" w:fill="F2F2F2" w:themeFill="background1" w:themeFillShade="F2"/>
            <w:noWrap/>
            <w:vAlign w:val="center"/>
            <w:hideMark/>
            <w:tcPrChange w:id="1599"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1600" w:author="Luís Felipe Oliveira Haddad" w:date="2021-06-11T16:44:00Z"/>
                <w:rFonts w:ascii="Tahoma" w:hAnsi="Tahoma" w:cs="Tahoma"/>
                <w:sz w:val="20"/>
                <w:szCs w:val="20"/>
                <w:rPrChange w:id="1601" w:author="Luís Felipe Oliveira Haddad" w:date="2021-06-11T16:44:00Z">
                  <w:rPr>
                    <w:ins w:id="1602" w:author="Luís Felipe Oliveira Haddad" w:date="2021-06-11T16:44:00Z"/>
                    <w:rFonts w:cs="Tahoma"/>
                    <w:szCs w:val="20"/>
                  </w:rPr>
                </w:rPrChange>
              </w:rPr>
            </w:pPr>
            <w:ins w:id="1603" w:author="Luís Felipe Oliveira Haddad" w:date="2021-06-11T16:44:00Z">
              <w:r w:rsidRPr="00BF1F88">
                <w:rPr>
                  <w:rFonts w:ascii="Tahoma" w:hAnsi="Tahoma" w:cs="Tahoma"/>
                  <w:sz w:val="20"/>
                  <w:szCs w:val="20"/>
                  <w:rPrChange w:id="1604" w:author="Luís Felipe Oliveira Haddad" w:date="2021-06-11T16:44:00Z">
                    <w:rPr>
                      <w:rFonts w:cs="Tahoma"/>
                      <w:szCs w:val="20"/>
                    </w:rPr>
                  </w:rPrChange>
                </w:rPr>
                <w:t>24/07/23</w:t>
              </w:r>
            </w:ins>
          </w:p>
        </w:tc>
        <w:tc>
          <w:tcPr>
            <w:tcW w:w="1417" w:type="dxa"/>
            <w:shd w:val="clear" w:color="auto" w:fill="F2F2F2" w:themeFill="background1" w:themeFillShade="F2"/>
            <w:noWrap/>
            <w:vAlign w:val="center"/>
            <w:hideMark/>
            <w:tcPrChange w:id="1605"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1606" w:author="Luís Felipe Oliveira Haddad" w:date="2021-06-11T16:44:00Z"/>
                <w:rFonts w:ascii="Tahoma" w:hAnsi="Tahoma" w:cs="Tahoma"/>
                <w:sz w:val="20"/>
                <w:szCs w:val="20"/>
                <w:rPrChange w:id="1607" w:author="Luís Felipe Oliveira Haddad" w:date="2021-06-11T16:44:00Z">
                  <w:rPr>
                    <w:ins w:id="1608" w:author="Luís Felipe Oliveira Haddad" w:date="2021-06-11T16:44:00Z"/>
                    <w:rFonts w:cs="Tahoma"/>
                    <w:szCs w:val="20"/>
                  </w:rPr>
                </w:rPrChange>
              </w:rPr>
            </w:pPr>
            <w:ins w:id="1609" w:author="Luís Felipe Oliveira Haddad" w:date="2021-06-11T16:44:00Z">
              <w:r w:rsidRPr="00BF1F88">
                <w:rPr>
                  <w:rFonts w:ascii="Tahoma" w:hAnsi="Tahoma" w:cs="Tahoma"/>
                  <w:sz w:val="20"/>
                  <w:szCs w:val="20"/>
                  <w:rPrChange w:id="1610"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1611"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1612" w:author="Luís Felipe Oliveira Haddad" w:date="2021-06-11T16:44:00Z"/>
                <w:rFonts w:ascii="Tahoma" w:hAnsi="Tahoma" w:cs="Tahoma"/>
                <w:sz w:val="20"/>
                <w:szCs w:val="20"/>
                <w:rPrChange w:id="1613" w:author="Luís Felipe Oliveira Haddad" w:date="2021-06-11T16:44:00Z">
                  <w:rPr>
                    <w:ins w:id="1614" w:author="Luís Felipe Oliveira Haddad" w:date="2021-06-11T16:44:00Z"/>
                    <w:rFonts w:cs="Tahoma"/>
                    <w:szCs w:val="20"/>
                  </w:rPr>
                </w:rPrChange>
              </w:rPr>
            </w:pPr>
            <w:ins w:id="1615" w:author="Luís Felipe Oliveira Haddad" w:date="2021-06-11T16:44:00Z">
              <w:r w:rsidRPr="00BF1F88">
                <w:rPr>
                  <w:rFonts w:ascii="Tahoma" w:hAnsi="Tahoma" w:cs="Tahoma"/>
                  <w:sz w:val="20"/>
                  <w:szCs w:val="20"/>
                  <w:rPrChange w:id="1616"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1617"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1618" w:author="Luís Felipe Oliveira Haddad" w:date="2021-06-11T16:44:00Z"/>
                <w:rFonts w:ascii="Tahoma" w:hAnsi="Tahoma" w:cs="Tahoma"/>
                <w:sz w:val="20"/>
                <w:szCs w:val="20"/>
                <w:rPrChange w:id="1619" w:author="Luís Felipe Oliveira Haddad" w:date="2021-06-11T16:44:00Z">
                  <w:rPr>
                    <w:ins w:id="1620" w:author="Luís Felipe Oliveira Haddad" w:date="2021-06-11T16:44:00Z"/>
                    <w:rFonts w:cs="Tahoma"/>
                    <w:szCs w:val="20"/>
                  </w:rPr>
                </w:rPrChange>
              </w:rPr>
            </w:pPr>
            <w:ins w:id="1621" w:author="Luís Felipe Oliveira Haddad" w:date="2021-06-11T16:44:00Z">
              <w:r w:rsidRPr="00BF1F88">
                <w:rPr>
                  <w:rFonts w:ascii="Tahoma" w:hAnsi="Tahoma" w:cs="Tahoma"/>
                  <w:sz w:val="20"/>
                  <w:szCs w:val="20"/>
                  <w:rPrChange w:id="1622"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1623"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1624" w:author="Luís Felipe Oliveira Haddad" w:date="2021-06-11T16:44:00Z"/>
                <w:rFonts w:ascii="Tahoma" w:hAnsi="Tahoma" w:cs="Tahoma"/>
                <w:sz w:val="20"/>
                <w:szCs w:val="20"/>
                <w:rPrChange w:id="1625" w:author="Luís Felipe Oliveira Haddad" w:date="2021-06-11T16:44:00Z">
                  <w:rPr>
                    <w:ins w:id="1626" w:author="Luís Felipe Oliveira Haddad" w:date="2021-06-11T16:44:00Z"/>
                    <w:rFonts w:cs="Tahoma"/>
                    <w:szCs w:val="20"/>
                  </w:rPr>
                </w:rPrChange>
              </w:rPr>
            </w:pPr>
            <w:ins w:id="1627" w:author="Luís Felipe Oliveira Haddad" w:date="2021-06-11T16:44:00Z">
              <w:r w:rsidRPr="00BF1F88">
                <w:rPr>
                  <w:rFonts w:ascii="Tahoma" w:hAnsi="Tahoma" w:cs="Tahoma"/>
                  <w:sz w:val="20"/>
                  <w:szCs w:val="20"/>
                  <w:rPrChange w:id="1628" w:author="Luís Felipe Oliveira Haddad" w:date="2021-06-11T16:44:00Z">
                    <w:rPr>
                      <w:rFonts w:cs="Tahoma"/>
                      <w:szCs w:val="20"/>
                    </w:rPr>
                  </w:rPrChange>
                </w:rPr>
                <w:t>2,7778%</w:t>
              </w:r>
            </w:ins>
          </w:p>
        </w:tc>
      </w:tr>
      <w:tr w:rsidR="00BF1F88" w:rsidRPr="00BF1F88" w:rsidTr="00BF1F88">
        <w:trPr>
          <w:trHeight w:val="20"/>
          <w:ins w:id="1629" w:author="Luís Felipe Oliveira Haddad" w:date="2021-06-11T16:44:00Z"/>
          <w:trPrChange w:id="1630" w:author="Luís Felipe Oliveira Haddad" w:date="2021-06-11T16:45:00Z">
            <w:trPr>
              <w:trHeight w:val="20"/>
            </w:trPr>
          </w:trPrChange>
        </w:trPr>
        <w:tc>
          <w:tcPr>
            <w:tcW w:w="970" w:type="dxa"/>
            <w:shd w:val="clear" w:color="auto" w:fill="F2F2F2" w:themeFill="background1" w:themeFillShade="F2"/>
            <w:noWrap/>
            <w:vAlign w:val="center"/>
            <w:hideMark/>
            <w:tcPrChange w:id="1631"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1632" w:author="Luís Felipe Oliveira Haddad" w:date="2021-06-11T16:44:00Z"/>
                <w:rFonts w:ascii="Tahoma" w:hAnsi="Tahoma" w:cs="Tahoma"/>
                <w:sz w:val="20"/>
                <w:szCs w:val="20"/>
                <w:rPrChange w:id="1633" w:author="Luís Felipe Oliveira Haddad" w:date="2021-06-11T16:44:00Z">
                  <w:rPr>
                    <w:ins w:id="1634" w:author="Luís Felipe Oliveira Haddad" w:date="2021-06-11T16:44:00Z"/>
                    <w:rFonts w:cs="Tahoma"/>
                    <w:szCs w:val="20"/>
                  </w:rPr>
                </w:rPrChange>
              </w:rPr>
            </w:pPr>
            <w:ins w:id="1635" w:author="Luís Felipe Oliveira Haddad" w:date="2021-06-11T16:44:00Z">
              <w:r w:rsidRPr="00BF1F88">
                <w:rPr>
                  <w:rFonts w:ascii="Tahoma" w:hAnsi="Tahoma" w:cs="Tahoma"/>
                  <w:sz w:val="20"/>
                  <w:szCs w:val="20"/>
                  <w:rPrChange w:id="1636" w:author="Luís Felipe Oliveira Haddad" w:date="2021-06-11T16:44:00Z">
                    <w:rPr>
                      <w:rFonts w:cs="Tahoma"/>
                      <w:szCs w:val="20"/>
                    </w:rPr>
                  </w:rPrChange>
                </w:rPr>
                <w:t>26</w:t>
              </w:r>
            </w:ins>
          </w:p>
        </w:tc>
        <w:tc>
          <w:tcPr>
            <w:tcW w:w="1701" w:type="dxa"/>
            <w:shd w:val="clear" w:color="auto" w:fill="F2F2F2" w:themeFill="background1" w:themeFillShade="F2"/>
            <w:noWrap/>
            <w:vAlign w:val="center"/>
            <w:hideMark/>
            <w:tcPrChange w:id="1637"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1638" w:author="Luís Felipe Oliveira Haddad" w:date="2021-06-11T16:44:00Z"/>
                <w:rFonts w:ascii="Tahoma" w:hAnsi="Tahoma" w:cs="Tahoma"/>
                <w:sz w:val="20"/>
                <w:szCs w:val="20"/>
                <w:rPrChange w:id="1639" w:author="Luís Felipe Oliveira Haddad" w:date="2021-06-11T16:44:00Z">
                  <w:rPr>
                    <w:ins w:id="1640" w:author="Luís Felipe Oliveira Haddad" w:date="2021-06-11T16:44:00Z"/>
                    <w:rFonts w:cs="Tahoma"/>
                    <w:szCs w:val="20"/>
                  </w:rPr>
                </w:rPrChange>
              </w:rPr>
            </w:pPr>
            <w:ins w:id="1641" w:author="Luís Felipe Oliveira Haddad" w:date="2021-06-11T16:44:00Z">
              <w:r w:rsidRPr="00BF1F88">
                <w:rPr>
                  <w:rFonts w:ascii="Tahoma" w:hAnsi="Tahoma" w:cs="Tahoma"/>
                  <w:sz w:val="20"/>
                  <w:szCs w:val="20"/>
                  <w:rPrChange w:id="1642" w:author="Luís Felipe Oliveira Haddad" w:date="2021-06-11T16:44:00Z">
                    <w:rPr>
                      <w:rFonts w:cs="Tahoma"/>
                      <w:szCs w:val="20"/>
                    </w:rPr>
                  </w:rPrChange>
                </w:rPr>
                <w:t>22/08/23</w:t>
              </w:r>
            </w:ins>
          </w:p>
        </w:tc>
        <w:tc>
          <w:tcPr>
            <w:tcW w:w="1417" w:type="dxa"/>
            <w:shd w:val="clear" w:color="auto" w:fill="F2F2F2" w:themeFill="background1" w:themeFillShade="F2"/>
            <w:noWrap/>
            <w:vAlign w:val="center"/>
            <w:hideMark/>
            <w:tcPrChange w:id="1643"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1644" w:author="Luís Felipe Oliveira Haddad" w:date="2021-06-11T16:44:00Z"/>
                <w:rFonts w:ascii="Tahoma" w:hAnsi="Tahoma" w:cs="Tahoma"/>
                <w:sz w:val="20"/>
                <w:szCs w:val="20"/>
                <w:rPrChange w:id="1645" w:author="Luís Felipe Oliveira Haddad" w:date="2021-06-11T16:44:00Z">
                  <w:rPr>
                    <w:ins w:id="1646" w:author="Luís Felipe Oliveira Haddad" w:date="2021-06-11T16:44:00Z"/>
                    <w:rFonts w:cs="Tahoma"/>
                    <w:szCs w:val="20"/>
                  </w:rPr>
                </w:rPrChange>
              </w:rPr>
            </w:pPr>
            <w:ins w:id="1647" w:author="Luís Felipe Oliveira Haddad" w:date="2021-06-11T16:44:00Z">
              <w:r w:rsidRPr="00BF1F88">
                <w:rPr>
                  <w:rFonts w:ascii="Tahoma" w:hAnsi="Tahoma" w:cs="Tahoma"/>
                  <w:sz w:val="20"/>
                  <w:szCs w:val="20"/>
                  <w:rPrChange w:id="1648"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1649"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1650" w:author="Luís Felipe Oliveira Haddad" w:date="2021-06-11T16:44:00Z"/>
                <w:rFonts w:ascii="Tahoma" w:hAnsi="Tahoma" w:cs="Tahoma"/>
                <w:sz w:val="20"/>
                <w:szCs w:val="20"/>
                <w:rPrChange w:id="1651" w:author="Luís Felipe Oliveira Haddad" w:date="2021-06-11T16:44:00Z">
                  <w:rPr>
                    <w:ins w:id="1652" w:author="Luís Felipe Oliveira Haddad" w:date="2021-06-11T16:44:00Z"/>
                    <w:rFonts w:cs="Tahoma"/>
                    <w:szCs w:val="20"/>
                  </w:rPr>
                </w:rPrChange>
              </w:rPr>
            </w:pPr>
            <w:ins w:id="1653" w:author="Luís Felipe Oliveira Haddad" w:date="2021-06-11T16:44:00Z">
              <w:r w:rsidRPr="00BF1F88">
                <w:rPr>
                  <w:rFonts w:ascii="Tahoma" w:hAnsi="Tahoma" w:cs="Tahoma"/>
                  <w:sz w:val="20"/>
                  <w:szCs w:val="20"/>
                  <w:rPrChange w:id="1654"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1655"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1656" w:author="Luís Felipe Oliveira Haddad" w:date="2021-06-11T16:44:00Z"/>
                <w:rFonts w:ascii="Tahoma" w:hAnsi="Tahoma" w:cs="Tahoma"/>
                <w:sz w:val="20"/>
                <w:szCs w:val="20"/>
                <w:rPrChange w:id="1657" w:author="Luís Felipe Oliveira Haddad" w:date="2021-06-11T16:44:00Z">
                  <w:rPr>
                    <w:ins w:id="1658" w:author="Luís Felipe Oliveira Haddad" w:date="2021-06-11T16:44:00Z"/>
                    <w:rFonts w:cs="Tahoma"/>
                    <w:szCs w:val="20"/>
                  </w:rPr>
                </w:rPrChange>
              </w:rPr>
            </w:pPr>
            <w:ins w:id="1659" w:author="Luís Felipe Oliveira Haddad" w:date="2021-06-11T16:44:00Z">
              <w:r w:rsidRPr="00BF1F88">
                <w:rPr>
                  <w:rFonts w:ascii="Tahoma" w:hAnsi="Tahoma" w:cs="Tahoma"/>
                  <w:sz w:val="20"/>
                  <w:szCs w:val="20"/>
                  <w:rPrChange w:id="1660"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1661"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1662" w:author="Luís Felipe Oliveira Haddad" w:date="2021-06-11T16:44:00Z"/>
                <w:rFonts w:ascii="Tahoma" w:hAnsi="Tahoma" w:cs="Tahoma"/>
                <w:sz w:val="20"/>
                <w:szCs w:val="20"/>
                <w:rPrChange w:id="1663" w:author="Luís Felipe Oliveira Haddad" w:date="2021-06-11T16:44:00Z">
                  <w:rPr>
                    <w:ins w:id="1664" w:author="Luís Felipe Oliveira Haddad" w:date="2021-06-11T16:44:00Z"/>
                    <w:rFonts w:cs="Tahoma"/>
                    <w:szCs w:val="20"/>
                  </w:rPr>
                </w:rPrChange>
              </w:rPr>
            </w:pPr>
            <w:ins w:id="1665" w:author="Luís Felipe Oliveira Haddad" w:date="2021-06-11T16:44:00Z">
              <w:r w:rsidRPr="00BF1F88">
                <w:rPr>
                  <w:rFonts w:ascii="Tahoma" w:hAnsi="Tahoma" w:cs="Tahoma"/>
                  <w:sz w:val="20"/>
                  <w:szCs w:val="20"/>
                  <w:rPrChange w:id="1666" w:author="Luís Felipe Oliveira Haddad" w:date="2021-06-11T16:44:00Z">
                    <w:rPr>
                      <w:rFonts w:cs="Tahoma"/>
                      <w:szCs w:val="20"/>
                    </w:rPr>
                  </w:rPrChange>
                </w:rPr>
                <w:t>2,8571%</w:t>
              </w:r>
            </w:ins>
          </w:p>
        </w:tc>
      </w:tr>
      <w:tr w:rsidR="00BF1F88" w:rsidRPr="00BF1F88" w:rsidTr="00BF1F88">
        <w:trPr>
          <w:trHeight w:val="20"/>
          <w:ins w:id="1667" w:author="Luís Felipe Oliveira Haddad" w:date="2021-06-11T16:44:00Z"/>
          <w:trPrChange w:id="1668" w:author="Luís Felipe Oliveira Haddad" w:date="2021-06-11T16:45:00Z">
            <w:trPr>
              <w:trHeight w:val="20"/>
            </w:trPr>
          </w:trPrChange>
        </w:trPr>
        <w:tc>
          <w:tcPr>
            <w:tcW w:w="970" w:type="dxa"/>
            <w:shd w:val="clear" w:color="auto" w:fill="F2F2F2" w:themeFill="background1" w:themeFillShade="F2"/>
            <w:noWrap/>
            <w:vAlign w:val="center"/>
            <w:hideMark/>
            <w:tcPrChange w:id="1669"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1670" w:author="Luís Felipe Oliveira Haddad" w:date="2021-06-11T16:44:00Z"/>
                <w:rFonts w:ascii="Tahoma" w:hAnsi="Tahoma" w:cs="Tahoma"/>
                <w:sz w:val="20"/>
                <w:szCs w:val="20"/>
                <w:rPrChange w:id="1671" w:author="Luís Felipe Oliveira Haddad" w:date="2021-06-11T16:44:00Z">
                  <w:rPr>
                    <w:ins w:id="1672" w:author="Luís Felipe Oliveira Haddad" w:date="2021-06-11T16:44:00Z"/>
                    <w:rFonts w:cs="Tahoma"/>
                    <w:szCs w:val="20"/>
                  </w:rPr>
                </w:rPrChange>
              </w:rPr>
            </w:pPr>
            <w:ins w:id="1673" w:author="Luís Felipe Oliveira Haddad" w:date="2021-06-11T16:44:00Z">
              <w:r w:rsidRPr="00BF1F88">
                <w:rPr>
                  <w:rFonts w:ascii="Tahoma" w:hAnsi="Tahoma" w:cs="Tahoma"/>
                  <w:sz w:val="20"/>
                  <w:szCs w:val="20"/>
                  <w:rPrChange w:id="1674" w:author="Luís Felipe Oliveira Haddad" w:date="2021-06-11T16:44:00Z">
                    <w:rPr>
                      <w:rFonts w:cs="Tahoma"/>
                      <w:szCs w:val="20"/>
                    </w:rPr>
                  </w:rPrChange>
                </w:rPr>
                <w:t>27</w:t>
              </w:r>
            </w:ins>
          </w:p>
        </w:tc>
        <w:tc>
          <w:tcPr>
            <w:tcW w:w="1701" w:type="dxa"/>
            <w:shd w:val="clear" w:color="auto" w:fill="F2F2F2" w:themeFill="background1" w:themeFillShade="F2"/>
            <w:noWrap/>
            <w:vAlign w:val="center"/>
            <w:hideMark/>
            <w:tcPrChange w:id="1675"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1676" w:author="Luís Felipe Oliveira Haddad" w:date="2021-06-11T16:44:00Z"/>
                <w:rFonts w:ascii="Tahoma" w:hAnsi="Tahoma" w:cs="Tahoma"/>
                <w:sz w:val="20"/>
                <w:szCs w:val="20"/>
                <w:rPrChange w:id="1677" w:author="Luís Felipe Oliveira Haddad" w:date="2021-06-11T16:44:00Z">
                  <w:rPr>
                    <w:ins w:id="1678" w:author="Luís Felipe Oliveira Haddad" w:date="2021-06-11T16:44:00Z"/>
                    <w:rFonts w:cs="Tahoma"/>
                    <w:szCs w:val="20"/>
                  </w:rPr>
                </w:rPrChange>
              </w:rPr>
            </w:pPr>
            <w:ins w:id="1679" w:author="Luís Felipe Oliveira Haddad" w:date="2021-06-11T16:44:00Z">
              <w:r w:rsidRPr="00BF1F88">
                <w:rPr>
                  <w:rFonts w:ascii="Tahoma" w:hAnsi="Tahoma" w:cs="Tahoma"/>
                  <w:sz w:val="20"/>
                  <w:szCs w:val="20"/>
                  <w:rPrChange w:id="1680" w:author="Luís Felipe Oliveira Haddad" w:date="2021-06-11T16:44:00Z">
                    <w:rPr>
                      <w:rFonts w:cs="Tahoma"/>
                      <w:szCs w:val="20"/>
                    </w:rPr>
                  </w:rPrChange>
                </w:rPr>
                <w:t>22/09/23</w:t>
              </w:r>
            </w:ins>
          </w:p>
        </w:tc>
        <w:tc>
          <w:tcPr>
            <w:tcW w:w="1417" w:type="dxa"/>
            <w:shd w:val="clear" w:color="auto" w:fill="F2F2F2" w:themeFill="background1" w:themeFillShade="F2"/>
            <w:noWrap/>
            <w:vAlign w:val="center"/>
            <w:hideMark/>
            <w:tcPrChange w:id="1681"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1682" w:author="Luís Felipe Oliveira Haddad" w:date="2021-06-11T16:44:00Z"/>
                <w:rFonts w:ascii="Tahoma" w:hAnsi="Tahoma" w:cs="Tahoma"/>
                <w:sz w:val="20"/>
                <w:szCs w:val="20"/>
                <w:rPrChange w:id="1683" w:author="Luís Felipe Oliveira Haddad" w:date="2021-06-11T16:44:00Z">
                  <w:rPr>
                    <w:ins w:id="1684" w:author="Luís Felipe Oliveira Haddad" w:date="2021-06-11T16:44:00Z"/>
                    <w:rFonts w:cs="Tahoma"/>
                    <w:szCs w:val="20"/>
                  </w:rPr>
                </w:rPrChange>
              </w:rPr>
            </w:pPr>
            <w:ins w:id="1685" w:author="Luís Felipe Oliveira Haddad" w:date="2021-06-11T16:44:00Z">
              <w:r w:rsidRPr="00BF1F88">
                <w:rPr>
                  <w:rFonts w:ascii="Tahoma" w:hAnsi="Tahoma" w:cs="Tahoma"/>
                  <w:sz w:val="20"/>
                  <w:szCs w:val="20"/>
                  <w:rPrChange w:id="1686"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1687"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1688" w:author="Luís Felipe Oliveira Haddad" w:date="2021-06-11T16:44:00Z"/>
                <w:rFonts w:ascii="Tahoma" w:hAnsi="Tahoma" w:cs="Tahoma"/>
                <w:sz w:val="20"/>
                <w:szCs w:val="20"/>
                <w:rPrChange w:id="1689" w:author="Luís Felipe Oliveira Haddad" w:date="2021-06-11T16:44:00Z">
                  <w:rPr>
                    <w:ins w:id="1690" w:author="Luís Felipe Oliveira Haddad" w:date="2021-06-11T16:44:00Z"/>
                    <w:rFonts w:cs="Tahoma"/>
                    <w:szCs w:val="20"/>
                  </w:rPr>
                </w:rPrChange>
              </w:rPr>
            </w:pPr>
            <w:ins w:id="1691" w:author="Luís Felipe Oliveira Haddad" w:date="2021-06-11T16:44:00Z">
              <w:r w:rsidRPr="00BF1F88">
                <w:rPr>
                  <w:rFonts w:ascii="Tahoma" w:hAnsi="Tahoma" w:cs="Tahoma"/>
                  <w:sz w:val="20"/>
                  <w:szCs w:val="20"/>
                  <w:rPrChange w:id="1692"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1693"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1694" w:author="Luís Felipe Oliveira Haddad" w:date="2021-06-11T16:44:00Z"/>
                <w:rFonts w:ascii="Tahoma" w:hAnsi="Tahoma" w:cs="Tahoma"/>
                <w:sz w:val="20"/>
                <w:szCs w:val="20"/>
                <w:rPrChange w:id="1695" w:author="Luís Felipe Oliveira Haddad" w:date="2021-06-11T16:44:00Z">
                  <w:rPr>
                    <w:ins w:id="1696" w:author="Luís Felipe Oliveira Haddad" w:date="2021-06-11T16:44:00Z"/>
                    <w:rFonts w:cs="Tahoma"/>
                    <w:szCs w:val="20"/>
                  </w:rPr>
                </w:rPrChange>
              </w:rPr>
            </w:pPr>
            <w:ins w:id="1697" w:author="Luís Felipe Oliveira Haddad" w:date="2021-06-11T16:44:00Z">
              <w:r w:rsidRPr="00BF1F88">
                <w:rPr>
                  <w:rFonts w:ascii="Tahoma" w:hAnsi="Tahoma" w:cs="Tahoma"/>
                  <w:sz w:val="20"/>
                  <w:szCs w:val="20"/>
                  <w:rPrChange w:id="1698"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1699"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1700" w:author="Luís Felipe Oliveira Haddad" w:date="2021-06-11T16:44:00Z"/>
                <w:rFonts w:ascii="Tahoma" w:hAnsi="Tahoma" w:cs="Tahoma"/>
                <w:sz w:val="20"/>
                <w:szCs w:val="20"/>
                <w:rPrChange w:id="1701" w:author="Luís Felipe Oliveira Haddad" w:date="2021-06-11T16:44:00Z">
                  <w:rPr>
                    <w:ins w:id="1702" w:author="Luís Felipe Oliveira Haddad" w:date="2021-06-11T16:44:00Z"/>
                    <w:rFonts w:cs="Tahoma"/>
                    <w:szCs w:val="20"/>
                  </w:rPr>
                </w:rPrChange>
              </w:rPr>
            </w:pPr>
            <w:ins w:id="1703" w:author="Luís Felipe Oliveira Haddad" w:date="2021-06-11T16:44:00Z">
              <w:r w:rsidRPr="00BF1F88">
                <w:rPr>
                  <w:rFonts w:ascii="Tahoma" w:hAnsi="Tahoma" w:cs="Tahoma"/>
                  <w:sz w:val="20"/>
                  <w:szCs w:val="20"/>
                  <w:rPrChange w:id="1704" w:author="Luís Felipe Oliveira Haddad" w:date="2021-06-11T16:44:00Z">
                    <w:rPr>
                      <w:rFonts w:cs="Tahoma"/>
                      <w:szCs w:val="20"/>
                    </w:rPr>
                  </w:rPrChange>
                </w:rPr>
                <w:t>2,9412%</w:t>
              </w:r>
            </w:ins>
          </w:p>
        </w:tc>
      </w:tr>
      <w:tr w:rsidR="00BF1F88" w:rsidRPr="00BF1F88" w:rsidTr="00BF1F88">
        <w:trPr>
          <w:trHeight w:val="20"/>
          <w:ins w:id="1705" w:author="Luís Felipe Oliveira Haddad" w:date="2021-06-11T16:44:00Z"/>
          <w:trPrChange w:id="1706" w:author="Luís Felipe Oliveira Haddad" w:date="2021-06-11T16:45:00Z">
            <w:trPr>
              <w:trHeight w:val="20"/>
            </w:trPr>
          </w:trPrChange>
        </w:trPr>
        <w:tc>
          <w:tcPr>
            <w:tcW w:w="970" w:type="dxa"/>
            <w:shd w:val="clear" w:color="auto" w:fill="F2F2F2" w:themeFill="background1" w:themeFillShade="F2"/>
            <w:noWrap/>
            <w:vAlign w:val="center"/>
            <w:hideMark/>
            <w:tcPrChange w:id="1707"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1708" w:author="Luís Felipe Oliveira Haddad" w:date="2021-06-11T16:44:00Z"/>
                <w:rFonts w:ascii="Tahoma" w:hAnsi="Tahoma" w:cs="Tahoma"/>
                <w:sz w:val="20"/>
                <w:szCs w:val="20"/>
                <w:rPrChange w:id="1709" w:author="Luís Felipe Oliveira Haddad" w:date="2021-06-11T16:44:00Z">
                  <w:rPr>
                    <w:ins w:id="1710" w:author="Luís Felipe Oliveira Haddad" w:date="2021-06-11T16:44:00Z"/>
                    <w:rFonts w:cs="Tahoma"/>
                    <w:szCs w:val="20"/>
                  </w:rPr>
                </w:rPrChange>
              </w:rPr>
            </w:pPr>
            <w:ins w:id="1711" w:author="Luís Felipe Oliveira Haddad" w:date="2021-06-11T16:44:00Z">
              <w:r w:rsidRPr="00BF1F88">
                <w:rPr>
                  <w:rFonts w:ascii="Tahoma" w:hAnsi="Tahoma" w:cs="Tahoma"/>
                  <w:sz w:val="20"/>
                  <w:szCs w:val="20"/>
                  <w:rPrChange w:id="1712" w:author="Luís Felipe Oliveira Haddad" w:date="2021-06-11T16:44:00Z">
                    <w:rPr>
                      <w:rFonts w:cs="Tahoma"/>
                      <w:szCs w:val="20"/>
                    </w:rPr>
                  </w:rPrChange>
                </w:rPr>
                <w:t>28</w:t>
              </w:r>
            </w:ins>
          </w:p>
        </w:tc>
        <w:tc>
          <w:tcPr>
            <w:tcW w:w="1701" w:type="dxa"/>
            <w:shd w:val="clear" w:color="auto" w:fill="F2F2F2" w:themeFill="background1" w:themeFillShade="F2"/>
            <w:noWrap/>
            <w:vAlign w:val="center"/>
            <w:hideMark/>
            <w:tcPrChange w:id="1713"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1714" w:author="Luís Felipe Oliveira Haddad" w:date="2021-06-11T16:44:00Z"/>
                <w:rFonts w:ascii="Tahoma" w:hAnsi="Tahoma" w:cs="Tahoma"/>
                <w:sz w:val="20"/>
                <w:szCs w:val="20"/>
                <w:rPrChange w:id="1715" w:author="Luís Felipe Oliveira Haddad" w:date="2021-06-11T16:44:00Z">
                  <w:rPr>
                    <w:ins w:id="1716" w:author="Luís Felipe Oliveira Haddad" w:date="2021-06-11T16:44:00Z"/>
                    <w:rFonts w:cs="Tahoma"/>
                    <w:szCs w:val="20"/>
                  </w:rPr>
                </w:rPrChange>
              </w:rPr>
            </w:pPr>
            <w:ins w:id="1717" w:author="Luís Felipe Oliveira Haddad" w:date="2021-06-11T16:44:00Z">
              <w:r w:rsidRPr="00BF1F88">
                <w:rPr>
                  <w:rFonts w:ascii="Tahoma" w:hAnsi="Tahoma" w:cs="Tahoma"/>
                  <w:sz w:val="20"/>
                  <w:szCs w:val="20"/>
                  <w:rPrChange w:id="1718" w:author="Luís Felipe Oliveira Haddad" w:date="2021-06-11T16:44:00Z">
                    <w:rPr>
                      <w:rFonts w:cs="Tahoma"/>
                      <w:szCs w:val="20"/>
                    </w:rPr>
                  </w:rPrChange>
                </w:rPr>
                <w:t>23/10/23</w:t>
              </w:r>
            </w:ins>
          </w:p>
        </w:tc>
        <w:tc>
          <w:tcPr>
            <w:tcW w:w="1417" w:type="dxa"/>
            <w:shd w:val="clear" w:color="auto" w:fill="F2F2F2" w:themeFill="background1" w:themeFillShade="F2"/>
            <w:noWrap/>
            <w:vAlign w:val="center"/>
            <w:hideMark/>
            <w:tcPrChange w:id="1719"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1720" w:author="Luís Felipe Oliveira Haddad" w:date="2021-06-11T16:44:00Z"/>
                <w:rFonts w:ascii="Tahoma" w:hAnsi="Tahoma" w:cs="Tahoma"/>
                <w:sz w:val="20"/>
                <w:szCs w:val="20"/>
                <w:rPrChange w:id="1721" w:author="Luís Felipe Oliveira Haddad" w:date="2021-06-11T16:44:00Z">
                  <w:rPr>
                    <w:ins w:id="1722" w:author="Luís Felipe Oliveira Haddad" w:date="2021-06-11T16:44:00Z"/>
                    <w:rFonts w:cs="Tahoma"/>
                    <w:szCs w:val="20"/>
                  </w:rPr>
                </w:rPrChange>
              </w:rPr>
            </w:pPr>
            <w:ins w:id="1723" w:author="Luís Felipe Oliveira Haddad" w:date="2021-06-11T16:44:00Z">
              <w:r w:rsidRPr="00BF1F88">
                <w:rPr>
                  <w:rFonts w:ascii="Tahoma" w:hAnsi="Tahoma" w:cs="Tahoma"/>
                  <w:sz w:val="20"/>
                  <w:szCs w:val="20"/>
                  <w:rPrChange w:id="1724"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1725"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1726" w:author="Luís Felipe Oliveira Haddad" w:date="2021-06-11T16:44:00Z"/>
                <w:rFonts w:ascii="Tahoma" w:hAnsi="Tahoma" w:cs="Tahoma"/>
                <w:sz w:val="20"/>
                <w:szCs w:val="20"/>
                <w:rPrChange w:id="1727" w:author="Luís Felipe Oliveira Haddad" w:date="2021-06-11T16:44:00Z">
                  <w:rPr>
                    <w:ins w:id="1728" w:author="Luís Felipe Oliveira Haddad" w:date="2021-06-11T16:44:00Z"/>
                    <w:rFonts w:cs="Tahoma"/>
                    <w:szCs w:val="20"/>
                  </w:rPr>
                </w:rPrChange>
              </w:rPr>
            </w:pPr>
            <w:ins w:id="1729" w:author="Luís Felipe Oliveira Haddad" w:date="2021-06-11T16:44:00Z">
              <w:r w:rsidRPr="00BF1F88">
                <w:rPr>
                  <w:rFonts w:ascii="Tahoma" w:hAnsi="Tahoma" w:cs="Tahoma"/>
                  <w:sz w:val="20"/>
                  <w:szCs w:val="20"/>
                  <w:rPrChange w:id="1730"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1731"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1732" w:author="Luís Felipe Oliveira Haddad" w:date="2021-06-11T16:44:00Z"/>
                <w:rFonts w:ascii="Tahoma" w:hAnsi="Tahoma" w:cs="Tahoma"/>
                <w:sz w:val="20"/>
                <w:szCs w:val="20"/>
                <w:rPrChange w:id="1733" w:author="Luís Felipe Oliveira Haddad" w:date="2021-06-11T16:44:00Z">
                  <w:rPr>
                    <w:ins w:id="1734" w:author="Luís Felipe Oliveira Haddad" w:date="2021-06-11T16:44:00Z"/>
                    <w:rFonts w:cs="Tahoma"/>
                    <w:szCs w:val="20"/>
                  </w:rPr>
                </w:rPrChange>
              </w:rPr>
            </w:pPr>
            <w:ins w:id="1735" w:author="Luís Felipe Oliveira Haddad" w:date="2021-06-11T16:44:00Z">
              <w:r w:rsidRPr="00BF1F88">
                <w:rPr>
                  <w:rFonts w:ascii="Tahoma" w:hAnsi="Tahoma" w:cs="Tahoma"/>
                  <w:sz w:val="20"/>
                  <w:szCs w:val="20"/>
                  <w:rPrChange w:id="1736"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1737"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1738" w:author="Luís Felipe Oliveira Haddad" w:date="2021-06-11T16:44:00Z"/>
                <w:rFonts w:ascii="Tahoma" w:hAnsi="Tahoma" w:cs="Tahoma"/>
                <w:sz w:val="20"/>
                <w:szCs w:val="20"/>
                <w:rPrChange w:id="1739" w:author="Luís Felipe Oliveira Haddad" w:date="2021-06-11T16:44:00Z">
                  <w:rPr>
                    <w:ins w:id="1740" w:author="Luís Felipe Oliveira Haddad" w:date="2021-06-11T16:44:00Z"/>
                    <w:rFonts w:cs="Tahoma"/>
                    <w:szCs w:val="20"/>
                  </w:rPr>
                </w:rPrChange>
              </w:rPr>
            </w:pPr>
            <w:ins w:id="1741" w:author="Luís Felipe Oliveira Haddad" w:date="2021-06-11T16:44:00Z">
              <w:r w:rsidRPr="00BF1F88">
                <w:rPr>
                  <w:rFonts w:ascii="Tahoma" w:hAnsi="Tahoma" w:cs="Tahoma"/>
                  <w:sz w:val="20"/>
                  <w:szCs w:val="20"/>
                  <w:rPrChange w:id="1742" w:author="Luís Felipe Oliveira Haddad" w:date="2021-06-11T16:44:00Z">
                    <w:rPr>
                      <w:rFonts w:cs="Tahoma"/>
                      <w:szCs w:val="20"/>
                    </w:rPr>
                  </w:rPrChange>
                </w:rPr>
                <w:t>3,0303%</w:t>
              </w:r>
            </w:ins>
          </w:p>
        </w:tc>
      </w:tr>
      <w:tr w:rsidR="00BF1F88" w:rsidRPr="00BF1F88" w:rsidTr="00BF1F88">
        <w:trPr>
          <w:trHeight w:val="20"/>
          <w:ins w:id="1743" w:author="Luís Felipe Oliveira Haddad" w:date="2021-06-11T16:44:00Z"/>
          <w:trPrChange w:id="1744" w:author="Luís Felipe Oliveira Haddad" w:date="2021-06-11T16:45:00Z">
            <w:trPr>
              <w:trHeight w:val="20"/>
            </w:trPr>
          </w:trPrChange>
        </w:trPr>
        <w:tc>
          <w:tcPr>
            <w:tcW w:w="970" w:type="dxa"/>
            <w:shd w:val="clear" w:color="auto" w:fill="F2F2F2" w:themeFill="background1" w:themeFillShade="F2"/>
            <w:noWrap/>
            <w:vAlign w:val="center"/>
            <w:hideMark/>
            <w:tcPrChange w:id="1745"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1746" w:author="Luís Felipe Oliveira Haddad" w:date="2021-06-11T16:44:00Z"/>
                <w:rFonts w:ascii="Tahoma" w:hAnsi="Tahoma" w:cs="Tahoma"/>
                <w:sz w:val="20"/>
                <w:szCs w:val="20"/>
                <w:rPrChange w:id="1747" w:author="Luís Felipe Oliveira Haddad" w:date="2021-06-11T16:44:00Z">
                  <w:rPr>
                    <w:ins w:id="1748" w:author="Luís Felipe Oliveira Haddad" w:date="2021-06-11T16:44:00Z"/>
                    <w:rFonts w:cs="Tahoma"/>
                    <w:szCs w:val="20"/>
                  </w:rPr>
                </w:rPrChange>
              </w:rPr>
            </w:pPr>
            <w:ins w:id="1749" w:author="Luís Felipe Oliveira Haddad" w:date="2021-06-11T16:44:00Z">
              <w:r w:rsidRPr="00BF1F88">
                <w:rPr>
                  <w:rFonts w:ascii="Tahoma" w:hAnsi="Tahoma" w:cs="Tahoma"/>
                  <w:sz w:val="20"/>
                  <w:szCs w:val="20"/>
                  <w:rPrChange w:id="1750" w:author="Luís Felipe Oliveira Haddad" w:date="2021-06-11T16:44:00Z">
                    <w:rPr>
                      <w:rFonts w:cs="Tahoma"/>
                      <w:szCs w:val="20"/>
                    </w:rPr>
                  </w:rPrChange>
                </w:rPr>
                <w:t>29</w:t>
              </w:r>
            </w:ins>
          </w:p>
        </w:tc>
        <w:tc>
          <w:tcPr>
            <w:tcW w:w="1701" w:type="dxa"/>
            <w:shd w:val="clear" w:color="auto" w:fill="F2F2F2" w:themeFill="background1" w:themeFillShade="F2"/>
            <w:noWrap/>
            <w:vAlign w:val="center"/>
            <w:hideMark/>
            <w:tcPrChange w:id="1751"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1752" w:author="Luís Felipe Oliveira Haddad" w:date="2021-06-11T16:44:00Z"/>
                <w:rFonts w:ascii="Tahoma" w:hAnsi="Tahoma" w:cs="Tahoma"/>
                <w:sz w:val="20"/>
                <w:szCs w:val="20"/>
                <w:rPrChange w:id="1753" w:author="Luís Felipe Oliveira Haddad" w:date="2021-06-11T16:44:00Z">
                  <w:rPr>
                    <w:ins w:id="1754" w:author="Luís Felipe Oliveira Haddad" w:date="2021-06-11T16:44:00Z"/>
                    <w:rFonts w:cs="Tahoma"/>
                    <w:szCs w:val="20"/>
                  </w:rPr>
                </w:rPrChange>
              </w:rPr>
            </w:pPr>
            <w:ins w:id="1755" w:author="Luís Felipe Oliveira Haddad" w:date="2021-06-11T16:44:00Z">
              <w:r w:rsidRPr="00BF1F88">
                <w:rPr>
                  <w:rFonts w:ascii="Tahoma" w:hAnsi="Tahoma" w:cs="Tahoma"/>
                  <w:sz w:val="20"/>
                  <w:szCs w:val="20"/>
                  <w:rPrChange w:id="1756" w:author="Luís Felipe Oliveira Haddad" w:date="2021-06-11T16:44:00Z">
                    <w:rPr>
                      <w:rFonts w:cs="Tahoma"/>
                      <w:szCs w:val="20"/>
                    </w:rPr>
                  </w:rPrChange>
                </w:rPr>
                <w:t>22/11/23</w:t>
              </w:r>
            </w:ins>
          </w:p>
        </w:tc>
        <w:tc>
          <w:tcPr>
            <w:tcW w:w="1417" w:type="dxa"/>
            <w:shd w:val="clear" w:color="auto" w:fill="F2F2F2" w:themeFill="background1" w:themeFillShade="F2"/>
            <w:noWrap/>
            <w:vAlign w:val="center"/>
            <w:hideMark/>
            <w:tcPrChange w:id="1757"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1758" w:author="Luís Felipe Oliveira Haddad" w:date="2021-06-11T16:44:00Z"/>
                <w:rFonts w:ascii="Tahoma" w:hAnsi="Tahoma" w:cs="Tahoma"/>
                <w:sz w:val="20"/>
                <w:szCs w:val="20"/>
                <w:rPrChange w:id="1759" w:author="Luís Felipe Oliveira Haddad" w:date="2021-06-11T16:44:00Z">
                  <w:rPr>
                    <w:ins w:id="1760" w:author="Luís Felipe Oliveira Haddad" w:date="2021-06-11T16:44:00Z"/>
                    <w:rFonts w:cs="Tahoma"/>
                    <w:szCs w:val="20"/>
                  </w:rPr>
                </w:rPrChange>
              </w:rPr>
            </w:pPr>
            <w:ins w:id="1761" w:author="Luís Felipe Oliveira Haddad" w:date="2021-06-11T16:44:00Z">
              <w:r w:rsidRPr="00BF1F88">
                <w:rPr>
                  <w:rFonts w:ascii="Tahoma" w:hAnsi="Tahoma" w:cs="Tahoma"/>
                  <w:sz w:val="20"/>
                  <w:szCs w:val="20"/>
                  <w:rPrChange w:id="1762"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1763"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1764" w:author="Luís Felipe Oliveira Haddad" w:date="2021-06-11T16:44:00Z"/>
                <w:rFonts w:ascii="Tahoma" w:hAnsi="Tahoma" w:cs="Tahoma"/>
                <w:sz w:val="20"/>
                <w:szCs w:val="20"/>
                <w:rPrChange w:id="1765" w:author="Luís Felipe Oliveira Haddad" w:date="2021-06-11T16:44:00Z">
                  <w:rPr>
                    <w:ins w:id="1766" w:author="Luís Felipe Oliveira Haddad" w:date="2021-06-11T16:44:00Z"/>
                    <w:rFonts w:cs="Tahoma"/>
                    <w:szCs w:val="20"/>
                  </w:rPr>
                </w:rPrChange>
              </w:rPr>
            </w:pPr>
            <w:ins w:id="1767" w:author="Luís Felipe Oliveira Haddad" w:date="2021-06-11T16:44:00Z">
              <w:r w:rsidRPr="00BF1F88">
                <w:rPr>
                  <w:rFonts w:ascii="Tahoma" w:hAnsi="Tahoma" w:cs="Tahoma"/>
                  <w:sz w:val="20"/>
                  <w:szCs w:val="20"/>
                  <w:rPrChange w:id="1768"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1769"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1770" w:author="Luís Felipe Oliveira Haddad" w:date="2021-06-11T16:44:00Z"/>
                <w:rFonts w:ascii="Tahoma" w:hAnsi="Tahoma" w:cs="Tahoma"/>
                <w:sz w:val="20"/>
                <w:szCs w:val="20"/>
                <w:rPrChange w:id="1771" w:author="Luís Felipe Oliveira Haddad" w:date="2021-06-11T16:44:00Z">
                  <w:rPr>
                    <w:ins w:id="1772" w:author="Luís Felipe Oliveira Haddad" w:date="2021-06-11T16:44:00Z"/>
                    <w:rFonts w:cs="Tahoma"/>
                    <w:szCs w:val="20"/>
                  </w:rPr>
                </w:rPrChange>
              </w:rPr>
            </w:pPr>
            <w:ins w:id="1773" w:author="Luís Felipe Oliveira Haddad" w:date="2021-06-11T16:44:00Z">
              <w:r w:rsidRPr="00BF1F88">
                <w:rPr>
                  <w:rFonts w:ascii="Tahoma" w:hAnsi="Tahoma" w:cs="Tahoma"/>
                  <w:sz w:val="20"/>
                  <w:szCs w:val="20"/>
                  <w:rPrChange w:id="1774"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1775"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1776" w:author="Luís Felipe Oliveira Haddad" w:date="2021-06-11T16:44:00Z"/>
                <w:rFonts w:ascii="Tahoma" w:hAnsi="Tahoma" w:cs="Tahoma"/>
                <w:sz w:val="20"/>
                <w:szCs w:val="20"/>
                <w:rPrChange w:id="1777" w:author="Luís Felipe Oliveira Haddad" w:date="2021-06-11T16:44:00Z">
                  <w:rPr>
                    <w:ins w:id="1778" w:author="Luís Felipe Oliveira Haddad" w:date="2021-06-11T16:44:00Z"/>
                    <w:rFonts w:cs="Tahoma"/>
                    <w:szCs w:val="20"/>
                  </w:rPr>
                </w:rPrChange>
              </w:rPr>
            </w:pPr>
            <w:ins w:id="1779" w:author="Luís Felipe Oliveira Haddad" w:date="2021-06-11T16:44:00Z">
              <w:r w:rsidRPr="00BF1F88">
                <w:rPr>
                  <w:rFonts w:ascii="Tahoma" w:hAnsi="Tahoma" w:cs="Tahoma"/>
                  <w:sz w:val="20"/>
                  <w:szCs w:val="20"/>
                  <w:rPrChange w:id="1780" w:author="Luís Felipe Oliveira Haddad" w:date="2021-06-11T16:44:00Z">
                    <w:rPr>
                      <w:rFonts w:cs="Tahoma"/>
                      <w:szCs w:val="20"/>
                    </w:rPr>
                  </w:rPrChange>
                </w:rPr>
                <w:t>3,1250%</w:t>
              </w:r>
            </w:ins>
          </w:p>
        </w:tc>
      </w:tr>
      <w:tr w:rsidR="00BF1F88" w:rsidRPr="00BF1F88" w:rsidTr="00BF1F88">
        <w:trPr>
          <w:trHeight w:val="20"/>
          <w:ins w:id="1781" w:author="Luís Felipe Oliveira Haddad" w:date="2021-06-11T16:44:00Z"/>
          <w:trPrChange w:id="1782" w:author="Luís Felipe Oliveira Haddad" w:date="2021-06-11T16:45:00Z">
            <w:trPr>
              <w:trHeight w:val="20"/>
            </w:trPr>
          </w:trPrChange>
        </w:trPr>
        <w:tc>
          <w:tcPr>
            <w:tcW w:w="970" w:type="dxa"/>
            <w:shd w:val="clear" w:color="auto" w:fill="F2F2F2" w:themeFill="background1" w:themeFillShade="F2"/>
            <w:noWrap/>
            <w:vAlign w:val="center"/>
            <w:hideMark/>
            <w:tcPrChange w:id="1783"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1784" w:author="Luís Felipe Oliveira Haddad" w:date="2021-06-11T16:44:00Z"/>
                <w:rFonts w:ascii="Tahoma" w:hAnsi="Tahoma" w:cs="Tahoma"/>
                <w:sz w:val="20"/>
                <w:szCs w:val="20"/>
                <w:rPrChange w:id="1785" w:author="Luís Felipe Oliveira Haddad" w:date="2021-06-11T16:44:00Z">
                  <w:rPr>
                    <w:ins w:id="1786" w:author="Luís Felipe Oliveira Haddad" w:date="2021-06-11T16:44:00Z"/>
                    <w:rFonts w:cs="Tahoma"/>
                    <w:szCs w:val="20"/>
                  </w:rPr>
                </w:rPrChange>
              </w:rPr>
            </w:pPr>
            <w:ins w:id="1787" w:author="Luís Felipe Oliveira Haddad" w:date="2021-06-11T16:44:00Z">
              <w:r w:rsidRPr="00BF1F88">
                <w:rPr>
                  <w:rFonts w:ascii="Tahoma" w:hAnsi="Tahoma" w:cs="Tahoma"/>
                  <w:sz w:val="20"/>
                  <w:szCs w:val="20"/>
                  <w:rPrChange w:id="1788" w:author="Luís Felipe Oliveira Haddad" w:date="2021-06-11T16:44:00Z">
                    <w:rPr>
                      <w:rFonts w:cs="Tahoma"/>
                      <w:szCs w:val="20"/>
                    </w:rPr>
                  </w:rPrChange>
                </w:rPr>
                <w:lastRenderedPageBreak/>
                <w:t>30</w:t>
              </w:r>
            </w:ins>
          </w:p>
        </w:tc>
        <w:tc>
          <w:tcPr>
            <w:tcW w:w="1701" w:type="dxa"/>
            <w:shd w:val="clear" w:color="auto" w:fill="F2F2F2" w:themeFill="background1" w:themeFillShade="F2"/>
            <w:noWrap/>
            <w:vAlign w:val="center"/>
            <w:hideMark/>
            <w:tcPrChange w:id="1789"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1790" w:author="Luís Felipe Oliveira Haddad" w:date="2021-06-11T16:44:00Z"/>
                <w:rFonts w:ascii="Tahoma" w:hAnsi="Tahoma" w:cs="Tahoma"/>
                <w:sz w:val="20"/>
                <w:szCs w:val="20"/>
                <w:rPrChange w:id="1791" w:author="Luís Felipe Oliveira Haddad" w:date="2021-06-11T16:44:00Z">
                  <w:rPr>
                    <w:ins w:id="1792" w:author="Luís Felipe Oliveira Haddad" w:date="2021-06-11T16:44:00Z"/>
                    <w:rFonts w:cs="Tahoma"/>
                    <w:szCs w:val="20"/>
                  </w:rPr>
                </w:rPrChange>
              </w:rPr>
            </w:pPr>
            <w:ins w:id="1793" w:author="Luís Felipe Oliveira Haddad" w:date="2021-06-11T16:44:00Z">
              <w:r w:rsidRPr="00BF1F88">
                <w:rPr>
                  <w:rFonts w:ascii="Tahoma" w:hAnsi="Tahoma" w:cs="Tahoma"/>
                  <w:sz w:val="20"/>
                  <w:szCs w:val="20"/>
                  <w:rPrChange w:id="1794" w:author="Luís Felipe Oliveira Haddad" w:date="2021-06-11T16:44:00Z">
                    <w:rPr>
                      <w:rFonts w:cs="Tahoma"/>
                      <w:szCs w:val="20"/>
                    </w:rPr>
                  </w:rPrChange>
                </w:rPr>
                <w:t>22/12/23</w:t>
              </w:r>
            </w:ins>
          </w:p>
        </w:tc>
        <w:tc>
          <w:tcPr>
            <w:tcW w:w="1417" w:type="dxa"/>
            <w:shd w:val="clear" w:color="auto" w:fill="F2F2F2" w:themeFill="background1" w:themeFillShade="F2"/>
            <w:noWrap/>
            <w:vAlign w:val="center"/>
            <w:hideMark/>
            <w:tcPrChange w:id="1795"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1796" w:author="Luís Felipe Oliveira Haddad" w:date="2021-06-11T16:44:00Z"/>
                <w:rFonts w:ascii="Tahoma" w:hAnsi="Tahoma" w:cs="Tahoma"/>
                <w:sz w:val="20"/>
                <w:szCs w:val="20"/>
                <w:rPrChange w:id="1797" w:author="Luís Felipe Oliveira Haddad" w:date="2021-06-11T16:44:00Z">
                  <w:rPr>
                    <w:ins w:id="1798" w:author="Luís Felipe Oliveira Haddad" w:date="2021-06-11T16:44:00Z"/>
                    <w:rFonts w:cs="Tahoma"/>
                    <w:szCs w:val="20"/>
                  </w:rPr>
                </w:rPrChange>
              </w:rPr>
            </w:pPr>
            <w:ins w:id="1799" w:author="Luís Felipe Oliveira Haddad" w:date="2021-06-11T16:44:00Z">
              <w:r w:rsidRPr="00BF1F88">
                <w:rPr>
                  <w:rFonts w:ascii="Tahoma" w:hAnsi="Tahoma" w:cs="Tahoma"/>
                  <w:sz w:val="20"/>
                  <w:szCs w:val="20"/>
                  <w:rPrChange w:id="1800"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1801"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1802" w:author="Luís Felipe Oliveira Haddad" w:date="2021-06-11T16:44:00Z"/>
                <w:rFonts w:ascii="Tahoma" w:hAnsi="Tahoma" w:cs="Tahoma"/>
                <w:sz w:val="20"/>
                <w:szCs w:val="20"/>
                <w:rPrChange w:id="1803" w:author="Luís Felipe Oliveira Haddad" w:date="2021-06-11T16:44:00Z">
                  <w:rPr>
                    <w:ins w:id="1804" w:author="Luís Felipe Oliveira Haddad" w:date="2021-06-11T16:44:00Z"/>
                    <w:rFonts w:cs="Tahoma"/>
                    <w:szCs w:val="20"/>
                  </w:rPr>
                </w:rPrChange>
              </w:rPr>
            </w:pPr>
            <w:ins w:id="1805" w:author="Luís Felipe Oliveira Haddad" w:date="2021-06-11T16:44:00Z">
              <w:r w:rsidRPr="00BF1F88">
                <w:rPr>
                  <w:rFonts w:ascii="Tahoma" w:hAnsi="Tahoma" w:cs="Tahoma"/>
                  <w:sz w:val="20"/>
                  <w:szCs w:val="20"/>
                  <w:rPrChange w:id="1806"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1807"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1808" w:author="Luís Felipe Oliveira Haddad" w:date="2021-06-11T16:44:00Z"/>
                <w:rFonts w:ascii="Tahoma" w:hAnsi="Tahoma" w:cs="Tahoma"/>
                <w:sz w:val="20"/>
                <w:szCs w:val="20"/>
                <w:rPrChange w:id="1809" w:author="Luís Felipe Oliveira Haddad" w:date="2021-06-11T16:44:00Z">
                  <w:rPr>
                    <w:ins w:id="1810" w:author="Luís Felipe Oliveira Haddad" w:date="2021-06-11T16:44:00Z"/>
                    <w:rFonts w:cs="Tahoma"/>
                    <w:szCs w:val="20"/>
                  </w:rPr>
                </w:rPrChange>
              </w:rPr>
            </w:pPr>
            <w:ins w:id="1811" w:author="Luís Felipe Oliveira Haddad" w:date="2021-06-11T16:44:00Z">
              <w:r w:rsidRPr="00BF1F88">
                <w:rPr>
                  <w:rFonts w:ascii="Tahoma" w:hAnsi="Tahoma" w:cs="Tahoma"/>
                  <w:sz w:val="20"/>
                  <w:szCs w:val="20"/>
                  <w:rPrChange w:id="1812"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1813"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1814" w:author="Luís Felipe Oliveira Haddad" w:date="2021-06-11T16:44:00Z"/>
                <w:rFonts w:ascii="Tahoma" w:hAnsi="Tahoma" w:cs="Tahoma"/>
                <w:sz w:val="20"/>
                <w:szCs w:val="20"/>
                <w:rPrChange w:id="1815" w:author="Luís Felipe Oliveira Haddad" w:date="2021-06-11T16:44:00Z">
                  <w:rPr>
                    <w:ins w:id="1816" w:author="Luís Felipe Oliveira Haddad" w:date="2021-06-11T16:44:00Z"/>
                    <w:rFonts w:cs="Tahoma"/>
                    <w:szCs w:val="20"/>
                  </w:rPr>
                </w:rPrChange>
              </w:rPr>
            </w:pPr>
            <w:ins w:id="1817" w:author="Luís Felipe Oliveira Haddad" w:date="2021-06-11T16:44:00Z">
              <w:r w:rsidRPr="00BF1F88">
                <w:rPr>
                  <w:rFonts w:ascii="Tahoma" w:hAnsi="Tahoma" w:cs="Tahoma"/>
                  <w:sz w:val="20"/>
                  <w:szCs w:val="20"/>
                  <w:rPrChange w:id="1818" w:author="Luís Felipe Oliveira Haddad" w:date="2021-06-11T16:44:00Z">
                    <w:rPr>
                      <w:rFonts w:cs="Tahoma"/>
                      <w:szCs w:val="20"/>
                    </w:rPr>
                  </w:rPrChange>
                </w:rPr>
                <w:t>3,2258%</w:t>
              </w:r>
            </w:ins>
          </w:p>
        </w:tc>
      </w:tr>
      <w:tr w:rsidR="00BF1F88" w:rsidRPr="00BF1F88" w:rsidTr="00BF1F88">
        <w:trPr>
          <w:trHeight w:val="20"/>
          <w:ins w:id="1819" w:author="Luís Felipe Oliveira Haddad" w:date="2021-06-11T16:44:00Z"/>
          <w:trPrChange w:id="1820" w:author="Luís Felipe Oliveira Haddad" w:date="2021-06-11T16:45:00Z">
            <w:trPr>
              <w:trHeight w:val="20"/>
            </w:trPr>
          </w:trPrChange>
        </w:trPr>
        <w:tc>
          <w:tcPr>
            <w:tcW w:w="970" w:type="dxa"/>
            <w:shd w:val="clear" w:color="auto" w:fill="F2F2F2" w:themeFill="background1" w:themeFillShade="F2"/>
            <w:noWrap/>
            <w:vAlign w:val="center"/>
            <w:hideMark/>
            <w:tcPrChange w:id="1821"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1822" w:author="Luís Felipe Oliveira Haddad" w:date="2021-06-11T16:44:00Z"/>
                <w:rFonts w:ascii="Tahoma" w:hAnsi="Tahoma" w:cs="Tahoma"/>
                <w:sz w:val="20"/>
                <w:szCs w:val="20"/>
                <w:rPrChange w:id="1823" w:author="Luís Felipe Oliveira Haddad" w:date="2021-06-11T16:44:00Z">
                  <w:rPr>
                    <w:ins w:id="1824" w:author="Luís Felipe Oliveira Haddad" w:date="2021-06-11T16:44:00Z"/>
                    <w:rFonts w:cs="Tahoma"/>
                    <w:szCs w:val="20"/>
                  </w:rPr>
                </w:rPrChange>
              </w:rPr>
            </w:pPr>
            <w:ins w:id="1825" w:author="Luís Felipe Oliveira Haddad" w:date="2021-06-11T16:44:00Z">
              <w:r w:rsidRPr="00BF1F88">
                <w:rPr>
                  <w:rFonts w:ascii="Tahoma" w:hAnsi="Tahoma" w:cs="Tahoma"/>
                  <w:sz w:val="20"/>
                  <w:szCs w:val="20"/>
                  <w:rPrChange w:id="1826" w:author="Luís Felipe Oliveira Haddad" w:date="2021-06-11T16:44:00Z">
                    <w:rPr>
                      <w:rFonts w:cs="Tahoma"/>
                      <w:szCs w:val="20"/>
                    </w:rPr>
                  </w:rPrChange>
                </w:rPr>
                <w:t>31</w:t>
              </w:r>
            </w:ins>
          </w:p>
        </w:tc>
        <w:tc>
          <w:tcPr>
            <w:tcW w:w="1701" w:type="dxa"/>
            <w:shd w:val="clear" w:color="auto" w:fill="F2F2F2" w:themeFill="background1" w:themeFillShade="F2"/>
            <w:noWrap/>
            <w:vAlign w:val="center"/>
            <w:hideMark/>
            <w:tcPrChange w:id="1827"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1828" w:author="Luís Felipe Oliveira Haddad" w:date="2021-06-11T16:44:00Z"/>
                <w:rFonts w:ascii="Tahoma" w:hAnsi="Tahoma" w:cs="Tahoma"/>
                <w:sz w:val="20"/>
                <w:szCs w:val="20"/>
                <w:rPrChange w:id="1829" w:author="Luís Felipe Oliveira Haddad" w:date="2021-06-11T16:44:00Z">
                  <w:rPr>
                    <w:ins w:id="1830" w:author="Luís Felipe Oliveira Haddad" w:date="2021-06-11T16:44:00Z"/>
                    <w:rFonts w:cs="Tahoma"/>
                    <w:szCs w:val="20"/>
                  </w:rPr>
                </w:rPrChange>
              </w:rPr>
            </w:pPr>
            <w:ins w:id="1831" w:author="Luís Felipe Oliveira Haddad" w:date="2021-06-11T16:44:00Z">
              <w:r w:rsidRPr="00BF1F88">
                <w:rPr>
                  <w:rFonts w:ascii="Tahoma" w:hAnsi="Tahoma" w:cs="Tahoma"/>
                  <w:sz w:val="20"/>
                  <w:szCs w:val="20"/>
                  <w:rPrChange w:id="1832" w:author="Luís Felipe Oliveira Haddad" w:date="2021-06-11T16:44:00Z">
                    <w:rPr>
                      <w:rFonts w:cs="Tahoma"/>
                      <w:szCs w:val="20"/>
                    </w:rPr>
                  </w:rPrChange>
                </w:rPr>
                <w:t>22/01/24</w:t>
              </w:r>
            </w:ins>
          </w:p>
        </w:tc>
        <w:tc>
          <w:tcPr>
            <w:tcW w:w="1417" w:type="dxa"/>
            <w:shd w:val="clear" w:color="auto" w:fill="F2F2F2" w:themeFill="background1" w:themeFillShade="F2"/>
            <w:noWrap/>
            <w:vAlign w:val="center"/>
            <w:hideMark/>
            <w:tcPrChange w:id="1833"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1834" w:author="Luís Felipe Oliveira Haddad" w:date="2021-06-11T16:44:00Z"/>
                <w:rFonts w:ascii="Tahoma" w:hAnsi="Tahoma" w:cs="Tahoma"/>
                <w:sz w:val="20"/>
                <w:szCs w:val="20"/>
                <w:rPrChange w:id="1835" w:author="Luís Felipe Oliveira Haddad" w:date="2021-06-11T16:44:00Z">
                  <w:rPr>
                    <w:ins w:id="1836" w:author="Luís Felipe Oliveira Haddad" w:date="2021-06-11T16:44:00Z"/>
                    <w:rFonts w:cs="Tahoma"/>
                    <w:szCs w:val="20"/>
                  </w:rPr>
                </w:rPrChange>
              </w:rPr>
            </w:pPr>
            <w:ins w:id="1837" w:author="Luís Felipe Oliveira Haddad" w:date="2021-06-11T16:44:00Z">
              <w:r w:rsidRPr="00BF1F88">
                <w:rPr>
                  <w:rFonts w:ascii="Tahoma" w:hAnsi="Tahoma" w:cs="Tahoma"/>
                  <w:sz w:val="20"/>
                  <w:szCs w:val="20"/>
                  <w:rPrChange w:id="1838"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1839"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1840" w:author="Luís Felipe Oliveira Haddad" w:date="2021-06-11T16:44:00Z"/>
                <w:rFonts w:ascii="Tahoma" w:hAnsi="Tahoma" w:cs="Tahoma"/>
                <w:sz w:val="20"/>
                <w:szCs w:val="20"/>
                <w:rPrChange w:id="1841" w:author="Luís Felipe Oliveira Haddad" w:date="2021-06-11T16:44:00Z">
                  <w:rPr>
                    <w:ins w:id="1842" w:author="Luís Felipe Oliveira Haddad" w:date="2021-06-11T16:44:00Z"/>
                    <w:rFonts w:cs="Tahoma"/>
                    <w:szCs w:val="20"/>
                  </w:rPr>
                </w:rPrChange>
              </w:rPr>
            </w:pPr>
            <w:ins w:id="1843" w:author="Luís Felipe Oliveira Haddad" w:date="2021-06-11T16:44:00Z">
              <w:r w:rsidRPr="00BF1F88">
                <w:rPr>
                  <w:rFonts w:ascii="Tahoma" w:hAnsi="Tahoma" w:cs="Tahoma"/>
                  <w:sz w:val="20"/>
                  <w:szCs w:val="20"/>
                  <w:rPrChange w:id="1844"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1845"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1846" w:author="Luís Felipe Oliveira Haddad" w:date="2021-06-11T16:44:00Z"/>
                <w:rFonts w:ascii="Tahoma" w:hAnsi="Tahoma" w:cs="Tahoma"/>
                <w:sz w:val="20"/>
                <w:szCs w:val="20"/>
                <w:rPrChange w:id="1847" w:author="Luís Felipe Oliveira Haddad" w:date="2021-06-11T16:44:00Z">
                  <w:rPr>
                    <w:ins w:id="1848" w:author="Luís Felipe Oliveira Haddad" w:date="2021-06-11T16:44:00Z"/>
                    <w:rFonts w:cs="Tahoma"/>
                    <w:szCs w:val="20"/>
                  </w:rPr>
                </w:rPrChange>
              </w:rPr>
            </w:pPr>
            <w:ins w:id="1849" w:author="Luís Felipe Oliveira Haddad" w:date="2021-06-11T16:44:00Z">
              <w:r w:rsidRPr="00BF1F88">
                <w:rPr>
                  <w:rFonts w:ascii="Tahoma" w:hAnsi="Tahoma" w:cs="Tahoma"/>
                  <w:sz w:val="20"/>
                  <w:szCs w:val="20"/>
                  <w:rPrChange w:id="1850"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1851"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1852" w:author="Luís Felipe Oliveira Haddad" w:date="2021-06-11T16:44:00Z"/>
                <w:rFonts w:ascii="Tahoma" w:hAnsi="Tahoma" w:cs="Tahoma"/>
                <w:sz w:val="20"/>
                <w:szCs w:val="20"/>
                <w:rPrChange w:id="1853" w:author="Luís Felipe Oliveira Haddad" w:date="2021-06-11T16:44:00Z">
                  <w:rPr>
                    <w:ins w:id="1854" w:author="Luís Felipe Oliveira Haddad" w:date="2021-06-11T16:44:00Z"/>
                    <w:rFonts w:cs="Tahoma"/>
                    <w:szCs w:val="20"/>
                  </w:rPr>
                </w:rPrChange>
              </w:rPr>
            </w:pPr>
            <w:ins w:id="1855" w:author="Luís Felipe Oliveira Haddad" w:date="2021-06-11T16:44:00Z">
              <w:r w:rsidRPr="00BF1F88">
                <w:rPr>
                  <w:rFonts w:ascii="Tahoma" w:hAnsi="Tahoma" w:cs="Tahoma"/>
                  <w:sz w:val="20"/>
                  <w:szCs w:val="20"/>
                  <w:rPrChange w:id="1856" w:author="Luís Felipe Oliveira Haddad" w:date="2021-06-11T16:44:00Z">
                    <w:rPr>
                      <w:rFonts w:cs="Tahoma"/>
                      <w:szCs w:val="20"/>
                    </w:rPr>
                  </w:rPrChange>
                </w:rPr>
                <w:t>3,3333%</w:t>
              </w:r>
            </w:ins>
          </w:p>
        </w:tc>
      </w:tr>
      <w:tr w:rsidR="00BF1F88" w:rsidRPr="00BF1F88" w:rsidTr="00BF1F88">
        <w:trPr>
          <w:trHeight w:val="20"/>
          <w:ins w:id="1857" w:author="Luís Felipe Oliveira Haddad" w:date="2021-06-11T16:44:00Z"/>
          <w:trPrChange w:id="1858" w:author="Luís Felipe Oliveira Haddad" w:date="2021-06-11T16:45:00Z">
            <w:trPr>
              <w:trHeight w:val="20"/>
            </w:trPr>
          </w:trPrChange>
        </w:trPr>
        <w:tc>
          <w:tcPr>
            <w:tcW w:w="970" w:type="dxa"/>
            <w:shd w:val="clear" w:color="auto" w:fill="F2F2F2" w:themeFill="background1" w:themeFillShade="F2"/>
            <w:noWrap/>
            <w:vAlign w:val="center"/>
            <w:hideMark/>
            <w:tcPrChange w:id="1859"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1860" w:author="Luís Felipe Oliveira Haddad" w:date="2021-06-11T16:44:00Z"/>
                <w:rFonts w:ascii="Tahoma" w:hAnsi="Tahoma" w:cs="Tahoma"/>
                <w:sz w:val="20"/>
                <w:szCs w:val="20"/>
                <w:rPrChange w:id="1861" w:author="Luís Felipe Oliveira Haddad" w:date="2021-06-11T16:44:00Z">
                  <w:rPr>
                    <w:ins w:id="1862" w:author="Luís Felipe Oliveira Haddad" w:date="2021-06-11T16:44:00Z"/>
                    <w:rFonts w:cs="Tahoma"/>
                    <w:szCs w:val="20"/>
                  </w:rPr>
                </w:rPrChange>
              </w:rPr>
            </w:pPr>
            <w:ins w:id="1863" w:author="Luís Felipe Oliveira Haddad" w:date="2021-06-11T16:44:00Z">
              <w:r w:rsidRPr="00BF1F88">
                <w:rPr>
                  <w:rFonts w:ascii="Tahoma" w:hAnsi="Tahoma" w:cs="Tahoma"/>
                  <w:sz w:val="20"/>
                  <w:szCs w:val="20"/>
                  <w:rPrChange w:id="1864" w:author="Luís Felipe Oliveira Haddad" w:date="2021-06-11T16:44:00Z">
                    <w:rPr>
                      <w:rFonts w:cs="Tahoma"/>
                      <w:szCs w:val="20"/>
                    </w:rPr>
                  </w:rPrChange>
                </w:rPr>
                <w:t>32</w:t>
              </w:r>
            </w:ins>
          </w:p>
        </w:tc>
        <w:tc>
          <w:tcPr>
            <w:tcW w:w="1701" w:type="dxa"/>
            <w:shd w:val="clear" w:color="auto" w:fill="F2F2F2" w:themeFill="background1" w:themeFillShade="F2"/>
            <w:noWrap/>
            <w:vAlign w:val="center"/>
            <w:hideMark/>
            <w:tcPrChange w:id="1865"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1866" w:author="Luís Felipe Oliveira Haddad" w:date="2021-06-11T16:44:00Z"/>
                <w:rFonts w:ascii="Tahoma" w:hAnsi="Tahoma" w:cs="Tahoma"/>
                <w:sz w:val="20"/>
                <w:szCs w:val="20"/>
                <w:rPrChange w:id="1867" w:author="Luís Felipe Oliveira Haddad" w:date="2021-06-11T16:44:00Z">
                  <w:rPr>
                    <w:ins w:id="1868" w:author="Luís Felipe Oliveira Haddad" w:date="2021-06-11T16:44:00Z"/>
                    <w:rFonts w:cs="Tahoma"/>
                    <w:szCs w:val="20"/>
                  </w:rPr>
                </w:rPrChange>
              </w:rPr>
            </w:pPr>
            <w:ins w:id="1869" w:author="Luís Felipe Oliveira Haddad" w:date="2021-06-11T16:44:00Z">
              <w:r w:rsidRPr="00BF1F88">
                <w:rPr>
                  <w:rFonts w:ascii="Tahoma" w:hAnsi="Tahoma" w:cs="Tahoma"/>
                  <w:sz w:val="20"/>
                  <w:szCs w:val="20"/>
                  <w:rPrChange w:id="1870" w:author="Luís Felipe Oliveira Haddad" w:date="2021-06-11T16:44:00Z">
                    <w:rPr>
                      <w:rFonts w:cs="Tahoma"/>
                      <w:szCs w:val="20"/>
                    </w:rPr>
                  </w:rPrChange>
                </w:rPr>
                <w:t>22/02/24</w:t>
              </w:r>
            </w:ins>
          </w:p>
        </w:tc>
        <w:tc>
          <w:tcPr>
            <w:tcW w:w="1417" w:type="dxa"/>
            <w:shd w:val="clear" w:color="auto" w:fill="F2F2F2" w:themeFill="background1" w:themeFillShade="F2"/>
            <w:noWrap/>
            <w:vAlign w:val="center"/>
            <w:hideMark/>
            <w:tcPrChange w:id="1871"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1872" w:author="Luís Felipe Oliveira Haddad" w:date="2021-06-11T16:44:00Z"/>
                <w:rFonts w:ascii="Tahoma" w:hAnsi="Tahoma" w:cs="Tahoma"/>
                <w:sz w:val="20"/>
                <w:szCs w:val="20"/>
                <w:rPrChange w:id="1873" w:author="Luís Felipe Oliveira Haddad" w:date="2021-06-11T16:44:00Z">
                  <w:rPr>
                    <w:ins w:id="1874" w:author="Luís Felipe Oliveira Haddad" w:date="2021-06-11T16:44:00Z"/>
                    <w:rFonts w:cs="Tahoma"/>
                    <w:szCs w:val="20"/>
                  </w:rPr>
                </w:rPrChange>
              </w:rPr>
            </w:pPr>
            <w:ins w:id="1875" w:author="Luís Felipe Oliveira Haddad" w:date="2021-06-11T16:44:00Z">
              <w:r w:rsidRPr="00BF1F88">
                <w:rPr>
                  <w:rFonts w:ascii="Tahoma" w:hAnsi="Tahoma" w:cs="Tahoma"/>
                  <w:sz w:val="20"/>
                  <w:szCs w:val="20"/>
                  <w:rPrChange w:id="1876"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1877"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1878" w:author="Luís Felipe Oliveira Haddad" w:date="2021-06-11T16:44:00Z"/>
                <w:rFonts w:ascii="Tahoma" w:hAnsi="Tahoma" w:cs="Tahoma"/>
                <w:sz w:val="20"/>
                <w:szCs w:val="20"/>
                <w:rPrChange w:id="1879" w:author="Luís Felipe Oliveira Haddad" w:date="2021-06-11T16:44:00Z">
                  <w:rPr>
                    <w:ins w:id="1880" w:author="Luís Felipe Oliveira Haddad" w:date="2021-06-11T16:44:00Z"/>
                    <w:rFonts w:cs="Tahoma"/>
                    <w:szCs w:val="20"/>
                  </w:rPr>
                </w:rPrChange>
              </w:rPr>
            </w:pPr>
            <w:ins w:id="1881" w:author="Luís Felipe Oliveira Haddad" w:date="2021-06-11T16:44:00Z">
              <w:r w:rsidRPr="00BF1F88">
                <w:rPr>
                  <w:rFonts w:ascii="Tahoma" w:hAnsi="Tahoma" w:cs="Tahoma"/>
                  <w:sz w:val="20"/>
                  <w:szCs w:val="20"/>
                  <w:rPrChange w:id="1882"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1883"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1884" w:author="Luís Felipe Oliveira Haddad" w:date="2021-06-11T16:44:00Z"/>
                <w:rFonts w:ascii="Tahoma" w:hAnsi="Tahoma" w:cs="Tahoma"/>
                <w:sz w:val="20"/>
                <w:szCs w:val="20"/>
                <w:rPrChange w:id="1885" w:author="Luís Felipe Oliveira Haddad" w:date="2021-06-11T16:44:00Z">
                  <w:rPr>
                    <w:ins w:id="1886" w:author="Luís Felipe Oliveira Haddad" w:date="2021-06-11T16:44:00Z"/>
                    <w:rFonts w:cs="Tahoma"/>
                    <w:szCs w:val="20"/>
                  </w:rPr>
                </w:rPrChange>
              </w:rPr>
            </w:pPr>
            <w:ins w:id="1887" w:author="Luís Felipe Oliveira Haddad" w:date="2021-06-11T16:44:00Z">
              <w:r w:rsidRPr="00BF1F88">
                <w:rPr>
                  <w:rFonts w:ascii="Tahoma" w:hAnsi="Tahoma" w:cs="Tahoma"/>
                  <w:sz w:val="20"/>
                  <w:szCs w:val="20"/>
                  <w:rPrChange w:id="1888"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1889"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1890" w:author="Luís Felipe Oliveira Haddad" w:date="2021-06-11T16:44:00Z"/>
                <w:rFonts w:ascii="Tahoma" w:hAnsi="Tahoma" w:cs="Tahoma"/>
                <w:sz w:val="20"/>
                <w:szCs w:val="20"/>
                <w:rPrChange w:id="1891" w:author="Luís Felipe Oliveira Haddad" w:date="2021-06-11T16:44:00Z">
                  <w:rPr>
                    <w:ins w:id="1892" w:author="Luís Felipe Oliveira Haddad" w:date="2021-06-11T16:44:00Z"/>
                    <w:rFonts w:cs="Tahoma"/>
                    <w:szCs w:val="20"/>
                  </w:rPr>
                </w:rPrChange>
              </w:rPr>
            </w:pPr>
            <w:ins w:id="1893" w:author="Luís Felipe Oliveira Haddad" w:date="2021-06-11T16:44:00Z">
              <w:r w:rsidRPr="00BF1F88">
                <w:rPr>
                  <w:rFonts w:ascii="Tahoma" w:hAnsi="Tahoma" w:cs="Tahoma"/>
                  <w:sz w:val="20"/>
                  <w:szCs w:val="20"/>
                  <w:rPrChange w:id="1894" w:author="Luís Felipe Oliveira Haddad" w:date="2021-06-11T16:44:00Z">
                    <w:rPr>
                      <w:rFonts w:cs="Tahoma"/>
                      <w:szCs w:val="20"/>
                    </w:rPr>
                  </w:rPrChange>
                </w:rPr>
                <w:t>3,4483%</w:t>
              </w:r>
            </w:ins>
          </w:p>
        </w:tc>
      </w:tr>
      <w:tr w:rsidR="00BF1F88" w:rsidRPr="00BF1F88" w:rsidTr="00BF1F88">
        <w:trPr>
          <w:trHeight w:val="20"/>
          <w:ins w:id="1895" w:author="Luís Felipe Oliveira Haddad" w:date="2021-06-11T16:44:00Z"/>
          <w:trPrChange w:id="1896" w:author="Luís Felipe Oliveira Haddad" w:date="2021-06-11T16:45:00Z">
            <w:trPr>
              <w:trHeight w:val="20"/>
            </w:trPr>
          </w:trPrChange>
        </w:trPr>
        <w:tc>
          <w:tcPr>
            <w:tcW w:w="970" w:type="dxa"/>
            <w:shd w:val="clear" w:color="auto" w:fill="F2F2F2" w:themeFill="background1" w:themeFillShade="F2"/>
            <w:noWrap/>
            <w:vAlign w:val="center"/>
            <w:hideMark/>
            <w:tcPrChange w:id="1897"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1898" w:author="Luís Felipe Oliveira Haddad" w:date="2021-06-11T16:44:00Z"/>
                <w:rFonts w:ascii="Tahoma" w:hAnsi="Tahoma" w:cs="Tahoma"/>
                <w:sz w:val="20"/>
                <w:szCs w:val="20"/>
                <w:rPrChange w:id="1899" w:author="Luís Felipe Oliveira Haddad" w:date="2021-06-11T16:44:00Z">
                  <w:rPr>
                    <w:ins w:id="1900" w:author="Luís Felipe Oliveira Haddad" w:date="2021-06-11T16:44:00Z"/>
                    <w:rFonts w:cs="Tahoma"/>
                    <w:szCs w:val="20"/>
                  </w:rPr>
                </w:rPrChange>
              </w:rPr>
            </w:pPr>
            <w:ins w:id="1901" w:author="Luís Felipe Oliveira Haddad" w:date="2021-06-11T16:44:00Z">
              <w:r w:rsidRPr="00BF1F88">
                <w:rPr>
                  <w:rFonts w:ascii="Tahoma" w:hAnsi="Tahoma" w:cs="Tahoma"/>
                  <w:sz w:val="20"/>
                  <w:szCs w:val="20"/>
                  <w:rPrChange w:id="1902" w:author="Luís Felipe Oliveira Haddad" w:date="2021-06-11T16:44:00Z">
                    <w:rPr>
                      <w:rFonts w:cs="Tahoma"/>
                      <w:szCs w:val="20"/>
                    </w:rPr>
                  </w:rPrChange>
                </w:rPr>
                <w:t>33</w:t>
              </w:r>
            </w:ins>
          </w:p>
        </w:tc>
        <w:tc>
          <w:tcPr>
            <w:tcW w:w="1701" w:type="dxa"/>
            <w:shd w:val="clear" w:color="auto" w:fill="F2F2F2" w:themeFill="background1" w:themeFillShade="F2"/>
            <w:noWrap/>
            <w:vAlign w:val="center"/>
            <w:hideMark/>
            <w:tcPrChange w:id="1903"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1904" w:author="Luís Felipe Oliveira Haddad" w:date="2021-06-11T16:44:00Z"/>
                <w:rFonts w:ascii="Tahoma" w:hAnsi="Tahoma" w:cs="Tahoma"/>
                <w:sz w:val="20"/>
                <w:szCs w:val="20"/>
                <w:rPrChange w:id="1905" w:author="Luís Felipe Oliveira Haddad" w:date="2021-06-11T16:44:00Z">
                  <w:rPr>
                    <w:ins w:id="1906" w:author="Luís Felipe Oliveira Haddad" w:date="2021-06-11T16:44:00Z"/>
                    <w:rFonts w:cs="Tahoma"/>
                    <w:szCs w:val="20"/>
                  </w:rPr>
                </w:rPrChange>
              </w:rPr>
            </w:pPr>
            <w:ins w:id="1907" w:author="Luís Felipe Oliveira Haddad" w:date="2021-06-11T16:44:00Z">
              <w:r w:rsidRPr="00BF1F88">
                <w:rPr>
                  <w:rFonts w:ascii="Tahoma" w:hAnsi="Tahoma" w:cs="Tahoma"/>
                  <w:sz w:val="20"/>
                  <w:szCs w:val="20"/>
                  <w:rPrChange w:id="1908" w:author="Luís Felipe Oliveira Haddad" w:date="2021-06-11T16:44:00Z">
                    <w:rPr>
                      <w:rFonts w:cs="Tahoma"/>
                      <w:szCs w:val="20"/>
                    </w:rPr>
                  </w:rPrChange>
                </w:rPr>
                <w:t>22/03/24</w:t>
              </w:r>
            </w:ins>
          </w:p>
        </w:tc>
        <w:tc>
          <w:tcPr>
            <w:tcW w:w="1417" w:type="dxa"/>
            <w:shd w:val="clear" w:color="auto" w:fill="F2F2F2" w:themeFill="background1" w:themeFillShade="F2"/>
            <w:noWrap/>
            <w:vAlign w:val="center"/>
            <w:hideMark/>
            <w:tcPrChange w:id="1909"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1910" w:author="Luís Felipe Oliveira Haddad" w:date="2021-06-11T16:44:00Z"/>
                <w:rFonts w:ascii="Tahoma" w:hAnsi="Tahoma" w:cs="Tahoma"/>
                <w:sz w:val="20"/>
                <w:szCs w:val="20"/>
                <w:rPrChange w:id="1911" w:author="Luís Felipe Oliveira Haddad" w:date="2021-06-11T16:44:00Z">
                  <w:rPr>
                    <w:ins w:id="1912" w:author="Luís Felipe Oliveira Haddad" w:date="2021-06-11T16:44:00Z"/>
                    <w:rFonts w:cs="Tahoma"/>
                    <w:szCs w:val="20"/>
                  </w:rPr>
                </w:rPrChange>
              </w:rPr>
            </w:pPr>
            <w:ins w:id="1913" w:author="Luís Felipe Oliveira Haddad" w:date="2021-06-11T16:44:00Z">
              <w:r w:rsidRPr="00BF1F88">
                <w:rPr>
                  <w:rFonts w:ascii="Tahoma" w:hAnsi="Tahoma" w:cs="Tahoma"/>
                  <w:sz w:val="20"/>
                  <w:szCs w:val="20"/>
                  <w:rPrChange w:id="1914"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1915"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1916" w:author="Luís Felipe Oliveira Haddad" w:date="2021-06-11T16:44:00Z"/>
                <w:rFonts w:ascii="Tahoma" w:hAnsi="Tahoma" w:cs="Tahoma"/>
                <w:sz w:val="20"/>
                <w:szCs w:val="20"/>
                <w:rPrChange w:id="1917" w:author="Luís Felipe Oliveira Haddad" w:date="2021-06-11T16:44:00Z">
                  <w:rPr>
                    <w:ins w:id="1918" w:author="Luís Felipe Oliveira Haddad" w:date="2021-06-11T16:44:00Z"/>
                    <w:rFonts w:cs="Tahoma"/>
                    <w:szCs w:val="20"/>
                  </w:rPr>
                </w:rPrChange>
              </w:rPr>
            </w:pPr>
            <w:ins w:id="1919" w:author="Luís Felipe Oliveira Haddad" w:date="2021-06-11T16:44:00Z">
              <w:r w:rsidRPr="00BF1F88">
                <w:rPr>
                  <w:rFonts w:ascii="Tahoma" w:hAnsi="Tahoma" w:cs="Tahoma"/>
                  <w:sz w:val="20"/>
                  <w:szCs w:val="20"/>
                  <w:rPrChange w:id="1920"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1921"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1922" w:author="Luís Felipe Oliveira Haddad" w:date="2021-06-11T16:44:00Z"/>
                <w:rFonts w:ascii="Tahoma" w:hAnsi="Tahoma" w:cs="Tahoma"/>
                <w:sz w:val="20"/>
                <w:szCs w:val="20"/>
                <w:rPrChange w:id="1923" w:author="Luís Felipe Oliveira Haddad" w:date="2021-06-11T16:44:00Z">
                  <w:rPr>
                    <w:ins w:id="1924" w:author="Luís Felipe Oliveira Haddad" w:date="2021-06-11T16:44:00Z"/>
                    <w:rFonts w:cs="Tahoma"/>
                    <w:szCs w:val="20"/>
                  </w:rPr>
                </w:rPrChange>
              </w:rPr>
            </w:pPr>
            <w:ins w:id="1925" w:author="Luís Felipe Oliveira Haddad" w:date="2021-06-11T16:44:00Z">
              <w:r w:rsidRPr="00BF1F88">
                <w:rPr>
                  <w:rFonts w:ascii="Tahoma" w:hAnsi="Tahoma" w:cs="Tahoma"/>
                  <w:sz w:val="20"/>
                  <w:szCs w:val="20"/>
                  <w:rPrChange w:id="1926"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1927"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1928" w:author="Luís Felipe Oliveira Haddad" w:date="2021-06-11T16:44:00Z"/>
                <w:rFonts w:ascii="Tahoma" w:hAnsi="Tahoma" w:cs="Tahoma"/>
                <w:sz w:val="20"/>
                <w:szCs w:val="20"/>
                <w:rPrChange w:id="1929" w:author="Luís Felipe Oliveira Haddad" w:date="2021-06-11T16:44:00Z">
                  <w:rPr>
                    <w:ins w:id="1930" w:author="Luís Felipe Oliveira Haddad" w:date="2021-06-11T16:44:00Z"/>
                    <w:rFonts w:cs="Tahoma"/>
                    <w:szCs w:val="20"/>
                  </w:rPr>
                </w:rPrChange>
              </w:rPr>
            </w:pPr>
            <w:ins w:id="1931" w:author="Luís Felipe Oliveira Haddad" w:date="2021-06-11T16:44:00Z">
              <w:r w:rsidRPr="00BF1F88">
                <w:rPr>
                  <w:rFonts w:ascii="Tahoma" w:hAnsi="Tahoma" w:cs="Tahoma"/>
                  <w:sz w:val="20"/>
                  <w:szCs w:val="20"/>
                  <w:rPrChange w:id="1932" w:author="Luís Felipe Oliveira Haddad" w:date="2021-06-11T16:44:00Z">
                    <w:rPr>
                      <w:rFonts w:cs="Tahoma"/>
                      <w:szCs w:val="20"/>
                    </w:rPr>
                  </w:rPrChange>
                </w:rPr>
                <w:t>3,5714%</w:t>
              </w:r>
            </w:ins>
          </w:p>
        </w:tc>
      </w:tr>
      <w:tr w:rsidR="00BF1F88" w:rsidRPr="00BF1F88" w:rsidTr="00BF1F88">
        <w:trPr>
          <w:trHeight w:val="20"/>
          <w:ins w:id="1933" w:author="Luís Felipe Oliveira Haddad" w:date="2021-06-11T16:44:00Z"/>
          <w:trPrChange w:id="1934" w:author="Luís Felipe Oliveira Haddad" w:date="2021-06-11T16:45:00Z">
            <w:trPr>
              <w:trHeight w:val="20"/>
            </w:trPr>
          </w:trPrChange>
        </w:trPr>
        <w:tc>
          <w:tcPr>
            <w:tcW w:w="970" w:type="dxa"/>
            <w:shd w:val="clear" w:color="auto" w:fill="F2F2F2" w:themeFill="background1" w:themeFillShade="F2"/>
            <w:noWrap/>
            <w:vAlign w:val="center"/>
            <w:hideMark/>
            <w:tcPrChange w:id="1935"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1936" w:author="Luís Felipe Oliveira Haddad" w:date="2021-06-11T16:44:00Z"/>
                <w:rFonts w:ascii="Tahoma" w:hAnsi="Tahoma" w:cs="Tahoma"/>
                <w:sz w:val="20"/>
                <w:szCs w:val="20"/>
                <w:rPrChange w:id="1937" w:author="Luís Felipe Oliveira Haddad" w:date="2021-06-11T16:44:00Z">
                  <w:rPr>
                    <w:ins w:id="1938" w:author="Luís Felipe Oliveira Haddad" w:date="2021-06-11T16:44:00Z"/>
                    <w:rFonts w:cs="Tahoma"/>
                    <w:szCs w:val="20"/>
                  </w:rPr>
                </w:rPrChange>
              </w:rPr>
            </w:pPr>
            <w:ins w:id="1939" w:author="Luís Felipe Oliveira Haddad" w:date="2021-06-11T16:44:00Z">
              <w:r w:rsidRPr="00BF1F88">
                <w:rPr>
                  <w:rFonts w:ascii="Tahoma" w:hAnsi="Tahoma" w:cs="Tahoma"/>
                  <w:sz w:val="20"/>
                  <w:szCs w:val="20"/>
                  <w:rPrChange w:id="1940" w:author="Luís Felipe Oliveira Haddad" w:date="2021-06-11T16:44:00Z">
                    <w:rPr>
                      <w:rFonts w:cs="Tahoma"/>
                      <w:szCs w:val="20"/>
                    </w:rPr>
                  </w:rPrChange>
                </w:rPr>
                <w:t>34</w:t>
              </w:r>
            </w:ins>
          </w:p>
        </w:tc>
        <w:tc>
          <w:tcPr>
            <w:tcW w:w="1701" w:type="dxa"/>
            <w:shd w:val="clear" w:color="auto" w:fill="F2F2F2" w:themeFill="background1" w:themeFillShade="F2"/>
            <w:noWrap/>
            <w:vAlign w:val="center"/>
            <w:hideMark/>
            <w:tcPrChange w:id="1941"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1942" w:author="Luís Felipe Oliveira Haddad" w:date="2021-06-11T16:44:00Z"/>
                <w:rFonts w:ascii="Tahoma" w:hAnsi="Tahoma" w:cs="Tahoma"/>
                <w:sz w:val="20"/>
                <w:szCs w:val="20"/>
                <w:rPrChange w:id="1943" w:author="Luís Felipe Oliveira Haddad" w:date="2021-06-11T16:44:00Z">
                  <w:rPr>
                    <w:ins w:id="1944" w:author="Luís Felipe Oliveira Haddad" w:date="2021-06-11T16:44:00Z"/>
                    <w:rFonts w:cs="Tahoma"/>
                    <w:szCs w:val="20"/>
                  </w:rPr>
                </w:rPrChange>
              </w:rPr>
            </w:pPr>
            <w:ins w:id="1945" w:author="Luís Felipe Oliveira Haddad" w:date="2021-06-11T16:44:00Z">
              <w:r w:rsidRPr="00BF1F88">
                <w:rPr>
                  <w:rFonts w:ascii="Tahoma" w:hAnsi="Tahoma" w:cs="Tahoma"/>
                  <w:sz w:val="20"/>
                  <w:szCs w:val="20"/>
                  <w:rPrChange w:id="1946" w:author="Luís Felipe Oliveira Haddad" w:date="2021-06-11T16:44:00Z">
                    <w:rPr>
                      <w:rFonts w:cs="Tahoma"/>
                      <w:szCs w:val="20"/>
                    </w:rPr>
                  </w:rPrChange>
                </w:rPr>
                <w:t>22/04/24</w:t>
              </w:r>
            </w:ins>
          </w:p>
        </w:tc>
        <w:tc>
          <w:tcPr>
            <w:tcW w:w="1417" w:type="dxa"/>
            <w:shd w:val="clear" w:color="auto" w:fill="F2F2F2" w:themeFill="background1" w:themeFillShade="F2"/>
            <w:noWrap/>
            <w:vAlign w:val="center"/>
            <w:hideMark/>
            <w:tcPrChange w:id="1947"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1948" w:author="Luís Felipe Oliveira Haddad" w:date="2021-06-11T16:44:00Z"/>
                <w:rFonts w:ascii="Tahoma" w:hAnsi="Tahoma" w:cs="Tahoma"/>
                <w:sz w:val="20"/>
                <w:szCs w:val="20"/>
                <w:rPrChange w:id="1949" w:author="Luís Felipe Oliveira Haddad" w:date="2021-06-11T16:44:00Z">
                  <w:rPr>
                    <w:ins w:id="1950" w:author="Luís Felipe Oliveira Haddad" w:date="2021-06-11T16:44:00Z"/>
                    <w:rFonts w:cs="Tahoma"/>
                    <w:szCs w:val="20"/>
                  </w:rPr>
                </w:rPrChange>
              </w:rPr>
            </w:pPr>
            <w:ins w:id="1951" w:author="Luís Felipe Oliveira Haddad" w:date="2021-06-11T16:44:00Z">
              <w:r w:rsidRPr="00BF1F88">
                <w:rPr>
                  <w:rFonts w:ascii="Tahoma" w:hAnsi="Tahoma" w:cs="Tahoma"/>
                  <w:sz w:val="20"/>
                  <w:szCs w:val="20"/>
                  <w:rPrChange w:id="1952"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1953"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1954" w:author="Luís Felipe Oliveira Haddad" w:date="2021-06-11T16:44:00Z"/>
                <w:rFonts w:ascii="Tahoma" w:hAnsi="Tahoma" w:cs="Tahoma"/>
                <w:sz w:val="20"/>
                <w:szCs w:val="20"/>
                <w:rPrChange w:id="1955" w:author="Luís Felipe Oliveira Haddad" w:date="2021-06-11T16:44:00Z">
                  <w:rPr>
                    <w:ins w:id="1956" w:author="Luís Felipe Oliveira Haddad" w:date="2021-06-11T16:44:00Z"/>
                    <w:rFonts w:cs="Tahoma"/>
                    <w:szCs w:val="20"/>
                  </w:rPr>
                </w:rPrChange>
              </w:rPr>
            </w:pPr>
            <w:ins w:id="1957" w:author="Luís Felipe Oliveira Haddad" w:date="2021-06-11T16:44:00Z">
              <w:r w:rsidRPr="00BF1F88">
                <w:rPr>
                  <w:rFonts w:ascii="Tahoma" w:hAnsi="Tahoma" w:cs="Tahoma"/>
                  <w:sz w:val="20"/>
                  <w:szCs w:val="20"/>
                  <w:rPrChange w:id="1958"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1959"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1960" w:author="Luís Felipe Oliveira Haddad" w:date="2021-06-11T16:44:00Z"/>
                <w:rFonts w:ascii="Tahoma" w:hAnsi="Tahoma" w:cs="Tahoma"/>
                <w:sz w:val="20"/>
                <w:szCs w:val="20"/>
                <w:rPrChange w:id="1961" w:author="Luís Felipe Oliveira Haddad" w:date="2021-06-11T16:44:00Z">
                  <w:rPr>
                    <w:ins w:id="1962" w:author="Luís Felipe Oliveira Haddad" w:date="2021-06-11T16:44:00Z"/>
                    <w:rFonts w:cs="Tahoma"/>
                    <w:szCs w:val="20"/>
                  </w:rPr>
                </w:rPrChange>
              </w:rPr>
            </w:pPr>
            <w:ins w:id="1963" w:author="Luís Felipe Oliveira Haddad" w:date="2021-06-11T16:44:00Z">
              <w:r w:rsidRPr="00BF1F88">
                <w:rPr>
                  <w:rFonts w:ascii="Tahoma" w:hAnsi="Tahoma" w:cs="Tahoma"/>
                  <w:sz w:val="20"/>
                  <w:szCs w:val="20"/>
                  <w:rPrChange w:id="1964"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1965"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1966" w:author="Luís Felipe Oliveira Haddad" w:date="2021-06-11T16:44:00Z"/>
                <w:rFonts w:ascii="Tahoma" w:hAnsi="Tahoma" w:cs="Tahoma"/>
                <w:sz w:val="20"/>
                <w:szCs w:val="20"/>
                <w:rPrChange w:id="1967" w:author="Luís Felipe Oliveira Haddad" w:date="2021-06-11T16:44:00Z">
                  <w:rPr>
                    <w:ins w:id="1968" w:author="Luís Felipe Oliveira Haddad" w:date="2021-06-11T16:44:00Z"/>
                    <w:rFonts w:cs="Tahoma"/>
                    <w:szCs w:val="20"/>
                  </w:rPr>
                </w:rPrChange>
              </w:rPr>
            </w:pPr>
            <w:ins w:id="1969" w:author="Luís Felipe Oliveira Haddad" w:date="2021-06-11T16:44:00Z">
              <w:r w:rsidRPr="00BF1F88">
                <w:rPr>
                  <w:rFonts w:ascii="Tahoma" w:hAnsi="Tahoma" w:cs="Tahoma"/>
                  <w:sz w:val="20"/>
                  <w:szCs w:val="20"/>
                  <w:rPrChange w:id="1970" w:author="Luís Felipe Oliveira Haddad" w:date="2021-06-11T16:44:00Z">
                    <w:rPr>
                      <w:rFonts w:cs="Tahoma"/>
                      <w:szCs w:val="20"/>
                    </w:rPr>
                  </w:rPrChange>
                </w:rPr>
                <w:t>3,7037%</w:t>
              </w:r>
            </w:ins>
          </w:p>
        </w:tc>
      </w:tr>
      <w:tr w:rsidR="00BF1F88" w:rsidRPr="00BF1F88" w:rsidTr="00BF1F88">
        <w:trPr>
          <w:trHeight w:val="20"/>
          <w:ins w:id="1971" w:author="Luís Felipe Oliveira Haddad" w:date="2021-06-11T16:44:00Z"/>
          <w:trPrChange w:id="1972" w:author="Luís Felipe Oliveira Haddad" w:date="2021-06-11T16:45:00Z">
            <w:trPr>
              <w:trHeight w:val="20"/>
            </w:trPr>
          </w:trPrChange>
        </w:trPr>
        <w:tc>
          <w:tcPr>
            <w:tcW w:w="970" w:type="dxa"/>
            <w:shd w:val="clear" w:color="auto" w:fill="F2F2F2" w:themeFill="background1" w:themeFillShade="F2"/>
            <w:noWrap/>
            <w:vAlign w:val="center"/>
            <w:hideMark/>
            <w:tcPrChange w:id="1973"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1974" w:author="Luís Felipe Oliveira Haddad" w:date="2021-06-11T16:44:00Z"/>
                <w:rFonts w:ascii="Tahoma" w:hAnsi="Tahoma" w:cs="Tahoma"/>
                <w:sz w:val="20"/>
                <w:szCs w:val="20"/>
                <w:rPrChange w:id="1975" w:author="Luís Felipe Oliveira Haddad" w:date="2021-06-11T16:44:00Z">
                  <w:rPr>
                    <w:ins w:id="1976" w:author="Luís Felipe Oliveira Haddad" w:date="2021-06-11T16:44:00Z"/>
                    <w:rFonts w:cs="Tahoma"/>
                    <w:szCs w:val="20"/>
                  </w:rPr>
                </w:rPrChange>
              </w:rPr>
            </w:pPr>
            <w:ins w:id="1977" w:author="Luís Felipe Oliveira Haddad" w:date="2021-06-11T16:44:00Z">
              <w:r w:rsidRPr="00BF1F88">
                <w:rPr>
                  <w:rFonts w:ascii="Tahoma" w:hAnsi="Tahoma" w:cs="Tahoma"/>
                  <w:sz w:val="20"/>
                  <w:szCs w:val="20"/>
                  <w:rPrChange w:id="1978" w:author="Luís Felipe Oliveira Haddad" w:date="2021-06-11T16:44:00Z">
                    <w:rPr>
                      <w:rFonts w:cs="Tahoma"/>
                      <w:szCs w:val="20"/>
                    </w:rPr>
                  </w:rPrChange>
                </w:rPr>
                <w:t>35</w:t>
              </w:r>
            </w:ins>
          </w:p>
        </w:tc>
        <w:tc>
          <w:tcPr>
            <w:tcW w:w="1701" w:type="dxa"/>
            <w:shd w:val="clear" w:color="auto" w:fill="F2F2F2" w:themeFill="background1" w:themeFillShade="F2"/>
            <w:noWrap/>
            <w:vAlign w:val="center"/>
            <w:hideMark/>
            <w:tcPrChange w:id="1979"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1980" w:author="Luís Felipe Oliveira Haddad" w:date="2021-06-11T16:44:00Z"/>
                <w:rFonts w:ascii="Tahoma" w:hAnsi="Tahoma" w:cs="Tahoma"/>
                <w:sz w:val="20"/>
                <w:szCs w:val="20"/>
                <w:rPrChange w:id="1981" w:author="Luís Felipe Oliveira Haddad" w:date="2021-06-11T16:44:00Z">
                  <w:rPr>
                    <w:ins w:id="1982" w:author="Luís Felipe Oliveira Haddad" w:date="2021-06-11T16:44:00Z"/>
                    <w:rFonts w:cs="Tahoma"/>
                    <w:szCs w:val="20"/>
                  </w:rPr>
                </w:rPrChange>
              </w:rPr>
            </w:pPr>
            <w:ins w:id="1983" w:author="Luís Felipe Oliveira Haddad" w:date="2021-06-11T16:44:00Z">
              <w:r w:rsidRPr="00BF1F88">
                <w:rPr>
                  <w:rFonts w:ascii="Tahoma" w:hAnsi="Tahoma" w:cs="Tahoma"/>
                  <w:sz w:val="20"/>
                  <w:szCs w:val="20"/>
                  <w:rPrChange w:id="1984" w:author="Luís Felipe Oliveira Haddad" w:date="2021-06-11T16:44:00Z">
                    <w:rPr>
                      <w:rFonts w:cs="Tahoma"/>
                      <w:szCs w:val="20"/>
                    </w:rPr>
                  </w:rPrChange>
                </w:rPr>
                <w:t>22/05/24</w:t>
              </w:r>
            </w:ins>
          </w:p>
        </w:tc>
        <w:tc>
          <w:tcPr>
            <w:tcW w:w="1417" w:type="dxa"/>
            <w:shd w:val="clear" w:color="auto" w:fill="F2F2F2" w:themeFill="background1" w:themeFillShade="F2"/>
            <w:noWrap/>
            <w:vAlign w:val="center"/>
            <w:hideMark/>
            <w:tcPrChange w:id="1985"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1986" w:author="Luís Felipe Oliveira Haddad" w:date="2021-06-11T16:44:00Z"/>
                <w:rFonts w:ascii="Tahoma" w:hAnsi="Tahoma" w:cs="Tahoma"/>
                <w:sz w:val="20"/>
                <w:szCs w:val="20"/>
                <w:rPrChange w:id="1987" w:author="Luís Felipe Oliveira Haddad" w:date="2021-06-11T16:44:00Z">
                  <w:rPr>
                    <w:ins w:id="1988" w:author="Luís Felipe Oliveira Haddad" w:date="2021-06-11T16:44:00Z"/>
                    <w:rFonts w:cs="Tahoma"/>
                    <w:szCs w:val="20"/>
                  </w:rPr>
                </w:rPrChange>
              </w:rPr>
            </w:pPr>
            <w:ins w:id="1989" w:author="Luís Felipe Oliveira Haddad" w:date="2021-06-11T16:44:00Z">
              <w:r w:rsidRPr="00BF1F88">
                <w:rPr>
                  <w:rFonts w:ascii="Tahoma" w:hAnsi="Tahoma" w:cs="Tahoma"/>
                  <w:sz w:val="20"/>
                  <w:szCs w:val="20"/>
                  <w:rPrChange w:id="1990"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1991"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1992" w:author="Luís Felipe Oliveira Haddad" w:date="2021-06-11T16:44:00Z"/>
                <w:rFonts w:ascii="Tahoma" w:hAnsi="Tahoma" w:cs="Tahoma"/>
                <w:sz w:val="20"/>
                <w:szCs w:val="20"/>
                <w:rPrChange w:id="1993" w:author="Luís Felipe Oliveira Haddad" w:date="2021-06-11T16:44:00Z">
                  <w:rPr>
                    <w:ins w:id="1994" w:author="Luís Felipe Oliveira Haddad" w:date="2021-06-11T16:44:00Z"/>
                    <w:rFonts w:cs="Tahoma"/>
                    <w:szCs w:val="20"/>
                  </w:rPr>
                </w:rPrChange>
              </w:rPr>
            </w:pPr>
            <w:ins w:id="1995" w:author="Luís Felipe Oliveira Haddad" w:date="2021-06-11T16:44:00Z">
              <w:r w:rsidRPr="00BF1F88">
                <w:rPr>
                  <w:rFonts w:ascii="Tahoma" w:hAnsi="Tahoma" w:cs="Tahoma"/>
                  <w:sz w:val="20"/>
                  <w:szCs w:val="20"/>
                  <w:rPrChange w:id="1996"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1997"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1998" w:author="Luís Felipe Oliveira Haddad" w:date="2021-06-11T16:44:00Z"/>
                <w:rFonts w:ascii="Tahoma" w:hAnsi="Tahoma" w:cs="Tahoma"/>
                <w:sz w:val="20"/>
                <w:szCs w:val="20"/>
                <w:rPrChange w:id="1999" w:author="Luís Felipe Oliveira Haddad" w:date="2021-06-11T16:44:00Z">
                  <w:rPr>
                    <w:ins w:id="2000" w:author="Luís Felipe Oliveira Haddad" w:date="2021-06-11T16:44:00Z"/>
                    <w:rFonts w:cs="Tahoma"/>
                    <w:szCs w:val="20"/>
                  </w:rPr>
                </w:rPrChange>
              </w:rPr>
            </w:pPr>
            <w:ins w:id="2001" w:author="Luís Felipe Oliveira Haddad" w:date="2021-06-11T16:44:00Z">
              <w:r w:rsidRPr="00BF1F88">
                <w:rPr>
                  <w:rFonts w:ascii="Tahoma" w:hAnsi="Tahoma" w:cs="Tahoma"/>
                  <w:sz w:val="20"/>
                  <w:szCs w:val="20"/>
                  <w:rPrChange w:id="2002"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2003"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2004" w:author="Luís Felipe Oliveira Haddad" w:date="2021-06-11T16:44:00Z"/>
                <w:rFonts w:ascii="Tahoma" w:hAnsi="Tahoma" w:cs="Tahoma"/>
                <w:sz w:val="20"/>
                <w:szCs w:val="20"/>
                <w:rPrChange w:id="2005" w:author="Luís Felipe Oliveira Haddad" w:date="2021-06-11T16:44:00Z">
                  <w:rPr>
                    <w:ins w:id="2006" w:author="Luís Felipe Oliveira Haddad" w:date="2021-06-11T16:44:00Z"/>
                    <w:rFonts w:cs="Tahoma"/>
                    <w:szCs w:val="20"/>
                  </w:rPr>
                </w:rPrChange>
              </w:rPr>
            </w:pPr>
            <w:ins w:id="2007" w:author="Luís Felipe Oliveira Haddad" w:date="2021-06-11T16:44:00Z">
              <w:r w:rsidRPr="00BF1F88">
                <w:rPr>
                  <w:rFonts w:ascii="Tahoma" w:hAnsi="Tahoma" w:cs="Tahoma"/>
                  <w:sz w:val="20"/>
                  <w:szCs w:val="20"/>
                  <w:rPrChange w:id="2008" w:author="Luís Felipe Oliveira Haddad" w:date="2021-06-11T16:44:00Z">
                    <w:rPr>
                      <w:rFonts w:cs="Tahoma"/>
                      <w:szCs w:val="20"/>
                    </w:rPr>
                  </w:rPrChange>
                </w:rPr>
                <w:t>3,8462%</w:t>
              </w:r>
            </w:ins>
          </w:p>
        </w:tc>
      </w:tr>
      <w:tr w:rsidR="00BF1F88" w:rsidRPr="00BF1F88" w:rsidTr="00BF1F88">
        <w:trPr>
          <w:trHeight w:val="20"/>
          <w:ins w:id="2009" w:author="Luís Felipe Oliveira Haddad" w:date="2021-06-11T16:44:00Z"/>
          <w:trPrChange w:id="2010" w:author="Luís Felipe Oliveira Haddad" w:date="2021-06-11T16:45:00Z">
            <w:trPr>
              <w:trHeight w:val="20"/>
            </w:trPr>
          </w:trPrChange>
        </w:trPr>
        <w:tc>
          <w:tcPr>
            <w:tcW w:w="970" w:type="dxa"/>
            <w:shd w:val="clear" w:color="auto" w:fill="F2F2F2" w:themeFill="background1" w:themeFillShade="F2"/>
            <w:noWrap/>
            <w:vAlign w:val="center"/>
            <w:hideMark/>
            <w:tcPrChange w:id="2011"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2012" w:author="Luís Felipe Oliveira Haddad" w:date="2021-06-11T16:44:00Z"/>
                <w:rFonts w:ascii="Tahoma" w:hAnsi="Tahoma" w:cs="Tahoma"/>
                <w:sz w:val="20"/>
                <w:szCs w:val="20"/>
                <w:rPrChange w:id="2013" w:author="Luís Felipe Oliveira Haddad" w:date="2021-06-11T16:44:00Z">
                  <w:rPr>
                    <w:ins w:id="2014" w:author="Luís Felipe Oliveira Haddad" w:date="2021-06-11T16:44:00Z"/>
                    <w:rFonts w:cs="Tahoma"/>
                    <w:szCs w:val="20"/>
                  </w:rPr>
                </w:rPrChange>
              </w:rPr>
            </w:pPr>
            <w:ins w:id="2015" w:author="Luís Felipe Oliveira Haddad" w:date="2021-06-11T16:44:00Z">
              <w:r w:rsidRPr="00BF1F88">
                <w:rPr>
                  <w:rFonts w:ascii="Tahoma" w:hAnsi="Tahoma" w:cs="Tahoma"/>
                  <w:sz w:val="20"/>
                  <w:szCs w:val="20"/>
                  <w:rPrChange w:id="2016" w:author="Luís Felipe Oliveira Haddad" w:date="2021-06-11T16:44:00Z">
                    <w:rPr>
                      <w:rFonts w:cs="Tahoma"/>
                      <w:szCs w:val="20"/>
                    </w:rPr>
                  </w:rPrChange>
                </w:rPr>
                <w:t>36</w:t>
              </w:r>
            </w:ins>
          </w:p>
        </w:tc>
        <w:tc>
          <w:tcPr>
            <w:tcW w:w="1701" w:type="dxa"/>
            <w:shd w:val="clear" w:color="auto" w:fill="F2F2F2" w:themeFill="background1" w:themeFillShade="F2"/>
            <w:noWrap/>
            <w:vAlign w:val="center"/>
            <w:hideMark/>
            <w:tcPrChange w:id="2017"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2018" w:author="Luís Felipe Oliveira Haddad" w:date="2021-06-11T16:44:00Z"/>
                <w:rFonts w:ascii="Tahoma" w:hAnsi="Tahoma" w:cs="Tahoma"/>
                <w:sz w:val="20"/>
                <w:szCs w:val="20"/>
                <w:rPrChange w:id="2019" w:author="Luís Felipe Oliveira Haddad" w:date="2021-06-11T16:44:00Z">
                  <w:rPr>
                    <w:ins w:id="2020" w:author="Luís Felipe Oliveira Haddad" w:date="2021-06-11T16:44:00Z"/>
                    <w:rFonts w:cs="Tahoma"/>
                    <w:szCs w:val="20"/>
                  </w:rPr>
                </w:rPrChange>
              </w:rPr>
            </w:pPr>
            <w:ins w:id="2021" w:author="Luís Felipe Oliveira Haddad" w:date="2021-06-11T16:44:00Z">
              <w:r w:rsidRPr="00BF1F88">
                <w:rPr>
                  <w:rFonts w:ascii="Tahoma" w:hAnsi="Tahoma" w:cs="Tahoma"/>
                  <w:sz w:val="20"/>
                  <w:szCs w:val="20"/>
                  <w:rPrChange w:id="2022" w:author="Luís Felipe Oliveira Haddad" w:date="2021-06-11T16:44:00Z">
                    <w:rPr>
                      <w:rFonts w:cs="Tahoma"/>
                      <w:szCs w:val="20"/>
                    </w:rPr>
                  </w:rPrChange>
                </w:rPr>
                <w:t>24/06/24</w:t>
              </w:r>
            </w:ins>
          </w:p>
        </w:tc>
        <w:tc>
          <w:tcPr>
            <w:tcW w:w="1417" w:type="dxa"/>
            <w:shd w:val="clear" w:color="auto" w:fill="F2F2F2" w:themeFill="background1" w:themeFillShade="F2"/>
            <w:noWrap/>
            <w:vAlign w:val="center"/>
            <w:hideMark/>
            <w:tcPrChange w:id="2023"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2024" w:author="Luís Felipe Oliveira Haddad" w:date="2021-06-11T16:44:00Z"/>
                <w:rFonts w:ascii="Tahoma" w:hAnsi="Tahoma" w:cs="Tahoma"/>
                <w:sz w:val="20"/>
                <w:szCs w:val="20"/>
                <w:rPrChange w:id="2025" w:author="Luís Felipe Oliveira Haddad" w:date="2021-06-11T16:44:00Z">
                  <w:rPr>
                    <w:ins w:id="2026" w:author="Luís Felipe Oliveira Haddad" w:date="2021-06-11T16:44:00Z"/>
                    <w:rFonts w:cs="Tahoma"/>
                    <w:szCs w:val="20"/>
                  </w:rPr>
                </w:rPrChange>
              </w:rPr>
            </w:pPr>
            <w:ins w:id="2027" w:author="Luís Felipe Oliveira Haddad" w:date="2021-06-11T16:44:00Z">
              <w:r w:rsidRPr="00BF1F88">
                <w:rPr>
                  <w:rFonts w:ascii="Tahoma" w:hAnsi="Tahoma" w:cs="Tahoma"/>
                  <w:sz w:val="20"/>
                  <w:szCs w:val="20"/>
                  <w:rPrChange w:id="2028"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2029"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2030" w:author="Luís Felipe Oliveira Haddad" w:date="2021-06-11T16:44:00Z"/>
                <w:rFonts w:ascii="Tahoma" w:hAnsi="Tahoma" w:cs="Tahoma"/>
                <w:sz w:val="20"/>
                <w:szCs w:val="20"/>
                <w:rPrChange w:id="2031" w:author="Luís Felipe Oliveira Haddad" w:date="2021-06-11T16:44:00Z">
                  <w:rPr>
                    <w:ins w:id="2032" w:author="Luís Felipe Oliveira Haddad" w:date="2021-06-11T16:44:00Z"/>
                    <w:rFonts w:cs="Tahoma"/>
                    <w:szCs w:val="20"/>
                  </w:rPr>
                </w:rPrChange>
              </w:rPr>
            </w:pPr>
            <w:ins w:id="2033" w:author="Luís Felipe Oliveira Haddad" w:date="2021-06-11T16:44:00Z">
              <w:r w:rsidRPr="00BF1F88">
                <w:rPr>
                  <w:rFonts w:ascii="Tahoma" w:hAnsi="Tahoma" w:cs="Tahoma"/>
                  <w:sz w:val="20"/>
                  <w:szCs w:val="20"/>
                  <w:rPrChange w:id="2034"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2035"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2036" w:author="Luís Felipe Oliveira Haddad" w:date="2021-06-11T16:44:00Z"/>
                <w:rFonts w:ascii="Tahoma" w:hAnsi="Tahoma" w:cs="Tahoma"/>
                <w:sz w:val="20"/>
                <w:szCs w:val="20"/>
                <w:rPrChange w:id="2037" w:author="Luís Felipe Oliveira Haddad" w:date="2021-06-11T16:44:00Z">
                  <w:rPr>
                    <w:ins w:id="2038" w:author="Luís Felipe Oliveira Haddad" w:date="2021-06-11T16:44:00Z"/>
                    <w:rFonts w:cs="Tahoma"/>
                    <w:szCs w:val="20"/>
                  </w:rPr>
                </w:rPrChange>
              </w:rPr>
            </w:pPr>
            <w:ins w:id="2039" w:author="Luís Felipe Oliveira Haddad" w:date="2021-06-11T16:44:00Z">
              <w:r w:rsidRPr="00BF1F88">
                <w:rPr>
                  <w:rFonts w:ascii="Tahoma" w:hAnsi="Tahoma" w:cs="Tahoma"/>
                  <w:sz w:val="20"/>
                  <w:szCs w:val="20"/>
                  <w:rPrChange w:id="2040"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2041"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2042" w:author="Luís Felipe Oliveira Haddad" w:date="2021-06-11T16:44:00Z"/>
                <w:rFonts w:ascii="Tahoma" w:hAnsi="Tahoma" w:cs="Tahoma"/>
                <w:sz w:val="20"/>
                <w:szCs w:val="20"/>
                <w:rPrChange w:id="2043" w:author="Luís Felipe Oliveira Haddad" w:date="2021-06-11T16:44:00Z">
                  <w:rPr>
                    <w:ins w:id="2044" w:author="Luís Felipe Oliveira Haddad" w:date="2021-06-11T16:44:00Z"/>
                    <w:rFonts w:cs="Tahoma"/>
                    <w:szCs w:val="20"/>
                  </w:rPr>
                </w:rPrChange>
              </w:rPr>
            </w:pPr>
            <w:ins w:id="2045" w:author="Luís Felipe Oliveira Haddad" w:date="2021-06-11T16:44:00Z">
              <w:r w:rsidRPr="00BF1F88">
                <w:rPr>
                  <w:rFonts w:ascii="Tahoma" w:hAnsi="Tahoma" w:cs="Tahoma"/>
                  <w:sz w:val="20"/>
                  <w:szCs w:val="20"/>
                  <w:rPrChange w:id="2046" w:author="Luís Felipe Oliveira Haddad" w:date="2021-06-11T16:44:00Z">
                    <w:rPr>
                      <w:rFonts w:cs="Tahoma"/>
                      <w:szCs w:val="20"/>
                    </w:rPr>
                  </w:rPrChange>
                </w:rPr>
                <w:t>4,0000%</w:t>
              </w:r>
            </w:ins>
          </w:p>
        </w:tc>
      </w:tr>
      <w:tr w:rsidR="00BF1F88" w:rsidRPr="00BF1F88" w:rsidTr="00BF1F88">
        <w:trPr>
          <w:trHeight w:val="20"/>
          <w:ins w:id="2047" w:author="Luís Felipe Oliveira Haddad" w:date="2021-06-11T16:44:00Z"/>
          <w:trPrChange w:id="2048" w:author="Luís Felipe Oliveira Haddad" w:date="2021-06-11T16:45:00Z">
            <w:trPr>
              <w:trHeight w:val="20"/>
            </w:trPr>
          </w:trPrChange>
        </w:trPr>
        <w:tc>
          <w:tcPr>
            <w:tcW w:w="970" w:type="dxa"/>
            <w:shd w:val="clear" w:color="auto" w:fill="F2F2F2" w:themeFill="background1" w:themeFillShade="F2"/>
            <w:noWrap/>
            <w:vAlign w:val="center"/>
            <w:hideMark/>
            <w:tcPrChange w:id="2049"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2050" w:author="Luís Felipe Oliveira Haddad" w:date="2021-06-11T16:44:00Z"/>
                <w:rFonts w:ascii="Tahoma" w:hAnsi="Tahoma" w:cs="Tahoma"/>
                <w:sz w:val="20"/>
                <w:szCs w:val="20"/>
                <w:rPrChange w:id="2051" w:author="Luís Felipe Oliveira Haddad" w:date="2021-06-11T16:44:00Z">
                  <w:rPr>
                    <w:ins w:id="2052" w:author="Luís Felipe Oliveira Haddad" w:date="2021-06-11T16:44:00Z"/>
                    <w:rFonts w:cs="Tahoma"/>
                    <w:szCs w:val="20"/>
                  </w:rPr>
                </w:rPrChange>
              </w:rPr>
            </w:pPr>
            <w:ins w:id="2053" w:author="Luís Felipe Oliveira Haddad" w:date="2021-06-11T16:44:00Z">
              <w:r w:rsidRPr="00BF1F88">
                <w:rPr>
                  <w:rFonts w:ascii="Tahoma" w:hAnsi="Tahoma" w:cs="Tahoma"/>
                  <w:sz w:val="20"/>
                  <w:szCs w:val="20"/>
                  <w:rPrChange w:id="2054" w:author="Luís Felipe Oliveira Haddad" w:date="2021-06-11T16:44:00Z">
                    <w:rPr>
                      <w:rFonts w:cs="Tahoma"/>
                      <w:szCs w:val="20"/>
                    </w:rPr>
                  </w:rPrChange>
                </w:rPr>
                <w:t>37</w:t>
              </w:r>
            </w:ins>
          </w:p>
        </w:tc>
        <w:tc>
          <w:tcPr>
            <w:tcW w:w="1701" w:type="dxa"/>
            <w:shd w:val="clear" w:color="auto" w:fill="F2F2F2" w:themeFill="background1" w:themeFillShade="F2"/>
            <w:noWrap/>
            <w:vAlign w:val="center"/>
            <w:hideMark/>
            <w:tcPrChange w:id="2055"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2056" w:author="Luís Felipe Oliveira Haddad" w:date="2021-06-11T16:44:00Z"/>
                <w:rFonts w:ascii="Tahoma" w:hAnsi="Tahoma" w:cs="Tahoma"/>
                <w:sz w:val="20"/>
                <w:szCs w:val="20"/>
                <w:rPrChange w:id="2057" w:author="Luís Felipe Oliveira Haddad" w:date="2021-06-11T16:44:00Z">
                  <w:rPr>
                    <w:ins w:id="2058" w:author="Luís Felipe Oliveira Haddad" w:date="2021-06-11T16:44:00Z"/>
                    <w:rFonts w:cs="Tahoma"/>
                    <w:szCs w:val="20"/>
                  </w:rPr>
                </w:rPrChange>
              </w:rPr>
            </w:pPr>
            <w:ins w:id="2059" w:author="Luís Felipe Oliveira Haddad" w:date="2021-06-11T16:44:00Z">
              <w:r w:rsidRPr="00BF1F88">
                <w:rPr>
                  <w:rFonts w:ascii="Tahoma" w:hAnsi="Tahoma" w:cs="Tahoma"/>
                  <w:sz w:val="20"/>
                  <w:szCs w:val="20"/>
                  <w:rPrChange w:id="2060" w:author="Luís Felipe Oliveira Haddad" w:date="2021-06-11T16:44:00Z">
                    <w:rPr>
                      <w:rFonts w:cs="Tahoma"/>
                      <w:szCs w:val="20"/>
                    </w:rPr>
                  </w:rPrChange>
                </w:rPr>
                <w:t>22/07/24</w:t>
              </w:r>
            </w:ins>
          </w:p>
        </w:tc>
        <w:tc>
          <w:tcPr>
            <w:tcW w:w="1417" w:type="dxa"/>
            <w:shd w:val="clear" w:color="auto" w:fill="F2F2F2" w:themeFill="background1" w:themeFillShade="F2"/>
            <w:noWrap/>
            <w:vAlign w:val="center"/>
            <w:hideMark/>
            <w:tcPrChange w:id="2061"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2062" w:author="Luís Felipe Oliveira Haddad" w:date="2021-06-11T16:44:00Z"/>
                <w:rFonts w:ascii="Tahoma" w:hAnsi="Tahoma" w:cs="Tahoma"/>
                <w:sz w:val="20"/>
                <w:szCs w:val="20"/>
                <w:rPrChange w:id="2063" w:author="Luís Felipe Oliveira Haddad" w:date="2021-06-11T16:44:00Z">
                  <w:rPr>
                    <w:ins w:id="2064" w:author="Luís Felipe Oliveira Haddad" w:date="2021-06-11T16:44:00Z"/>
                    <w:rFonts w:cs="Tahoma"/>
                    <w:szCs w:val="20"/>
                  </w:rPr>
                </w:rPrChange>
              </w:rPr>
            </w:pPr>
            <w:ins w:id="2065" w:author="Luís Felipe Oliveira Haddad" w:date="2021-06-11T16:44:00Z">
              <w:r w:rsidRPr="00BF1F88">
                <w:rPr>
                  <w:rFonts w:ascii="Tahoma" w:hAnsi="Tahoma" w:cs="Tahoma"/>
                  <w:sz w:val="20"/>
                  <w:szCs w:val="20"/>
                  <w:rPrChange w:id="2066"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2067"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2068" w:author="Luís Felipe Oliveira Haddad" w:date="2021-06-11T16:44:00Z"/>
                <w:rFonts w:ascii="Tahoma" w:hAnsi="Tahoma" w:cs="Tahoma"/>
                <w:sz w:val="20"/>
                <w:szCs w:val="20"/>
                <w:rPrChange w:id="2069" w:author="Luís Felipe Oliveira Haddad" w:date="2021-06-11T16:44:00Z">
                  <w:rPr>
                    <w:ins w:id="2070" w:author="Luís Felipe Oliveira Haddad" w:date="2021-06-11T16:44:00Z"/>
                    <w:rFonts w:cs="Tahoma"/>
                    <w:szCs w:val="20"/>
                  </w:rPr>
                </w:rPrChange>
              </w:rPr>
            </w:pPr>
            <w:ins w:id="2071" w:author="Luís Felipe Oliveira Haddad" w:date="2021-06-11T16:44:00Z">
              <w:r w:rsidRPr="00BF1F88">
                <w:rPr>
                  <w:rFonts w:ascii="Tahoma" w:hAnsi="Tahoma" w:cs="Tahoma"/>
                  <w:sz w:val="20"/>
                  <w:szCs w:val="20"/>
                  <w:rPrChange w:id="2072"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2073"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2074" w:author="Luís Felipe Oliveira Haddad" w:date="2021-06-11T16:44:00Z"/>
                <w:rFonts w:ascii="Tahoma" w:hAnsi="Tahoma" w:cs="Tahoma"/>
                <w:sz w:val="20"/>
                <w:szCs w:val="20"/>
                <w:rPrChange w:id="2075" w:author="Luís Felipe Oliveira Haddad" w:date="2021-06-11T16:44:00Z">
                  <w:rPr>
                    <w:ins w:id="2076" w:author="Luís Felipe Oliveira Haddad" w:date="2021-06-11T16:44:00Z"/>
                    <w:rFonts w:cs="Tahoma"/>
                    <w:szCs w:val="20"/>
                  </w:rPr>
                </w:rPrChange>
              </w:rPr>
            </w:pPr>
            <w:ins w:id="2077" w:author="Luís Felipe Oliveira Haddad" w:date="2021-06-11T16:44:00Z">
              <w:r w:rsidRPr="00BF1F88">
                <w:rPr>
                  <w:rFonts w:ascii="Tahoma" w:hAnsi="Tahoma" w:cs="Tahoma"/>
                  <w:sz w:val="20"/>
                  <w:szCs w:val="20"/>
                  <w:rPrChange w:id="2078"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2079"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2080" w:author="Luís Felipe Oliveira Haddad" w:date="2021-06-11T16:44:00Z"/>
                <w:rFonts w:ascii="Tahoma" w:hAnsi="Tahoma" w:cs="Tahoma"/>
                <w:sz w:val="20"/>
                <w:szCs w:val="20"/>
                <w:rPrChange w:id="2081" w:author="Luís Felipe Oliveira Haddad" w:date="2021-06-11T16:44:00Z">
                  <w:rPr>
                    <w:ins w:id="2082" w:author="Luís Felipe Oliveira Haddad" w:date="2021-06-11T16:44:00Z"/>
                    <w:rFonts w:cs="Tahoma"/>
                    <w:szCs w:val="20"/>
                  </w:rPr>
                </w:rPrChange>
              </w:rPr>
            </w:pPr>
            <w:ins w:id="2083" w:author="Luís Felipe Oliveira Haddad" w:date="2021-06-11T16:44:00Z">
              <w:r w:rsidRPr="00BF1F88">
                <w:rPr>
                  <w:rFonts w:ascii="Tahoma" w:hAnsi="Tahoma" w:cs="Tahoma"/>
                  <w:sz w:val="20"/>
                  <w:szCs w:val="20"/>
                  <w:rPrChange w:id="2084" w:author="Luís Felipe Oliveira Haddad" w:date="2021-06-11T16:44:00Z">
                    <w:rPr>
                      <w:rFonts w:cs="Tahoma"/>
                      <w:szCs w:val="20"/>
                    </w:rPr>
                  </w:rPrChange>
                </w:rPr>
                <w:t>4,1667%</w:t>
              </w:r>
            </w:ins>
          </w:p>
        </w:tc>
      </w:tr>
      <w:tr w:rsidR="00BF1F88" w:rsidRPr="00BF1F88" w:rsidTr="00BF1F88">
        <w:trPr>
          <w:trHeight w:val="20"/>
          <w:ins w:id="2085" w:author="Luís Felipe Oliveira Haddad" w:date="2021-06-11T16:44:00Z"/>
          <w:trPrChange w:id="2086" w:author="Luís Felipe Oliveira Haddad" w:date="2021-06-11T16:45:00Z">
            <w:trPr>
              <w:trHeight w:val="20"/>
            </w:trPr>
          </w:trPrChange>
        </w:trPr>
        <w:tc>
          <w:tcPr>
            <w:tcW w:w="970" w:type="dxa"/>
            <w:shd w:val="clear" w:color="auto" w:fill="F2F2F2" w:themeFill="background1" w:themeFillShade="F2"/>
            <w:noWrap/>
            <w:vAlign w:val="center"/>
            <w:hideMark/>
            <w:tcPrChange w:id="2087"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2088" w:author="Luís Felipe Oliveira Haddad" w:date="2021-06-11T16:44:00Z"/>
                <w:rFonts w:ascii="Tahoma" w:hAnsi="Tahoma" w:cs="Tahoma"/>
                <w:sz w:val="20"/>
                <w:szCs w:val="20"/>
                <w:rPrChange w:id="2089" w:author="Luís Felipe Oliveira Haddad" w:date="2021-06-11T16:44:00Z">
                  <w:rPr>
                    <w:ins w:id="2090" w:author="Luís Felipe Oliveira Haddad" w:date="2021-06-11T16:44:00Z"/>
                    <w:rFonts w:cs="Tahoma"/>
                    <w:szCs w:val="20"/>
                  </w:rPr>
                </w:rPrChange>
              </w:rPr>
            </w:pPr>
            <w:ins w:id="2091" w:author="Luís Felipe Oliveira Haddad" w:date="2021-06-11T16:44:00Z">
              <w:r w:rsidRPr="00BF1F88">
                <w:rPr>
                  <w:rFonts w:ascii="Tahoma" w:hAnsi="Tahoma" w:cs="Tahoma"/>
                  <w:sz w:val="20"/>
                  <w:szCs w:val="20"/>
                  <w:rPrChange w:id="2092" w:author="Luís Felipe Oliveira Haddad" w:date="2021-06-11T16:44:00Z">
                    <w:rPr>
                      <w:rFonts w:cs="Tahoma"/>
                      <w:szCs w:val="20"/>
                    </w:rPr>
                  </w:rPrChange>
                </w:rPr>
                <w:t>38</w:t>
              </w:r>
            </w:ins>
          </w:p>
        </w:tc>
        <w:tc>
          <w:tcPr>
            <w:tcW w:w="1701" w:type="dxa"/>
            <w:shd w:val="clear" w:color="auto" w:fill="F2F2F2" w:themeFill="background1" w:themeFillShade="F2"/>
            <w:noWrap/>
            <w:vAlign w:val="center"/>
            <w:hideMark/>
            <w:tcPrChange w:id="2093"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2094" w:author="Luís Felipe Oliveira Haddad" w:date="2021-06-11T16:44:00Z"/>
                <w:rFonts w:ascii="Tahoma" w:hAnsi="Tahoma" w:cs="Tahoma"/>
                <w:sz w:val="20"/>
                <w:szCs w:val="20"/>
                <w:rPrChange w:id="2095" w:author="Luís Felipe Oliveira Haddad" w:date="2021-06-11T16:44:00Z">
                  <w:rPr>
                    <w:ins w:id="2096" w:author="Luís Felipe Oliveira Haddad" w:date="2021-06-11T16:44:00Z"/>
                    <w:rFonts w:cs="Tahoma"/>
                    <w:szCs w:val="20"/>
                  </w:rPr>
                </w:rPrChange>
              </w:rPr>
            </w:pPr>
            <w:ins w:id="2097" w:author="Luís Felipe Oliveira Haddad" w:date="2021-06-11T16:44:00Z">
              <w:r w:rsidRPr="00BF1F88">
                <w:rPr>
                  <w:rFonts w:ascii="Tahoma" w:hAnsi="Tahoma" w:cs="Tahoma"/>
                  <w:sz w:val="20"/>
                  <w:szCs w:val="20"/>
                  <w:rPrChange w:id="2098" w:author="Luís Felipe Oliveira Haddad" w:date="2021-06-11T16:44:00Z">
                    <w:rPr>
                      <w:rFonts w:cs="Tahoma"/>
                      <w:szCs w:val="20"/>
                    </w:rPr>
                  </w:rPrChange>
                </w:rPr>
                <w:t>22/08/24</w:t>
              </w:r>
            </w:ins>
          </w:p>
        </w:tc>
        <w:tc>
          <w:tcPr>
            <w:tcW w:w="1417" w:type="dxa"/>
            <w:shd w:val="clear" w:color="auto" w:fill="F2F2F2" w:themeFill="background1" w:themeFillShade="F2"/>
            <w:noWrap/>
            <w:vAlign w:val="center"/>
            <w:hideMark/>
            <w:tcPrChange w:id="2099"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2100" w:author="Luís Felipe Oliveira Haddad" w:date="2021-06-11T16:44:00Z"/>
                <w:rFonts w:ascii="Tahoma" w:hAnsi="Tahoma" w:cs="Tahoma"/>
                <w:sz w:val="20"/>
                <w:szCs w:val="20"/>
                <w:rPrChange w:id="2101" w:author="Luís Felipe Oliveira Haddad" w:date="2021-06-11T16:44:00Z">
                  <w:rPr>
                    <w:ins w:id="2102" w:author="Luís Felipe Oliveira Haddad" w:date="2021-06-11T16:44:00Z"/>
                    <w:rFonts w:cs="Tahoma"/>
                    <w:szCs w:val="20"/>
                  </w:rPr>
                </w:rPrChange>
              </w:rPr>
            </w:pPr>
            <w:ins w:id="2103" w:author="Luís Felipe Oliveira Haddad" w:date="2021-06-11T16:44:00Z">
              <w:r w:rsidRPr="00BF1F88">
                <w:rPr>
                  <w:rFonts w:ascii="Tahoma" w:hAnsi="Tahoma" w:cs="Tahoma"/>
                  <w:sz w:val="20"/>
                  <w:szCs w:val="20"/>
                  <w:rPrChange w:id="2104"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2105"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2106" w:author="Luís Felipe Oliveira Haddad" w:date="2021-06-11T16:44:00Z"/>
                <w:rFonts w:ascii="Tahoma" w:hAnsi="Tahoma" w:cs="Tahoma"/>
                <w:sz w:val="20"/>
                <w:szCs w:val="20"/>
                <w:rPrChange w:id="2107" w:author="Luís Felipe Oliveira Haddad" w:date="2021-06-11T16:44:00Z">
                  <w:rPr>
                    <w:ins w:id="2108" w:author="Luís Felipe Oliveira Haddad" w:date="2021-06-11T16:44:00Z"/>
                    <w:rFonts w:cs="Tahoma"/>
                    <w:szCs w:val="20"/>
                  </w:rPr>
                </w:rPrChange>
              </w:rPr>
            </w:pPr>
            <w:ins w:id="2109" w:author="Luís Felipe Oliveira Haddad" w:date="2021-06-11T16:44:00Z">
              <w:r w:rsidRPr="00BF1F88">
                <w:rPr>
                  <w:rFonts w:ascii="Tahoma" w:hAnsi="Tahoma" w:cs="Tahoma"/>
                  <w:sz w:val="20"/>
                  <w:szCs w:val="20"/>
                  <w:rPrChange w:id="2110"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2111"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2112" w:author="Luís Felipe Oliveira Haddad" w:date="2021-06-11T16:44:00Z"/>
                <w:rFonts w:ascii="Tahoma" w:hAnsi="Tahoma" w:cs="Tahoma"/>
                <w:sz w:val="20"/>
                <w:szCs w:val="20"/>
                <w:rPrChange w:id="2113" w:author="Luís Felipe Oliveira Haddad" w:date="2021-06-11T16:44:00Z">
                  <w:rPr>
                    <w:ins w:id="2114" w:author="Luís Felipe Oliveira Haddad" w:date="2021-06-11T16:44:00Z"/>
                    <w:rFonts w:cs="Tahoma"/>
                    <w:szCs w:val="20"/>
                  </w:rPr>
                </w:rPrChange>
              </w:rPr>
            </w:pPr>
            <w:ins w:id="2115" w:author="Luís Felipe Oliveira Haddad" w:date="2021-06-11T16:44:00Z">
              <w:r w:rsidRPr="00BF1F88">
                <w:rPr>
                  <w:rFonts w:ascii="Tahoma" w:hAnsi="Tahoma" w:cs="Tahoma"/>
                  <w:sz w:val="20"/>
                  <w:szCs w:val="20"/>
                  <w:rPrChange w:id="2116"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2117"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2118" w:author="Luís Felipe Oliveira Haddad" w:date="2021-06-11T16:44:00Z"/>
                <w:rFonts w:ascii="Tahoma" w:hAnsi="Tahoma" w:cs="Tahoma"/>
                <w:sz w:val="20"/>
                <w:szCs w:val="20"/>
                <w:rPrChange w:id="2119" w:author="Luís Felipe Oliveira Haddad" w:date="2021-06-11T16:44:00Z">
                  <w:rPr>
                    <w:ins w:id="2120" w:author="Luís Felipe Oliveira Haddad" w:date="2021-06-11T16:44:00Z"/>
                    <w:rFonts w:cs="Tahoma"/>
                    <w:szCs w:val="20"/>
                  </w:rPr>
                </w:rPrChange>
              </w:rPr>
            </w:pPr>
            <w:ins w:id="2121" w:author="Luís Felipe Oliveira Haddad" w:date="2021-06-11T16:44:00Z">
              <w:r w:rsidRPr="00BF1F88">
                <w:rPr>
                  <w:rFonts w:ascii="Tahoma" w:hAnsi="Tahoma" w:cs="Tahoma"/>
                  <w:sz w:val="20"/>
                  <w:szCs w:val="20"/>
                  <w:rPrChange w:id="2122" w:author="Luís Felipe Oliveira Haddad" w:date="2021-06-11T16:44:00Z">
                    <w:rPr>
                      <w:rFonts w:cs="Tahoma"/>
                      <w:szCs w:val="20"/>
                    </w:rPr>
                  </w:rPrChange>
                </w:rPr>
                <w:t>4,3478%</w:t>
              </w:r>
            </w:ins>
          </w:p>
        </w:tc>
      </w:tr>
      <w:tr w:rsidR="00BF1F88" w:rsidRPr="00BF1F88" w:rsidTr="00BF1F88">
        <w:trPr>
          <w:trHeight w:val="20"/>
          <w:ins w:id="2123" w:author="Luís Felipe Oliveira Haddad" w:date="2021-06-11T16:44:00Z"/>
          <w:trPrChange w:id="2124" w:author="Luís Felipe Oliveira Haddad" w:date="2021-06-11T16:45:00Z">
            <w:trPr>
              <w:trHeight w:val="20"/>
            </w:trPr>
          </w:trPrChange>
        </w:trPr>
        <w:tc>
          <w:tcPr>
            <w:tcW w:w="970" w:type="dxa"/>
            <w:shd w:val="clear" w:color="auto" w:fill="F2F2F2" w:themeFill="background1" w:themeFillShade="F2"/>
            <w:noWrap/>
            <w:vAlign w:val="center"/>
            <w:hideMark/>
            <w:tcPrChange w:id="2125"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2126" w:author="Luís Felipe Oliveira Haddad" w:date="2021-06-11T16:44:00Z"/>
                <w:rFonts w:ascii="Tahoma" w:hAnsi="Tahoma" w:cs="Tahoma"/>
                <w:sz w:val="20"/>
                <w:szCs w:val="20"/>
                <w:rPrChange w:id="2127" w:author="Luís Felipe Oliveira Haddad" w:date="2021-06-11T16:44:00Z">
                  <w:rPr>
                    <w:ins w:id="2128" w:author="Luís Felipe Oliveira Haddad" w:date="2021-06-11T16:44:00Z"/>
                    <w:rFonts w:cs="Tahoma"/>
                    <w:szCs w:val="20"/>
                  </w:rPr>
                </w:rPrChange>
              </w:rPr>
            </w:pPr>
            <w:ins w:id="2129" w:author="Luís Felipe Oliveira Haddad" w:date="2021-06-11T16:44:00Z">
              <w:r w:rsidRPr="00BF1F88">
                <w:rPr>
                  <w:rFonts w:ascii="Tahoma" w:hAnsi="Tahoma" w:cs="Tahoma"/>
                  <w:sz w:val="20"/>
                  <w:szCs w:val="20"/>
                  <w:rPrChange w:id="2130" w:author="Luís Felipe Oliveira Haddad" w:date="2021-06-11T16:44:00Z">
                    <w:rPr>
                      <w:rFonts w:cs="Tahoma"/>
                      <w:szCs w:val="20"/>
                    </w:rPr>
                  </w:rPrChange>
                </w:rPr>
                <w:t>39</w:t>
              </w:r>
            </w:ins>
          </w:p>
        </w:tc>
        <w:tc>
          <w:tcPr>
            <w:tcW w:w="1701" w:type="dxa"/>
            <w:shd w:val="clear" w:color="auto" w:fill="F2F2F2" w:themeFill="background1" w:themeFillShade="F2"/>
            <w:noWrap/>
            <w:vAlign w:val="center"/>
            <w:hideMark/>
            <w:tcPrChange w:id="2131"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2132" w:author="Luís Felipe Oliveira Haddad" w:date="2021-06-11T16:44:00Z"/>
                <w:rFonts w:ascii="Tahoma" w:hAnsi="Tahoma" w:cs="Tahoma"/>
                <w:sz w:val="20"/>
                <w:szCs w:val="20"/>
                <w:rPrChange w:id="2133" w:author="Luís Felipe Oliveira Haddad" w:date="2021-06-11T16:44:00Z">
                  <w:rPr>
                    <w:ins w:id="2134" w:author="Luís Felipe Oliveira Haddad" w:date="2021-06-11T16:44:00Z"/>
                    <w:rFonts w:cs="Tahoma"/>
                    <w:szCs w:val="20"/>
                  </w:rPr>
                </w:rPrChange>
              </w:rPr>
            </w:pPr>
            <w:ins w:id="2135" w:author="Luís Felipe Oliveira Haddad" w:date="2021-06-11T16:44:00Z">
              <w:r w:rsidRPr="00BF1F88">
                <w:rPr>
                  <w:rFonts w:ascii="Tahoma" w:hAnsi="Tahoma" w:cs="Tahoma"/>
                  <w:sz w:val="20"/>
                  <w:szCs w:val="20"/>
                  <w:rPrChange w:id="2136" w:author="Luís Felipe Oliveira Haddad" w:date="2021-06-11T16:44:00Z">
                    <w:rPr>
                      <w:rFonts w:cs="Tahoma"/>
                      <w:szCs w:val="20"/>
                    </w:rPr>
                  </w:rPrChange>
                </w:rPr>
                <w:t>23/09/24</w:t>
              </w:r>
            </w:ins>
          </w:p>
        </w:tc>
        <w:tc>
          <w:tcPr>
            <w:tcW w:w="1417" w:type="dxa"/>
            <w:shd w:val="clear" w:color="auto" w:fill="F2F2F2" w:themeFill="background1" w:themeFillShade="F2"/>
            <w:noWrap/>
            <w:vAlign w:val="center"/>
            <w:hideMark/>
            <w:tcPrChange w:id="2137"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2138" w:author="Luís Felipe Oliveira Haddad" w:date="2021-06-11T16:44:00Z"/>
                <w:rFonts w:ascii="Tahoma" w:hAnsi="Tahoma" w:cs="Tahoma"/>
                <w:sz w:val="20"/>
                <w:szCs w:val="20"/>
                <w:rPrChange w:id="2139" w:author="Luís Felipe Oliveira Haddad" w:date="2021-06-11T16:44:00Z">
                  <w:rPr>
                    <w:ins w:id="2140" w:author="Luís Felipe Oliveira Haddad" w:date="2021-06-11T16:44:00Z"/>
                    <w:rFonts w:cs="Tahoma"/>
                    <w:szCs w:val="20"/>
                  </w:rPr>
                </w:rPrChange>
              </w:rPr>
            </w:pPr>
            <w:ins w:id="2141" w:author="Luís Felipe Oliveira Haddad" w:date="2021-06-11T16:44:00Z">
              <w:r w:rsidRPr="00BF1F88">
                <w:rPr>
                  <w:rFonts w:ascii="Tahoma" w:hAnsi="Tahoma" w:cs="Tahoma"/>
                  <w:sz w:val="20"/>
                  <w:szCs w:val="20"/>
                  <w:rPrChange w:id="2142"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2143"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2144" w:author="Luís Felipe Oliveira Haddad" w:date="2021-06-11T16:44:00Z"/>
                <w:rFonts w:ascii="Tahoma" w:hAnsi="Tahoma" w:cs="Tahoma"/>
                <w:sz w:val="20"/>
                <w:szCs w:val="20"/>
                <w:rPrChange w:id="2145" w:author="Luís Felipe Oliveira Haddad" w:date="2021-06-11T16:44:00Z">
                  <w:rPr>
                    <w:ins w:id="2146" w:author="Luís Felipe Oliveira Haddad" w:date="2021-06-11T16:44:00Z"/>
                    <w:rFonts w:cs="Tahoma"/>
                    <w:szCs w:val="20"/>
                  </w:rPr>
                </w:rPrChange>
              </w:rPr>
            </w:pPr>
            <w:ins w:id="2147" w:author="Luís Felipe Oliveira Haddad" w:date="2021-06-11T16:44:00Z">
              <w:r w:rsidRPr="00BF1F88">
                <w:rPr>
                  <w:rFonts w:ascii="Tahoma" w:hAnsi="Tahoma" w:cs="Tahoma"/>
                  <w:sz w:val="20"/>
                  <w:szCs w:val="20"/>
                  <w:rPrChange w:id="2148"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2149"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2150" w:author="Luís Felipe Oliveira Haddad" w:date="2021-06-11T16:44:00Z"/>
                <w:rFonts w:ascii="Tahoma" w:hAnsi="Tahoma" w:cs="Tahoma"/>
                <w:sz w:val="20"/>
                <w:szCs w:val="20"/>
                <w:rPrChange w:id="2151" w:author="Luís Felipe Oliveira Haddad" w:date="2021-06-11T16:44:00Z">
                  <w:rPr>
                    <w:ins w:id="2152" w:author="Luís Felipe Oliveira Haddad" w:date="2021-06-11T16:44:00Z"/>
                    <w:rFonts w:cs="Tahoma"/>
                    <w:szCs w:val="20"/>
                  </w:rPr>
                </w:rPrChange>
              </w:rPr>
            </w:pPr>
            <w:ins w:id="2153" w:author="Luís Felipe Oliveira Haddad" w:date="2021-06-11T16:44:00Z">
              <w:r w:rsidRPr="00BF1F88">
                <w:rPr>
                  <w:rFonts w:ascii="Tahoma" w:hAnsi="Tahoma" w:cs="Tahoma"/>
                  <w:sz w:val="20"/>
                  <w:szCs w:val="20"/>
                  <w:rPrChange w:id="2154"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2155"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2156" w:author="Luís Felipe Oliveira Haddad" w:date="2021-06-11T16:44:00Z"/>
                <w:rFonts w:ascii="Tahoma" w:hAnsi="Tahoma" w:cs="Tahoma"/>
                <w:sz w:val="20"/>
                <w:szCs w:val="20"/>
                <w:rPrChange w:id="2157" w:author="Luís Felipe Oliveira Haddad" w:date="2021-06-11T16:44:00Z">
                  <w:rPr>
                    <w:ins w:id="2158" w:author="Luís Felipe Oliveira Haddad" w:date="2021-06-11T16:44:00Z"/>
                    <w:rFonts w:cs="Tahoma"/>
                    <w:szCs w:val="20"/>
                  </w:rPr>
                </w:rPrChange>
              </w:rPr>
            </w:pPr>
            <w:ins w:id="2159" w:author="Luís Felipe Oliveira Haddad" w:date="2021-06-11T16:44:00Z">
              <w:r w:rsidRPr="00BF1F88">
                <w:rPr>
                  <w:rFonts w:ascii="Tahoma" w:hAnsi="Tahoma" w:cs="Tahoma"/>
                  <w:sz w:val="20"/>
                  <w:szCs w:val="20"/>
                  <w:rPrChange w:id="2160" w:author="Luís Felipe Oliveira Haddad" w:date="2021-06-11T16:44:00Z">
                    <w:rPr>
                      <w:rFonts w:cs="Tahoma"/>
                      <w:szCs w:val="20"/>
                    </w:rPr>
                  </w:rPrChange>
                </w:rPr>
                <w:t>4,5455%</w:t>
              </w:r>
            </w:ins>
          </w:p>
        </w:tc>
      </w:tr>
      <w:tr w:rsidR="00BF1F88" w:rsidRPr="00BF1F88" w:rsidTr="00BF1F88">
        <w:trPr>
          <w:trHeight w:val="20"/>
          <w:ins w:id="2161" w:author="Luís Felipe Oliveira Haddad" w:date="2021-06-11T16:44:00Z"/>
          <w:trPrChange w:id="2162" w:author="Luís Felipe Oliveira Haddad" w:date="2021-06-11T16:45:00Z">
            <w:trPr>
              <w:trHeight w:val="20"/>
            </w:trPr>
          </w:trPrChange>
        </w:trPr>
        <w:tc>
          <w:tcPr>
            <w:tcW w:w="970" w:type="dxa"/>
            <w:shd w:val="clear" w:color="auto" w:fill="F2F2F2" w:themeFill="background1" w:themeFillShade="F2"/>
            <w:noWrap/>
            <w:vAlign w:val="center"/>
            <w:hideMark/>
            <w:tcPrChange w:id="2163"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2164" w:author="Luís Felipe Oliveira Haddad" w:date="2021-06-11T16:44:00Z"/>
                <w:rFonts w:ascii="Tahoma" w:hAnsi="Tahoma" w:cs="Tahoma"/>
                <w:sz w:val="20"/>
                <w:szCs w:val="20"/>
                <w:rPrChange w:id="2165" w:author="Luís Felipe Oliveira Haddad" w:date="2021-06-11T16:44:00Z">
                  <w:rPr>
                    <w:ins w:id="2166" w:author="Luís Felipe Oliveira Haddad" w:date="2021-06-11T16:44:00Z"/>
                    <w:rFonts w:cs="Tahoma"/>
                    <w:szCs w:val="20"/>
                  </w:rPr>
                </w:rPrChange>
              </w:rPr>
            </w:pPr>
            <w:ins w:id="2167" w:author="Luís Felipe Oliveira Haddad" w:date="2021-06-11T16:44:00Z">
              <w:r w:rsidRPr="00BF1F88">
                <w:rPr>
                  <w:rFonts w:ascii="Tahoma" w:hAnsi="Tahoma" w:cs="Tahoma"/>
                  <w:sz w:val="20"/>
                  <w:szCs w:val="20"/>
                  <w:rPrChange w:id="2168" w:author="Luís Felipe Oliveira Haddad" w:date="2021-06-11T16:44:00Z">
                    <w:rPr>
                      <w:rFonts w:cs="Tahoma"/>
                      <w:szCs w:val="20"/>
                    </w:rPr>
                  </w:rPrChange>
                </w:rPr>
                <w:t>40</w:t>
              </w:r>
            </w:ins>
          </w:p>
        </w:tc>
        <w:tc>
          <w:tcPr>
            <w:tcW w:w="1701" w:type="dxa"/>
            <w:shd w:val="clear" w:color="auto" w:fill="F2F2F2" w:themeFill="background1" w:themeFillShade="F2"/>
            <w:noWrap/>
            <w:vAlign w:val="center"/>
            <w:hideMark/>
            <w:tcPrChange w:id="2169"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2170" w:author="Luís Felipe Oliveira Haddad" w:date="2021-06-11T16:44:00Z"/>
                <w:rFonts w:ascii="Tahoma" w:hAnsi="Tahoma" w:cs="Tahoma"/>
                <w:sz w:val="20"/>
                <w:szCs w:val="20"/>
                <w:rPrChange w:id="2171" w:author="Luís Felipe Oliveira Haddad" w:date="2021-06-11T16:44:00Z">
                  <w:rPr>
                    <w:ins w:id="2172" w:author="Luís Felipe Oliveira Haddad" w:date="2021-06-11T16:44:00Z"/>
                    <w:rFonts w:cs="Tahoma"/>
                    <w:szCs w:val="20"/>
                  </w:rPr>
                </w:rPrChange>
              </w:rPr>
            </w:pPr>
            <w:ins w:id="2173" w:author="Luís Felipe Oliveira Haddad" w:date="2021-06-11T16:44:00Z">
              <w:r w:rsidRPr="00BF1F88">
                <w:rPr>
                  <w:rFonts w:ascii="Tahoma" w:hAnsi="Tahoma" w:cs="Tahoma"/>
                  <w:sz w:val="20"/>
                  <w:szCs w:val="20"/>
                  <w:rPrChange w:id="2174" w:author="Luís Felipe Oliveira Haddad" w:date="2021-06-11T16:44:00Z">
                    <w:rPr>
                      <w:rFonts w:cs="Tahoma"/>
                      <w:szCs w:val="20"/>
                    </w:rPr>
                  </w:rPrChange>
                </w:rPr>
                <w:t>22/10/24</w:t>
              </w:r>
            </w:ins>
          </w:p>
        </w:tc>
        <w:tc>
          <w:tcPr>
            <w:tcW w:w="1417" w:type="dxa"/>
            <w:shd w:val="clear" w:color="auto" w:fill="F2F2F2" w:themeFill="background1" w:themeFillShade="F2"/>
            <w:noWrap/>
            <w:vAlign w:val="center"/>
            <w:hideMark/>
            <w:tcPrChange w:id="2175"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2176" w:author="Luís Felipe Oliveira Haddad" w:date="2021-06-11T16:44:00Z"/>
                <w:rFonts w:ascii="Tahoma" w:hAnsi="Tahoma" w:cs="Tahoma"/>
                <w:sz w:val="20"/>
                <w:szCs w:val="20"/>
                <w:rPrChange w:id="2177" w:author="Luís Felipe Oliveira Haddad" w:date="2021-06-11T16:44:00Z">
                  <w:rPr>
                    <w:ins w:id="2178" w:author="Luís Felipe Oliveira Haddad" w:date="2021-06-11T16:44:00Z"/>
                    <w:rFonts w:cs="Tahoma"/>
                    <w:szCs w:val="20"/>
                  </w:rPr>
                </w:rPrChange>
              </w:rPr>
            </w:pPr>
            <w:ins w:id="2179" w:author="Luís Felipe Oliveira Haddad" w:date="2021-06-11T16:44:00Z">
              <w:r w:rsidRPr="00BF1F88">
                <w:rPr>
                  <w:rFonts w:ascii="Tahoma" w:hAnsi="Tahoma" w:cs="Tahoma"/>
                  <w:sz w:val="20"/>
                  <w:szCs w:val="20"/>
                  <w:rPrChange w:id="2180"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2181"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2182" w:author="Luís Felipe Oliveira Haddad" w:date="2021-06-11T16:44:00Z"/>
                <w:rFonts w:ascii="Tahoma" w:hAnsi="Tahoma" w:cs="Tahoma"/>
                <w:sz w:val="20"/>
                <w:szCs w:val="20"/>
                <w:rPrChange w:id="2183" w:author="Luís Felipe Oliveira Haddad" w:date="2021-06-11T16:44:00Z">
                  <w:rPr>
                    <w:ins w:id="2184" w:author="Luís Felipe Oliveira Haddad" w:date="2021-06-11T16:44:00Z"/>
                    <w:rFonts w:cs="Tahoma"/>
                    <w:szCs w:val="20"/>
                  </w:rPr>
                </w:rPrChange>
              </w:rPr>
            </w:pPr>
            <w:ins w:id="2185" w:author="Luís Felipe Oliveira Haddad" w:date="2021-06-11T16:44:00Z">
              <w:r w:rsidRPr="00BF1F88">
                <w:rPr>
                  <w:rFonts w:ascii="Tahoma" w:hAnsi="Tahoma" w:cs="Tahoma"/>
                  <w:sz w:val="20"/>
                  <w:szCs w:val="20"/>
                  <w:rPrChange w:id="2186"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2187"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2188" w:author="Luís Felipe Oliveira Haddad" w:date="2021-06-11T16:44:00Z"/>
                <w:rFonts w:ascii="Tahoma" w:hAnsi="Tahoma" w:cs="Tahoma"/>
                <w:sz w:val="20"/>
                <w:szCs w:val="20"/>
                <w:rPrChange w:id="2189" w:author="Luís Felipe Oliveira Haddad" w:date="2021-06-11T16:44:00Z">
                  <w:rPr>
                    <w:ins w:id="2190" w:author="Luís Felipe Oliveira Haddad" w:date="2021-06-11T16:44:00Z"/>
                    <w:rFonts w:cs="Tahoma"/>
                    <w:szCs w:val="20"/>
                  </w:rPr>
                </w:rPrChange>
              </w:rPr>
            </w:pPr>
            <w:ins w:id="2191" w:author="Luís Felipe Oliveira Haddad" w:date="2021-06-11T16:44:00Z">
              <w:r w:rsidRPr="00BF1F88">
                <w:rPr>
                  <w:rFonts w:ascii="Tahoma" w:hAnsi="Tahoma" w:cs="Tahoma"/>
                  <w:sz w:val="20"/>
                  <w:szCs w:val="20"/>
                  <w:rPrChange w:id="2192"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2193"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2194" w:author="Luís Felipe Oliveira Haddad" w:date="2021-06-11T16:44:00Z"/>
                <w:rFonts w:ascii="Tahoma" w:hAnsi="Tahoma" w:cs="Tahoma"/>
                <w:sz w:val="20"/>
                <w:szCs w:val="20"/>
                <w:rPrChange w:id="2195" w:author="Luís Felipe Oliveira Haddad" w:date="2021-06-11T16:44:00Z">
                  <w:rPr>
                    <w:ins w:id="2196" w:author="Luís Felipe Oliveira Haddad" w:date="2021-06-11T16:44:00Z"/>
                    <w:rFonts w:cs="Tahoma"/>
                    <w:szCs w:val="20"/>
                  </w:rPr>
                </w:rPrChange>
              </w:rPr>
            </w:pPr>
            <w:ins w:id="2197" w:author="Luís Felipe Oliveira Haddad" w:date="2021-06-11T16:44:00Z">
              <w:r w:rsidRPr="00BF1F88">
                <w:rPr>
                  <w:rFonts w:ascii="Tahoma" w:hAnsi="Tahoma" w:cs="Tahoma"/>
                  <w:sz w:val="20"/>
                  <w:szCs w:val="20"/>
                  <w:rPrChange w:id="2198" w:author="Luís Felipe Oliveira Haddad" w:date="2021-06-11T16:44:00Z">
                    <w:rPr>
                      <w:rFonts w:cs="Tahoma"/>
                      <w:szCs w:val="20"/>
                    </w:rPr>
                  </w:rPrChange>
                </w:rPr>
                <w:t>4,7619%</w:t>
              </w:r>
            </w:ins>
          </w:p>
        </w:tc>
      </w:tr>
      <w:tr w:rsidR="00BF1F88" w:rsidRPr="00BF1F88" w:rsidTr="00BF1F88">
        <w:trPr>
          <w:trHeight w:val="20"/>
          <w:ins w:id="2199" w:author="Luís Felipe Oliveira Haddad" w:date="2021-06-11T16:44:00Z"/>
          <w:trPrChange w:id="2200" w:author="Luís Felipe Oliveira Haddad" w:date="2021-06-11T16:45:00Z">
            <w:trPr>
              <w:trHeight w:val="20"/>
            </w:trPr>
          </w:trPrChange>
        </w:trPr>
        <w:tc>
          <w:tcPr>
            <w:tcW w:w="970" w:type="dxa"/>
            <w:shd w:val="clear" w:color="auto" w:fill="F2F2F2" w:themeFill="background1" w:themeFillShade="F2"/>
            <w:noWrap/>
            <w:vAlign w:val="center"/>
            <w:hideMark/>
            <w:tcPrChange w:id="2201"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2202" w:author="Luís Felipe Oliveira Haddad" w:date="2021-06-11T16:44:00Z"/>
                <w:rFonts w:ascii="Tahoma" w:hAnsi="Tahoma" w:cs="Tahoma"/>
                <w:sz w:val="20"/>
                <w:szCs w:val="20"/>
                <w:rPrChange w:id="2203" w:author="Luís Felipe Oliveira Haddad" w:date="2021-06-11T16:44:00Z">
                  <w:rPr>
                    <w:ins w:id="2204" w:author="Luís Felipe Oliveira Haddad" w:date="2021-06-11T16:44:00Z"/>
                    <w:rFonts w:cs="Tahoma"/>
                    <w:szCs w:val="20"/>
                  </w:rPr>
                </w:rPrChange>
              </w:rPr>
            </w:pPr>
            <w:ins w:id="2205" w:author="Luís Felipe Oliveira Haddad" w:date="2021-06-11T16:44:00Z">
              <w:r w:rsidRPr="00BF1F88">
                <w:rPr>
                  <w:rFonts w:ascii="Tahoma" w:hAnsi="Tahoma" w:cs="Tahoma"/>
                  <w:sz w:val="20"/>
                  <w:szCs w:val="20"/>
                  <w:rPrChange w:id="2206" w:author="Luís Felipe Oliveira Haddad" w:date="2021-06-11T16:44:00Z">
                    <w:rPr>
                      <w:rFonts w:cs="Tahoma"/>
                      <w:szCs w:val="20"/>
                    </w:rPr>
                  </w:rPrChange>
                </w:rPr>
                <w:t>41</w:t>
              </w:r>
            </w:ins>
          </w:p>
        </w:tc>
        <w:tc>
          <w:tcPr>
            <w:tcW w:w="1701" w:type="dxa"/>
            <w:shd w:val="clear" w:color="auto" w:fill="F2F2F2" w:themeFill="background1" w:themeFillShade="F2"/>
            <w:noWrap/>
            <w:vAlign w:val="center"/>
            <w:hideMark/>
            <w:tcPrChange w:id="2207"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2208" w:author="Luís Felipe Oliveira Haddad" w:date="2021-06-11T16:44:00Z"/>
                <w:rFonts w:ascii="Tahoma" w:hAnsi="Tahoma" w:cs="Tahoma"/>
                <w:sz w:val="20"/>
                <w:szCs w:val="20"/>
                <w:rPrChange w:id="2209" w:author="Luís Felipe Oliveira Haddad" w:date="2021-06-11T16:44:00Z">
                  <w:rPr>
                    <w:ins w:id="2210" w:author="Luís Felipe Oliveira Haddad" w:date="2021-06-11T16:44:00Z"/>
                    <w:rFonts w:cs="Tahoma"/>
                    <w:szCs w:val="20"/>
                  </w:rPr>
                </w:rPrChange>
              </w:rPr>
            </w:pPr>
            <w:ins w:id="2211" w:author="Luís Felipe Oliveira Haddad" w:date="2021-06-11T16:44:00Z">
              <w:r w:rsidRPr="00BF1F88">
                <w:rPr>
                  <w:rFonts w:ascii="Tahoma" w:hAnsi="Tahoma" w:cs="Tahoma"/>
                  <w:sz w:val="20"/>
                  <w:szCs w:val="20"/>
                  <w:rPrChange w:id="2212" w:author="Luís Felipe Oliveira Haddad" w:date="2021-06-11T16:44:00Z">
                    <w:rPr>
                      <w:rFonts w:cs="Tahoma"/>
                      <w:szCs w:val="20"/>
                    </w:rPr>
                  </w:rPrChange>
                </w:rPr>
                <w:t>22/11/24</w:t>
              </w:r>
            </w:ins>
          </w:p>
        </w:tc>
        <w:tc>
          <w:tcPr>
            <w:tcW w:w="1417" w:type="dxa"/>
            <w:shd w:val="clear" w:color="auto" w:fill="F2F2F2" w:themeFill="background1" w:themeFillShade="F2"/>
            <w:noWrap/>
            <w:vAlign w:val="center"/>
            <w:hideMark/>
            <w:tcPrChange w:id="2213"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2214" w:author="Luís Felipe Oliveira Haddad" w:date="2021-06-11T16:44:00Z"/>
                <w:rFonts w:ascii="Tahoma" w:hAnsi="Tahoma" w:cs="Tahoma"/>
                <w:sz w:val="20"/>
                <w:szCs w:val="20"/>
                <w:rPrChange w:id="2215" w:author="Luís Felipe Oliveira Haddad" w:date="2021-06-11T16:44:00Z">
                  <w:rPr>
                    <w:ins w:id="2216" w:author="Luís Felipe Oliveira Haddad" w:date="2021-06-11T16:44:00Z"/>
                    <w:rFonts w:cs="Tahoma"/>
                    <w:szCs w:val="20"/>
                  </w:rPr>
                </w:rPrChange>
              </w:rPr>
            </w:pPr>
            <w:ins w:id="2217" w:author="Luís Felipe Oliveira Haddad" w:date="2021-06-11T16:44:00Z">
              <w:r w:rsidRPr="00BF1F88">
                <w:rPr>
                  <w:rFonts w:ascii="Tahoma" w:hAnsi="Tahoma" w:cs="Tahoma"/>
                  <w:sz w:val="20"/>
                  <w:szCs w:val="20"/>
                  <w:rPrChange w:id="2218"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2219"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2220" w:author="Luís Felipe Oliveira Haddad" w:date="2021-06-11T16:44:00Z"/>
                <w:rFonts w:ascii="Tahoma" w:hAnsi="Tahoma" w:cs="Tahoma"/>
                <w:sz w:val="20"/>
                <w:szCs w:val="20"/>
                <w:rPrChange w:id="2221" w:author="Luís Felipe Oliveira Haddad" w:date="2021-06-11T16:44:00Z">
                  <w:rPr>
                    <w:ins w:id="2222" w:author="Luís Felipe Oliveira Haddad" w:date="2021-06-11T16:44:00Z"/>
                    <w:rFonts w:cs="Tahoma"/>
                    <w:szCs w:val="20"/>
                  </w:rPr>
                </w:rPrChange>
              </w:rPr>
            </w:pPr>
            <w:ins w:id="2223" w:author="Luís Felipe Oliveira Haddad" w:date="2021-06-11T16:44:00Z">
              <w:r w:rsidRPr="00BF1F88">
                <w:rPr>
                  <w:rFonts w:ascii="Tahoma" w:hAnsi="Tahoma" w:cs="Tahoma"/>
                  <w:sz w:val="20"/>
                  <w:szCs w:val="20"/>
                  <w:rPrChange w:id="2224"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2225"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2226" w:author="Luís Felipe Oliveira Haddad" w:date="2021-06-11T16:44:00Z"/>
                <w:rFonts w:ascii="Tahoma" w:hAnsi="Tahoma" w:cs="Tahoma"/>
                <w:sz w:val="20"/>
                <w:szCs w:val="20"/>
                <w:rPrChange w:id="2227" w:author="Luís Felipe Oliveira Haddad" w:date="2021-06-11T16:44:00Z">
                  <w:rPr>
                    <w:ins w:id="2228" w:author="Luís Felipe Oliveira Haddad" w:date="2021-06-11T16:44:00Z"/>
                    <w:rFonts w:cs="Tahoma"/>
                    <w:szCs w:val="20"/>
                  </w:rPr>
                </w:rPrChange>
              </w:rPr>
            </w:pPr>
            <w:ins w:id="2229" w:author="Luís Felipe Oliveira Haddad" w:date="2021-06-11T16:44:00Z">
              <w:r w:rsidRPr="00BF1F88">
                <w:rPr>
                  <w:rFonts w:ascii="Tahoma" w:hAnsi="Tahoma" w:cs="Tahoma"/>
                  <w:sz w:val="20"/>
                  <w:szCs w:val="20"/>
                  <w:rPrChange w:id="2230"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2231"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2232" w:author="Luís Felipe Oliveira Haddad" w:date="2021-06-11T16:44:00Z"/>
                <w:rFonts w:ascii="Tahoma" w:hAnsi="Tahoma" w:cs="Tahoma"/>
                <w:sz w:val="20"/>
                <w:szCs w:val="20"/>
                <w:rPrChange w:id="2233" w:author="Luís Felipe Oliveira Haddad" w:date="2021-06-11T16:44:00Z">
                  <w:rPr>
                    <w:ins w:id="2234" w:author="Luís Felipe Oliveira Haddad" w:date="2021-06-11T16:44:00Z"/>
                    <w:rFonts w:cs="Tahoma"/>
                    <w:szCs w:val="20"/>
                  </w:rPr>
                </w:rPrChange>
              </w:rPr>
            </w:pPr>
            <w:ins w:id="2235" w:author="Luís Felipe Oliveira Haddad" w:date="2021-06-11T16:44:00Z">
              <w:r w:rsidRPr="00BF1F88">
                <w:rPr>
                  <w:rFonts w:ascii="Tahoma" w:hAnsi="Tahoma" w:cs="Tahoma"/>
                  <w:sz w:val="20"/>
                  <w:szCs w:val="20"/>
                  <w:rPrChange w:id="2236" w:author="Luís Felipe Oliveira Haddad" w:date="2021-06-11T16:44:00Z">
                    <w:rPr>
                      <w:rFonts w:cs="Tahoma"/>
                      <w:szCs w:val="20"/>
                    </w:rPr>
                  </w:rPrChange>
                </w:rPr>
                <w:t>5,0000%</w:t>
              </w:r>
            </w:ins>
          </w:p>
        </w:tc>
      </w:tr>
      <w:tr w:rsidR="00BF1F88" w:rsidRPr="00BF1F88" w:rsidTr="00BF1F88">
        <w:trPr>
          <w:trHeight w:val="20"/>
          <w:ins w:id="2237" w:author="Luís Felipe Oliveira Haddad" w:date="2021-06-11T16:44:00Z"/>
          <w:trPrChange w:id="2238" w:author="Luís Felipe Oliveira Haddad" w:date="2021-06-11T16:45:00Z">
            <w:trPr>
              <w:trHeight w:val="20"/>
            </w:trPr>
          </w:trPrChange>
        </w:trPr>
        <w:tc>
          <w:tcPr>
            <w:tcW w:w="970" w:type="dxa"/>
            <w:shd w:val="clear" w:color="auto" w:fill="F2F2F2" w:themeFill="background1" w:themeFillShade="F2"/>
            <w:noWrap/>
            <w:vAlign w:val="center"/>
            <w:hideMark/>
            <w:tcPrChange w:id="2239"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2240" w:author="Luís Felipe Oliveira Haddad" w:date="2021-06-11T16:44:00Z"/>
                <w:rFonts w:ascii="Tahoma" w:hAnsi="Tahoma" w:cs="Tahoma"/>
                <w:sz w:val="20"/>
                <w:szCs w:val="20"/>
                <w:rPrChange w:id="2241" w:author="Luís Felipe Oliveira Haddad" w:date="2021-06-11T16:44:00Z">
                  <w:rPr>
                    <w:ins w:id="2242" w:author="Luís Felipe Oliveira Haddad" w:date="2021-06-11T16:44:00Z"/>
                    <w:rFonts w:cs="Tahoma"/>
                    <w:szCs w:val="20"/>
                  </w:rPr>
                </w:rPrChange>
              </w:rPr>
            </w:pPr>
            <w:ins w:id="2243" w:author="Luís Felipe Oliveira Haddad" w:date="2021-06-11T16:44:00Z">
              <w:r w:rsidRPr="00BF1F88">
                <w:rPr>
                  <w:rFonts w:ascii="Tahoma" w:hAnsi="Tahoma" w:cs="Tahoma"/>
                  <w:sz w:val="20"/>
                  <w:szCs w:val="20"/>
                  <w:rPrChange w:id="2244" w:author="Luís Felipe Oliveira Haddad" w:date="2021-06-11T16:44:00Z">
                    <w:rPr>
                      <w:rFonts w:cs="Tahoma"/>
                      <w:szCs w:val="20"/>
                    </w:rPr>
                  </w:rPrChange>
                </w:rPr>
                <w:t>42</w:t>
              </w:r>
            </w:ins>
          </w:p>
        </w:tc>
        <w:tc>
          <w:tcPr>
            <w:tcW w:w="1701" w:type="dxa"/>
            <w:shd w:val="clear" w:color="auto" w:fill="F2F2F2" w:themeFill="background1" w:themeFillShade="F2"/>
            <w:noWrap/>
            <w:vAlign w:val="center"/>
            <w:hideMark/>
            <w:tcPrChange w:id="2245"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2246" w:author="Luís Felipe Oliveira Haddad" w:date="2021-06-11T16:44:00Z"/>
                <w:rFonts w:ascii="Tahoma" w:hAnsi="Tahoma" w:cs="Tahoma"/>
                <w:sz w:val="20"/>
                <w:szCs w:val="20"/>
                <w:rPrChange w:id="2247" w:author="Luís Felipe Oliveira Haddad" w:date="2021-06-11T16:44:00Z">
                  <w:rPr>
                    <w:ins w:id="2248" w:author="Luís Felipe Oliveira Haddad" w:date="2021-06-11T16:44:00Z"/>
                    <w:rFonts w:cs="Tahoma"/>
                    <w:szCs w:val="20"/>
                  </w:rPr>
                </w:rPrChange>
              </w:rPr>
            </w:pPr>
            <w:ins w:id="2249" w:author="Luís Felipe Oliveira Haddad" w:date="2021-06-11T16:44:00Z">
              <w:r w:rsidRPr="00BF1F88">
                <w:rPr>
                  <w:rFonts w:ascii="Tahoma" w:hAnsi="Tahoma" w:cs="Tahoma"/>
                  <w:sz w:val="20"/>
                  <w:szCs w:val="20"/>
                  <w:rPrChange w:id="2250" w:author="Luís Felipe Oliveira Haddad" w:date="2021-06-11T16:44:00Z">
                    <w:rPr>
                      <w:rFonts w:cs="Tahoma"/>
                      <w:szCs w:val="20"/>
                    </w:rPr>
                  </w:rPrChange>
                </w:rPr>
                <w:t>23/12/24</w:t>
              </w:r>
            </w:ins>
          </w:p>
        </w:tc>
        <w:tc>
          <w:tcPr>
            <w:tcW w:w="1417" w:type="dxa"/>
            <w:shd w:val="clear" w:color="auto" w:fill="F2F2F2" w:themeFill="background1" w:themeFillShade="F2"/>
            <w:noWrap/>
            <w:vAlign w:val="center"/>
            <w:hideMark/>
            <w:tcPrChange w:id="2251"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2252" w:author="Luís Felipe Oliveira Haddad" w:date="2021-06-11T16:44:00Z"/>
                <w:rFonts w:ascii="Tahoma" w:hAnsi="Tahoma" w:cs="Tahoma"/>
                <w:sz w:val="20"/>
                <w:szCs w:val="20"/>
                <w:rPrChange w:id="2253" w:author="Luís Felipe Oliveira Haddad" w:date="2021-06-11T16:44:00Z">
                  <w:rPr>
                    <w:ins w:id="2254" w:author="Luís Felipe Oliveira Haddad" w:date="2021-06-11T16:44:00Z"/>
                    <w:rFonts w:cs="Tahoma"/>
                    <w:szCs w:val="20"/>
                  </w:rPr>
                </w:rPrChange>
              </w:rPr>
            </w:pPr>
            <w:ins w:id="2255" w:author="Luís Felipe Oliveira Haddad" w:date="2021-06-11T16:44:00Z">
              <w:r w:rsidRPr="00BF1F88">
                <w:rPr>
                  <w:rFonts w:ascii="Tahoma" w:hAnsi="Tahoma" w:cs="Tahoma"/>
                  <w:sz w:val="20"/>
                  <w:szCs w:val="20"/>
                  <w:rPrChange w:id="2256"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2257"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2258" w:author="Luís Felipe Oliveira Haddad" w:date="2021-06-11T16:44:00Z"/>
                <w:rFonts w:ascii="Tahoma" w:hAnsi="Tahoma" w:cs="Tahoma"/>
                <w:sz w:val="20"/>
                <w:szCs w:val="20"/>
                <w:rPrChange w:id="2259" w:author="Luís Felipe Oliveira Haddad" w:date="2021-06-11T16:44:00Z">
                  <w:rPr>
                    <w:ins w:id="2260" w:author="Luís Felipe Oliveira Haddad" w:date="2021-06-11T16:44:00Z"/>
                    <w:rFonts w:cs="Tahoma"/>
                    <w:szCs w:val="20"/>
                  </w:rPr>
                </w:rPrChange>
              </w:rPr>
            </w:pPr>
            <w:ins w:id="2261" w:author="Luís Felipe Oliveira Haddad" w:date="2021-06-11T16:44:00Z">
              <w:r w:rsidRPr="00BF1F88">
                <w:rPr>
                  <w:rFonts w:ascii="Tahoma" w:hAnsi="Tahoma" w:cs="Tahoma"/>
                  <w:sz w:val="20"/>
                  <w:szCs w:val="20"/>
                  <w:rPrChange w:id="2262"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2263"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2264" w:author="Luís Felipe Oliveira Haddad" w:date="2021-06-11T16:44:00Z"/>
                <w:rFonts w:ascii="Tahoma" w:hAnsi="Tahoma" w:cs="Tahoma"/>
                <w:sz w:val="20"/>
                <w:szCs w:val="20"/>
                <w:rPrChange w:id="2265" w:author="Luís Felipe Oliveira Haddad" w:date="2021-06-11T16:44:00Z">
                  <w:rPr>
                    <w:ins w:id="2266" w:author="Luís Felipe Oliveira Haddad" w:date="2021-06-11T16:44:00Z"/>
                    <w:rFonts w:cs="Tahoma"/>
                    <w:szCs w:val="20"/>
                  </w:rPr>
                </w:rPrChange>
              </w:rPr>
            </w:pPr>
            <w:ins w:id="2267" w:author="Luís Felipe Oliveira Haddad" w:date="2021-06-11T16:44:00Z">
              <w:r w:rsidRPr="00BF1F88">
                <w:rPr>
                  <w:rFonts w:ascii="Tahoma" w:hAnsi="Tahoma" w:cs="Tahoma"/>
                  <w:sz w:val="20"/>
                  <w:szCs w:val="20"/>
                  <w:rPrChange w:id="2268"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2269"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2270" w:author="Luís Felipe Oliveira Haddad" w:date="2021-06-11T16:44:00Z"/>
                <w:rFonts w:ascii="Tahoma" w:hAnsi="Tahoma" w:cs="Tahoma"/>
                <w:sz w:val="20"/>
                <w:szCs w:val="20"/>
                <w:rPrChange w:id="2271" w:author="Luís Felipe Oliveira Haddad" w:date="2021-06-11T16:44:00Z">
                  <w:rPr>
                    <w:ins w:id="2272" w:author="Luís Felipe Oliveira Haddad" w:date="2021-06-11T16:44:00Z"/>
                    <w:rFonts w:cs="Tahoma"/>
                    <w:szCs w:val="20"/>
                  </w:rPr>
                </w:rPrChange>
              </w:rPr>
            </w:pPr>
            <w:ins w:id="2273" w:author="Luís Felipe Oliveira Haddad" w:date="2021-06-11T16:44:00Z">
              <w:r w:rsidRPr="00BF1F88">
                <w:rPr>
                  <w:rFonts w:ascii="Tahoma" w:hAnsi="Tahoma" w:cs="Tahoma"/>
                  <w:sz w:val="20"/>
                  <w:szCs w:val="20"/>
                  <w:rPrChange w:id="2274" w:author="Luís Felipe Oliveira Haddad" w:date="2021-06-11T16:44:00Z">
                    <w:rPr>
                      <w:rFonts w:cs="Tahoma"/>
                      <w:szCs w:val="20"/>
                    </w:rPr>
                  </w:rPrChange>
                </w:rPr>
                <w:t>5,2632%</w:t>
              </w:r>
            </w:ins>
          </w:p>
        </w:tc>
      </w:tr>
      <w:tr w:rsidR="00BF1F88" w:rsidRPr="00BF1F88" w:rsidTr="00BF1F88">
        <w:trPr>
          <w:trHeight w:val="20"/>
          <w:ins w:id="2275" w:author="Luís Felipe Oliveira Haddad" w:date="2021-06-11T16:44:00Z"/>
          <w:trPrChange w:id="2276" w:author="Luís Felipe Oliveira Haddad" w:date="2021-06-11T16:45:00Z">
            <w:trPr>
              <w:trHeight w:val="20"/>
            </w:trPr>
          </w:trPrChange>
        </w:trPr>
        <w:tc>
          <w:tcPr>
            <w:tcW w:w="970" w:type="dxa"/>
            <w:shd w:val="clear" w:color="auto" w:fill="F2F2F2" w:themeFill="background1" w:themeFillShade="F2"/>
            <w:noWrap/>
            <w:vAlign w:val="center"/>
            <w:hideMark/>
            <w:tcPrChange w:id="2277"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2278" w:author="Luís Felipe Oliveira Haddad" w:date="2021-06-11T16:44:00Z"/>
                <w:rFonts w:ascii="Tahoma" w:hAnsi="Tahoma" w:cs="Tahoma"/>
                <w:sz w:val="20"/>
                <w:szCs w:val="20"/>
                <w:rPrChange w:id="2279" w:author="Luís Felipe Oliveira Haddad" w:date="2021-06-11T16:44:00Z">
                  <w:rPr>
                    <w:ins w:id="2280" w:author="Luís Felipe Oliveira Haddad" w:date="2021-06-11T16:44:00Z"/>
                    <w:rFonts w:cs="Tahoma"/>
                    <w:szCs w:val="20"/>
                  </w:rPr>
                </w:rPrChange>
              </w:rPr>
            </w:pPr>
            <w:ins w:id="2281" w:author="Luís Felipe Oliveira Haddad" w:date="2021-06-11T16:44:00Z">
              <w:r w:rsidRPr="00BF1F88">
                <w:rPr>
                  <w:rFonts w:ascii="Tahoma" w:hAnsi="Tahoma" w:cs="Tahoma"/>
                  <w:sz w:val="20"/>
                  <w:szCs w:val="20"/>
                  <w:rPrChange w:id="2282" w:author="Luís Felipe Oliveira Haddad" w:date="2021-06-11T16:44:00Z">
                    <w:rPr>
                      <w:rFonts w:cs="Tahoma"/>
                      <w:szCs w:val="20"/>
                    </w:rPr>
                  </w:rPrChange>
                </w:rPr>
                <w:t>43</w:t>
              </w:r>
            </w:ins>
          </w:p>
        </w:tc>
        <w:tc>
          <w:tcPr>
            <w:tcW w:w="1701" w:type="dxa"/>
            <w:shd w:val="clear" w:color="auto" w:fill="F2F2F2" w:themeFill="background1" w:themeFillShade="F2"/>
            <w:noWrap/>
            <w:vAlign w:val="center"/>
            <w:hideMark/>
            <w:tcPrChange w:id="2283"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2284" w:author="Luís Felipe Oliveira Haddad" w:date="2021-06-11T16:44:00Z"/>
                <w:rFonts w:ascii="Tahoma" w:hAnsi="Tahoma" w:cs="Tahoma"/>
                <w:sz w:val="20"/>
                <w:szCs w:val="20"/>
                <w:rPrChange w:id="2285" w:author="Luís Felipe Oliveira Haddad" w:date="2021-06-11T16:44:00Z">
                  <w:rPr>
                    <w:ins w:id="2286" w:author="Luís Felipe Oliveira Haddad" w:date="2021-06-11T16:44:00Z"/>
                    <w:rFonts w:cs="Tahoma"/>
                    <w:szCs w:val="20"/>
                  </w:rPr>
                </w:rPrChange>
              </w:rPr>
            </w:pPr>
            <w:ins w:id="2287" w:author="Luís Felipe Oliveira Haddad" w:date="2021-06-11T16:44:00Z">
              <w:r w:rsidRPr="00BF1F88">
                <w:rPr>
                  <w:rFonts w:ascii="Tahoma" w:hAnsi="Tahoma" w:cs="Tahoma"/>
                  <w:sz w:val="20"/>
                  <w:szCs w:val="20"/>
                  <w:rPrChange w:id="2288" w:author="Luís Felipe Oliveira Haddad" w:date="2021-06-11T16:44:00Z">
                    <w:rPr>
                      <w:rFonts w:cs="Tahoma"/>
                      <w:szCs w:val="20"/>
                    </w:rPr>
                  </w:rPrChange>
                </w:rPr>
                <w:t>22/01/25</w:t>
              </w:r>
            </w:ins>
          </w:p>
        </w:tc>
        <w:tc>
          <w:tcPr>
            <w:tcW w:w="1417" w:type="dxa"/>
            <w:shd w:val="clear" w:color="auto" w:fill="F2F2F2" w:themeFill="background1" w:themeFillShade="F2"/>
            <w:noWrap/>
            <w:vAlign w:val="center"/>
            <w:hideMark/>
            <w:tcPrChange w:id="2289"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2290" w:author="Luís Felipe Oliveira Haddad" w:date="2021-06-11T16:44:00Z"/>
                <w:rFonts w:ascii="Tahoma" w:hAnsi="Tahoma" w:cs="Tahoma"/>
                <w:sz w:val="20"/>
                <w:szCs w:val="20"/>
                <w:rPrChange w:id="2291" w:author="Luís Felipe Oliveira Haddad" w:date="2021-06-11T16:44:00Z">
                  <w:rPr>
                    <w:ins w:id="2292" w:author="Luís Felipe Oliveira Haddad" w:date="2021-06-11T16:44:00Z"/>
                    <w:rFonts w:cs="Tahoma"/>
                    <w:szCs w:val="20"/>
                  </w:rPr>
                </w:rPrChange>
              </w:rPr>
            </w:pPr>
            <w:ins w:id="2293" w:author="Luís Felipe Oliveira Haddad" w:date="2021-06-11T16:44:00Z">
              <w:r w:rsidRPr="00BF1F88">
                <w:rPr>
                  <w:rFonts w:ascii="Tahoma" w:hAnsi="Tahoma" w:cs="Tahoma"/>
                  <w:sz w:val="20"/>
                  <w:szCs w:val="20"/>
                  <w:rPrChange w:id="2294"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2295"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2296" w:author="Luís Felipe Oliveira Haddad" w:date="2021-06-11T16:44:00Z"/>
                <w:rFonts w:ascii="Tahoma" w:hAnsi="Tahoma" w:cs="Tahoma"/>
                <w:sz w:val="20"/>
                <w:szCs w:val="20"/>
                <w:rPrChange w:id="2297" w:author="Luís Felipe Oliveira Haddad" w:date="2021-06-11T16:44:00Z">
                  <w:rPr>
                    <w:ins w:id="2298" w:author="Luís Felipe Oliveira Haddad" w:date="2021-06-11T16:44:00Z"/>
                    <w:rFonts w:cs="Tahoma"/>
                    <w:szCs w:val="20"/>
                  </w:rPr>
                </w:rPrChange>
              </w:rPr>
            </w:pPr>
            <w:ins w:id="2299" w:author="Luís Felipe Oliveira Haddad" w:date="2021-06-11T16:44:00Z">
              <w:r w:rsidRPr="00BF1F88">
                <w:rPr>
                  <w:rFonts w:ascii="Tahoma" w:hAnsi="Tahoma" w:cs="Tahoma"/>
                  <w:sz w:val="20"/>
                  <w:szCs w:val="20"/>
                  <w:rPrChange w:id="2300"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2301"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2302" w:author="Luís Felipe Oliveira Haddad" w:date="2021-06-11T16:44:00Z"/>
                <w:rFonts w:ascii="Tahoma" w:hAnsi="Tahoma" w:cs="Tahoma"/>
                <w:sz w:val="20"/>
                <w:szCs w:val="20"/>
                <w:rPrChange w:id="2303" w:author="Luís Felipe Oliveira Haddad" w:date="2021-06-11T16:44:00Z">
                  <w:rPr>
                    <w:ins w:id="2304" w:author="Luís Felipe Oliveira Haddad" w:date="2021-06-11T16:44:00Z"/>
                    <w:rFonts w:cs="Tahoma"/>
                    <w:szCs w:val="20"/>
                  </w:rPr>
                </w:rPrChange>
              </w:rPr>
            </w:pPr>
            <w:ins w:id="2305" w:author="Luís Felipe Oliveira Haddad" w:date="2021-06-11T16:44:00Z">
              <w:r w:rsidRPr="00BF1F88">
                <w:rPr>
                  <w:rFonts w:ascii="Tahoma" w:hAnsi="Tahoma" w:cs="Tahoma"/>
                  <w:sz w:val="20"/>
                  <w:szCs w:val="20"/>
                  <w:rPrChange w:id="2306"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2307"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2308" w:author="Luís Felipe Oliveira Haddad" w:date="2021-06-11T16:44:00Z"/>
                <w:rFonts w:ascii="Tahoma" w:hAnsi="Tahoma" w:cs="Tahoma"/>
                <w:sz w:val="20"/>
                <w:szCs w:val="20"/>
                <w:rPrChange w:id="2309" w:author="Luís Felipe Oliveira Haddad" w:date="2021-06-11T16:44:00Z">
                  <w:rPr>
                    <w:ins w:id="2310" w:author="Luís Felipe Oliveira Haddad" w:date="2021-06-11T16:44:00Z"/>
                    <w:rFonts w:cs="Tahoma"/>
                    <w:szCs w:val="20"/>
                  </w:rPr>
                </w:rPrChange>
              </w:rPr>
            </w:pPr>
            <w:ins w:id="2311" w:author="Luís Felipe Oliveira Haddad" w:date="2021-06-11T16:44:00Z">
              <w:r w:rsidRPr="00BF1F88">
                <w:rPr>
                  <w:rFonts w:ascii="Tahoma" w:hAnsi="Tahoma" w:cs="Tahoma"/>
                  <w:sz w:val="20"/>
                  <w:szCs w:val="20"/>
                  <w:rPrChange w:id="2312" w:author="Luís Felipe Oliveira Haddad" w:date="2021-06-11T16:44:00Z">
                    <w:rPr>
                      <w:rFonts w:cs="Tahoma"/>
                      <w:szCs w:val="20"/>
                    </w:rPr>
                  </w:rPrChange>
                </w:rPr>
                <w:t>5,5556%</w:t>
              </w:r>
            </w:ins>
          </w:p>
        </w:tc>
      </w:tr>
      <w:tr w:rsidR="00BF1F88" w:rsidRPr="00BF1F88" w:rsidTr="00BF1F88">
        <w:trPr>
          <w:trHeight w:val="20"/>
          <w:ins w:id="2313" w:author="Luís Felipe Oliveira Haddad" w:date="2021-06-11T16:44:00Z"/>
          <w:trPrChange w:id="2314" w:author="Luís Felipe Oliveira Haddad" w:date="2021-06-11T16:45:00Z">
            <w:trPr>
              <w:trHeight w:val="20"/>
            </w:trPr>
          </w:trPrChange>
        </w:trPr>
        <w:tc>
          <w:tcPr>
            <w:tcW w:w="970" w:type="dxa"/>
            <w:shd w:val="clear" w:color="auto" w:fill="F2F2F2" w:themeFill="background1" w:themeFillShade="F2"/>
            <w:noWrap/>
            <w:vAlign w:val="center"/>
            <w:hideMark/>
            <w:tcPrChange w:id="2315"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2316" w:author="Luís Felipe Oliveira Haddad" w:date="2021-06-11T16:44:00Z"/>
                <w:rFonts w:ascii="Tahoma" w:hAnsi="Tahoma" w:cs="Tahoma"/>
                <w:sz w:val="20"/>
                <w:szCs w:val="20"/>
                <w:rPrChange w:id="2317" w:author="Luís Felipe Oliveira Haddad" w:date="2021-06-11T16:44:00Z">
                  <w:rPr>
                    <w:ins w:id="2318" w:author="Luís Felipe Oliveira Haddad" w:date="2021-06-11T16:44:00Z"/>
                    <w:rFonts w:cs="Tahoma"/>
                    <w:szCs w:val="20"/>
                  </w:rPr>
                </w:rPrChange>
              </w:rPr>
            </w:pPr>
            <w:ins w:id="2319" w:author="Luís Felipe Oliveira Haddad" w:date="2021-06-11T16:44:00Z">
              <w:r w:rsidRPr="00BF1F88">
                <w:rPr>
                  <w:rFonts w:ascii="Tahoma" w:hAnsi="Tahoma" w:cs="Tahoma"/>
                  <w:sz w:val="20"/>
                  <w:szCs w:val="20"/>
                  <w:rPrChange w:id="2320" w:author="Luís Felipe Oliveira Haddad" w:date="2021-06-11T16:44:00Z">
                    <w:rPr>
                      <w:rFonts w:cs="Tahoma"/>
                      <w:szCs w:val="20"/>
                    </w:rPr>
                  </w:rPrChange>
                </w:rPr>
                <w:t>44</w:t>
              </w:r>
            </w:ins>
          </w:p>
        </w:tc>
        <w:tc>
          <w:tcPr>
            <w:tcW w:w="1701" w:type="dxa"/>
            <w:shd w:val="clear" w:color="auto" w:fill="F2F2F2" w:themeFill="background1" w:themeFillShade="F2"/>
            <w:noWrap/>
            <w:vAlign w:val="center"/>
            <w:hideMark/>
            <w:tcPrChange w:id="2321"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2322" w:author="Luís Felipe Oliveira Haddad" w:date="2021-06-11T16:44:00Z"/>
                <w:rFonts w:ascii="Tahoma" w:hAnsi="Tahoma" w:cs="Tahoma"/>
                <w:sz w:val="20"/>
                <w:szCs w:val="20"/>
                <w:rPrChange w:id="2323" w:author="Luís Felipe Oliveira Haddad" w:date="2021-06-11T16:44:00Z">
                  <w:rPr>
                    <w:ins w:id="2324" w:author="Luís Felipe Oliveira Haddad" w:date="2021-06-11T16:44:00Z"/>
                    <w:rFonts w:cs="Tahoma"/>
                    <w:szCs w:val="20"/>
                  </w:rPr>
                </w:rPrChange>
              </w:rPr>
            </w:pPr>
            <w:ins w:id="2325" w:author="Luís Felipe Oliveira Haddad" w:date="2021-06-11T16:44:00Z">
              <w:r w:rsidRPr="00BF1F88">
                <w:rPr>
                  <w:rFonts w:ascii="Tahoma" w:hAnsi="Tahoma" w:cs="Tahoma"/>
                  <w:sz w:val="20"/>
                  <w:szCs w:val="20"/>
                  <w:rPrChange w:id="2326" w:author="Luís Felipe Oliveira Haddad" w:date="2021-06-11T16:44:00Z">
                    <w:rPr>
                      <w:rFonts w:cs="Tahoma"/>
                      <w:szCs w:val="20"/>
                    </w:rPr>
                  </w:rPrChange>
                </w:rPr>
                <w:t>24/02/25</w:t>
              </w:r>
            </w:ins>
          </w:p>
        </w:tc>
        <w:tc>
          <w:tcPr>
            <w:tcW w:w="1417" w:type="dxa"/>
            <w:shd w:val="clear" w:color="auto" w:fill="F2F2F2" w:themeFill="background1" w:themeFillShade="F2"/>
            <w:noWrap/>
            <w:vAlign w:val="center"/>
            <w:hideMark/>
            <w:tcPrChange w:id="2327"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2328" w:author="Luís Felipe Oliveira Haddad" w:date="2021-06-11T16:44:00Z"/>
                <w:rFonts w:ascii="Tahoma" w:hAnsi="Tahoma" w:cs="Tahoma"/>
                <w:sz w:val="20"/>
                <w:szCs w:val="20"/>
                <w:rPrChange w:id="2329" w:author="Luís Felipe Oliveira Haddad" w:date="2021-06-11T16:44:00Z">
                  <w:rPr>
                    <w:ins w:id="2330" w:author="Luís Felipe Oliveira Haddad" w:date="2021-06-11T16:44:00Z"/>
                    <w:rFonts w:cs="Tahoma"/>
                    <w:szCs w:val="20"/>
                  </w:rPr>
                </w:rPrChange>
              </w:rPr>
            </w:pPr>
            <w:ins w:id="2331" w:author="Luís Felipe Oliveira Haddad" w:date="2021-06-11T16:44:00Z">
              <w:r w:rsidRPr="00BF1F88">
                <w:rPr>
                  <w:rFonts w:ascii="Tahoma" w:hAnsi="Tahoma" w:cs="Tahoma"/>
                  <w:sz w:val="20"/>
                  <w:szCs w:val="20"/>
                  <w:rPrChange w:id="2332"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2333"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2334" w:author="Luís Felipe Oliveira Haddad" w:date="2021-06-11T16:44:00Z"/>
                <w:rFonts w:ascii="Tahoma" w:hAnsi="Tahoma" w:cs="Tahoma"/>
                <w:sz w:val="20"/>
                <w:szCs w:val="20"/>
                <w:rPrChange w:id="2335" w:author="Luís Felipe Oliveira Haddad" w:date="2021-06-11T16:44:00Z">
                  <w:rPr>
                    <w:ins w:id="2336" w:author="Luís Felipe Oliveira Haddad" w:date="2021-06-11T16:44:00Z"/>
                    <w:rFonts w:cs="Tahoma"/>
                    <w:szCs w:val="20"/>
                  </w:rPr>
                </w:rPrChange>
              </w:rPr>
            </w:pPr>
            <w:ins w:id="2337" w:author="Luís Felipe Oliveira Haddad" w:date="2021-06-11T16:44:00Z">
              <w:r w:rsidRPr="00BF1F88">
                <w:rPr>
                  <w:rFonts w:ascii="Tahoma" w:hAnsi="Tahoma" w:cs="Tahoma"/>
                  <w:sz w:val="20"/>
                  <w:szCs w:val="20"/>
                  <w:rPrChange w:id="2338"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2339"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2340" w:author="Luís Felipe Oliveira Haddad" w:date="2021-06-11T16:44:00Z"/>
                <w:rFonts w:ascii="Tahoma" w:hAnsi="Tahoma" w:cs="Tahoma"/>
                <w:sz w:val="20"/>
                <w:szCs w:val="20"/>
                <w:rPrChange w:id="2341" w:author="Luís Felipe Oliveira Haddad" w:date="2021-06-11T16:44:00Z">
                  <w:rPr>
                    <w:ins w:id="2342" w:author="Luís Felipe Oliveira Haddad" w:date="2021-06-11T16:44:00Z"/>
                    <w:rFonts w:cs="Tahoma"/>
                    <w:szCs w:val="20"/>
                  </w:rPr>
                </w:rPrChange>
              </w:rPr>
            </w:pPr>
            <w:ins w:id="2343" w:author="Luís Felipe Oliveira Haddad" w:date="2021-06-11T16:44:00Z">
              <w:r w:rsidRPr="00BF1F88">
                <w:rPr>
                  <w:rFonts w:ascii="Tahoma" w:hAnsi="Tahoma" w:cs="Tahoma"/>
                  <w:sz w:val="20"/>
                  <w:szCs w:val="20"/>
                  <w:rPrChange w:id="2344"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2345"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2346" w:author="Luís Felipe Oliveira Haddad" w:date="2021-06-11T16:44:00Z"/>
                <w:rFonts w:ascii="Tahoma" w:hAnsi="Tahoma" w:cs="Tahoma"/>
                <w:sz w:val="20"/>
                <w:szCs w:val="20"/>
                <w:rPrChange w:id="2347" w:author="Luís Felipe Oliveira Haddad" w:date="2021-06-11T16:44:00Z">
                  <w:rPr>
                    <w:ins w:id="2348" w:author="Luís Felipe Oliveira Haddad" w:date="2021-06-11T16:44:00Z"/>
                    <w:rFonts w:cs="Tahoma"/>
                    <w:szCs w:val="20"/>
                  </w:rPr>
                </w:rPrChange>
              </w:rPr>
            </w:pPr>
            <w:ins w:id="2349" w:author="Luís Felipe Oliveira Haddad" w:date="2021-06-11T16:44:00Z">
              <w:r w:rsidRPr="00BF1F88">
                <w:rPr>
                  <w:rFonts w:ascii="Tahoma" w:hAnsi="Tahoma" w:cs="Tahoma"/>
                  <w:sz w:val="20"/>
                  <w:szCs w:val="20"/>
                  <w:rPrChange w:id="2350" w:author="Luís Felipe Oliveira Haddad" w:date="2021-06-11T16:44:00Z">
                    <w:rPr>
                      <w:rFonts w:cs="Tahoma"/>
                      <w:szCs w:val="20"/>
                    </w:rPr>
                  </w:rPrChange>
                </w:rPr>
                <w:t>5,8824%</w:t>
              </w:r>
            </w:ins>
          </w:p>
        </w:tc>
      </w:tr>
      <w:tr w:rsidR="00BF1F88" w:rsidRPr="00BF1F88" w:rsidTr="00BF1F88">
        <w:trPr>
          <w:trHeight w:val="20"/>
          <w:ins w:id="2351" w:author="Luís Felipe Oliveira Haddad" w:date="2021-06-11T16:44:00Z"/>
          <w:trPrChange w:id="2352" w:author="Luís Felipe Oliveira Haddad" w:date="2021-06-11T16:45:00Z">
            <w:trPr>
              <w:trHeight w:val="20"/>
            </w:trPr>
          </w:trPrChange>
        </w:trPr>
        <w:tc>
          <w:tcPr>
            <w:tcW w:w="970" w:type="dxa"/>
            <w:shd w:val="clear" w:color="auto" w:fill="F2F2F2" w:themeFill="background1" w:themeFillShade="F2"/>
            <w:noWrap/>
            <w:vAlign w:val="center"/>
            <w:hideMark/>
            <w:tcPrChange w:id="2353"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2354" w:author="Luís Felipe Oliveira Haddad" w:date="2021-06-11T16:44:00Z"/>
                <w:rFonts w:ascii="Tahoma" w:hAnsi="Tahoma" w:cs="Tahoma"/>
                <w:sz w:val="20"/>
                <w:szCs w:val="20"/>
                <w:rPrChange w:id="2355" w:author="Luís Felipe Oliveira Haddad" w:date="2021-06-11T16:44:00Z">
                  <w:rPr>
                    <w:ins w:id="2356" w:author="Luís Felipe Oliveira Haddad" w:date="2021-06-11T16:44:00Z"/>
                    <w:rFonts w:cs="Tahoma"/>
                    <w:szCs w:val="20"/>
                  </w:rPr>
                </w:rPrChange>
              </w:rPr>
            </w:pPr>
            <w:ins w:id="2357" w:author="Luís Felipe Oliveira Haddad" w:date="2021-06-11T16:44:00Z">
              <w:r w:rsidRPr="00BF1F88">
                <w:rPr>
                  <w:rFonts w:ascii="Tahoma" w:hAnsi="Tahoma" w:cs="Tahoma"/>
                  <w:sz w:val="20"/>
                  <w:szCs w:val="20"/>
                  <w:rPrChange w:id="2358" w:author="Luís Felipe Oliveira Haddad" w:date="2021-06-11T16:44:00Z">
                    <w:rPr>
                      <w:rFonts w:cs="Tahoma"/>
                      <w:szCs w:val="20"/>
                    </w:rPr>
                  </w:rPrChange>
                </w:rPr>
                <w:t>45</w:t>
              </w:r>
            </w:ins>
          </w:p>
        </w:tc>
        <w:tc>
          <w:tcPr>
            <w:tcW w:w="1701" w:type="dxa"/>
            <w:shd w:val="clear" w:color="auto" w:fill="F2F2F2" w:themeFill="background1" w:themeFillShade="F2"/>
            <w:noWrap/>
            <w:vAlign w:val="center"/>
            <w:hideMark/>
            <w:tcPrChange w:id="2359"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2360" w:author="Luís Felipe Oliveira Haddad" w:date="2021-06-11T16:44:00Z"/>
                <w:rFonts w:ascii="Tahoma" w:hAnsi="Tahoma" w:cs="Tahoma"/>
                <w:sz w:val="20"/>
                <w:szCs w:val="20"/>
                <w:rPrChange w:id="2361" w:author="Luís Felipe Oliveira Haddad" w:date="2021-06-11T16:44:00Z">
                  <w:rPr>
                    <w:ins w:id="2362" w:author="Luís Felipe Oliveira Haddad" w:date="2021-06-11T16:44:00Z"/>
                    <w:rFonts w:cs="Tahoma"/>
                    <w:szCs w:val="20"/>
                  </w:rPr>
                </w:rPrChange>
              </w:rPr>
            </w:pPr>
            <w:ins w:id="2363" w:author="Luís Felipe Oliveira Haddad" w:date="2021-06-11T16:44:00Z">
              <w:r w:rsidRPr="00BF1F88">
                <w:rPr>
                  <w:rFonts w:ascii="Tahoma" w:hAnsi="Tahoma" w:cs="Tahoma"/>
                  <w:sz w:val="20"/>
                  <w:szCs w:val="20"/>
                  <w:rPrChange w:id="2364" w:author="Luís Felipe Oliveira Haddad" w:date="2021-06-11T16:44:00Z">
                    <w:rPr>
                      <w:rFonts w:cs="Tahoma"/>
                      <w:szCs w:val="20"/>
                    </w:rPr>
                  </w:rPrChange>
                </w:rPr>
                <w:t>24/03/25</w:t>
              </w:r>
            </w:ins>
          </w:p>
        </w:tc>
        <w:tc>
          <w:tcPr>
            <w:tcW w:w="1417" w:type="dxa"/>
            <w:shd w:val="clear" w:color="auto" w:fill="F2F2F2" w:themeFill="background1" w:themeFillShade="F2"/>
            <w:noWrap/>
            <w:vAlign w:val="center"/>
            <w:hideMark/>
            <w:tcPrChange w:id="2365"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2366" w:author="Luís Felipe Oliveira Haddad" w:date="2021-06-11T16:44:00Z"/>
                <w:rFonts w:ascii="Tahoma" w:hAnsi="Tahoma" w:cs="Tahoma"/>
                <w:sz w:val="20"/>
                <w:szCs w:val="20"/>
                <w:rPrChange w:id="2367" w:author="Luís Felipe Oliveira Haddad" w:date="2021-06-11T16:44:00Z">
                  <w:rPr>
                    <w:ins w:id="2368" w:author="Luís Felipe Oliveira Haddad" w:date="2021-06-11T16:44:00Z"/>
                    <w:rFonts w:cs="Tahoma"/>
                    <w:szCs w:val="20"/>
                  </w:rPr>
                </w:rPrChange>
              </w:rPr>
            </w:pPr>
            <w:ins w:id="2369" w:author="Luís Felipe Oliveira Haddad" w:date="2021-06-11T16:44:00Z">
              <w:r w:rsidRPr="00BF1F88">
                <w:rPr>
                  <w:rFonts w:ascii="Tahoma" w:hAnsi="Tahoma" w:cs="Tahoma"/>
                  <w:sz w:val="20"/>
                  <w:szCs w:val="20"/>
                  <w:rPrChange w:id="2370"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2371"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2372" w:author="Luís Felipe Oliveira Haddad" w:date="2021-06-11T16:44:00Z"/>
                <w:rFonts w:ascii="Tahoma" w:hAnsi="Tahoma" w:cs="Tahoma"/>
                <w:sz w:val="20"/>
                <w:szCs w:val="20"/>
                <w:rPrChange w:id="2373" w:author="Luís Felipe Oliveira Haddad" w:date="2021-06-11T16:44:00Z">
                  <w:rPr>
                    <w:ins w:id="2374" w:author="Luís Felipe Oliveira Haddad" w:date="2021-06-11T16:44:00Z"/>
                    <w:rFonts w:cs="Tahoma"/>
                    <w:szCs w:val="20"/>
                  </w:rPr>
                </w:rPrChange>
              </w:rPr>
            </w:pPr>
            <w:ins w:id="2375" w:author="Luís Felipe Oliveira Haddad" w:date="2021-06-11T16:44:00Z">
              <w:r w:rsidRPr="00BF1F88">
                <w:rPr>
                  <w:rFonts w:ascii="Tahoma" w:hAnsi="Tahoma" w:cs="Tahoma"/>
                  <w:sz w:val="20"/>
                  <w:szCs w:val="20"/>
                  <w:rPrChange w:id="2376"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2377"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2378" w:author="Luís Felipe Oliveira Haddad" w:date="2021-06-11T16:44:00Z"/>
                <w:rFonts w:ascii="Tahoma" w:hAnsi="Tahoma" w:cs="Tahoma"/>
                <w:sz w:val="20"/>
                <w:szCs w:val="20"/>
                <w:rPrChange w:id="2379" w:author="Luís Felipe Oliveira Haddad" w:date="2021-06-11T16:44:00Z">
                  <w:rPr>
                    <w:ins w:id="2380" w:author="Luís Felipe Oliveira Haddad" w:date="2021-06-11T16:44:00Z"/>
                    <w:rFonts w:cs="Tahoma"/>
                    <w:szCs w:val="20"/>
                  </w:rPr>
                </w:rPrChange>
              </w:rPr>
            </w:pPr>
            <w:ins w:id="2381" w:author="Luís Felipe Oliveira Haddad" w:date="2021-06-11T16:44:00Z">
              <w:r w:rsidRPr="00BF1F88">
                <w:rPr>
                  <w:rFonts w:ascii="Tahoma" w:hAnsi="Tahoma" w:cs="Tahoma"/>
                  <w:sz w:val="20"/>
                  <w:szCs w:val="20"/>
                  <w:rPrChange w:id="2382"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2383"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2384" w:author="Luís Felipe Oliveira Haddad" w:date="2021-06-11T16:44:00Z"/>
                <w:rFonts w:ascii="Tahoma" w:hAnsi="Tahoma" w:cs="Tahoma"/>
                <w:sz w:val="20"/>
                <w:szCs w:val="20"/>
                <w:rPrChange w:id="2385" w:author="Luís Felipe Oliveira Haddad" w:date="2021-06-11T16:44:00Z">
                  <w:rPr>
                    <w:ins w:id="2386" w:author="Luís Felipe Oliveira Haddad" w:date="2021-06-11T16:44:00Z"/>
                    <w:rFonts w:cs="Tahoma"/>
                    <w:szCs w:val="20"/>
                  </w:rPr>
                </w:rPrChange>
              </w:rPr>
            </w:pPr>
            <w:ins w:id="2387" w:author="Luís Felipe Oliveira Haddad" w:date="2021-06-11T16:44:00Z">
              <w:r w:rsidRPr="00BF1F88">
                <w:rPr>
                  <w:rFonts w:ascii="Tahoma" w:hAnsi="Tahoma" w:cs="Tahoma"/>
                  <w:sz w:val="20"/>
                  <w:szCs w:val="20"/>
                  <w:rPrChange w:id="2388" w:author="Luís Felipe Oliveira Haddad" w:date="2021-06-11T16:44:00Z">
                    <w:rPr>
                      <w:rFonts w:cs="Tahoma"/>
                      <w:szCs w:val="20"/>
                    </w:rPr>
                  </w:rPrChange>
                </w:rPr>
                <w:t>6,2500%</w:t>
              </w:r>
            </w:ins>
          </w:p>
        </w:tc>
      </w:tr>
      <w:tr w:rsidR="00BF1F88" w:rsidRPr="00BF1F88" w:rsidTr="00BF1F88">
        <w:trPr>
          <w:trHeight w:val="20"/>
          <w:ins w:id="2389" w:author="Luís Felipe Oliveira Haddad" w:date="2021-06-11T16:44:00Z"/>
          <w:trPrChange w:id="2390" w:author="Luís Felipe Oliveira Haddad" w:date="2021-06-11T16:45:00Z">
            <w:trPr>
              <w:trHeight w:val="20"/>
            </w:trPr>
          </w:trPrChange>
        </w:trPr>
        <w:tc>
          <w:tcPr>
            <w:tcW w:w="970" w:type="dxa"/>
            <w:shd w:val="clear" w:color="auto" w:fill="F2F2F2" w:themeFill="background1" w:themeFillShade="F2"/>
            <w:noWrap/>
            <w:vAlign w:val="center"/>
            <w:hideMark/>
            <w:tcPrChange w:id="2391"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2392" w:author="Luís Felipe Oliveira Haddad" w:date="2021-06-11T16:44:00Z"/>
                <w:rFonts w:ascii="Tahoma" w:hAnsi="Tahoma" w:cs="Tahoma"/>
                <w:sz w:val="20"/>
                <w:szCs w:val="20"/>
                <w:rPrChange w:id="2393" w:author="Luís Felipe Oliveira Haddad" w:date="2021-06-11T16:44:00Z">
                  <w:rPr>
                    <w:ins w:id="2394" w:author="Luís Felipe Oliveira Haddad" w:date="2021-06-11T16:44:00Z"/>
                    <w:rFonts w:cs="Tahoma"/>
                    <w:szCs w:val="20"/>
                  </w:rPr>
                </w:rPrChange>
              </w:rPr>
            </w:pPr>
            <w:ins w:id="2395" w:author="Luís Felipe Oliveira Haddad" w:date="2021-06-11T16:44:00Z">
              <w:r w:rsidRPr="00BF1F88">
                <w:rPr>
                  <w:rFonts w:ascii="Tahoma" w:hAnsi="Tahoma" w:cs="Tahoma"/>
                  <w:sz w:val="20"/>
                  <w:szCs w:val="20"/>
                  <w:rPrChange w:id="2396" w:author="Luís Felipe Oliveira Haddad" w:date="2021-06-11T16:44:00Z">
                    <w:rPr>
                      <w:rFonts w:cs="Tahoma"/>
                      <w:szCs w:val="20"/>
                    </w:rPr>
                  </w:rPrChange>
                </w:rPr>
                <w:t>46</w:t>
              </w:r>
            </w:ins>
          </w:p>
        </w:tc>
        <w:tc>
          <w:tcPr>
            <w:tcW w:w="1701" w:type="dxa"/>
            <w:shd w:val="clear" w:color="auto" w:fill="F2F2F2" w:themeFill="background1" w:themeFillShade="F2"/>
            <w:noWrap/>
            <w:vAlign w:val="center"/>
            <w:hideMark/>
            <w:tcPrChange w:id="2397"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2398" w:author="Luís Felipe Oliveira Haddad" w:date="2021-06-11T16:44:00Z"/>
                <w:rFonts w:ascii="Tahoma" w:hAnsi="Tahoma" w:cs="Tahoma"/>
                <w:sz w:val="20"/>
                <w:szCs w:val="20"/>
                <w:rPrChange w:id="2399" w:author="Luís Felipe Oliveira Haddad" w:date="2021-06-11T16:44:00Z">
                  <w:rPr>
                    <w:ins w:id="2400" w:author="Luís Felipe Oliveira Haddad" w:date="2021-06-11T16:44:00Z"/>
                    <w:rFonts w:cs="Tahoma"/>
                    <w:szCs w:val="20"/>
                  </w:rPr>
                </w:rPrChange>
              </w:rPr>
            </w:pPr>
            <w:ins w:id="2401" w:author="Luís Felipe Oliveira Haddad" w:date="2021-06-11T16:44:00Z">
              <w:r w:rsidRPr="00BF1F88">
                <w:rPr>
                  <w:rFonts w:ascii="Tahoma" w:hAnsi="Tahoma" w:cs="Tahoma"/>
                  <w:sz w:val="20"/>
                  <w:szCs w:val="20"/>
                  <w:rPrChange w:id="2402" w:author="Luís Felipe Oliveira Haddad" w:date="2021-06-11T16:44:00Z">
                    <w:rPr>
                      <w:rFonts w:cs="Tahoma"/>
                      <w:szCs w:val="20"/>
                    </w:rPr>
                  </w:rPrChange>
                </w:rPr>
                <w:t>22/04/25</w:t>
              </w:r>
            </w:ins>
          </w:p>
        </w:tc>
        <w:tc>
          <w:tcPr>
            <w:tcW w:w="1417" w:type="dxa"/>
            <w:shd w:val="clear" w:color="auto" w:fill="F2F2F2" w:themeFill="background1" w:themeFillShade="F2"/>
            <w:noWrap/>
            <w:vAlign w:val="center"/>
            <w:hideMark/>
            <w:tcPrChange w:id="2403"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2404" w:author="Luís Felipe Oliveira Haddad" w:date="2021-06-11T16:44:00Z"/>
                <w:rFonts w:ascii="Tahoma" w:hAnsi="Tahoma" w:cs="Tahoma"/>
                <w:sz w:val="20"/>
                <w:szCs w:val="20"/>
                <w:rPrChange w:id="2405" w:author="Luís Felipe Oliveira Haddad" w:date="2021-06-11T16:44:00Z">
                  <w:rPr>
                    <w:ins w:id="2406" w:author="Luís Felipe Oliveira Haddad" w:date="2021-06-11T16:44:00Z"/>
                    <w:rFonts w:cs="Tahoma"/>
                    <w:szCs w:val="20"/>
                  </w:rPr>
                </w:rPrChange>
              </w:rPr>
            </w:pPr>
            <w:ins w:id="2407" w:author="Luís Felipe Oliveira Haddad" w:date="2021-06-11T16:44:00Z">
              <w:r w:rsidRPr="00BF1F88">
                <w:rPr>
                  <w:rFonts w:ascii="Tahoma" w:hAnsi="Tahoma" w:cs="Tahoma"/>
                  <w:sz w:val="20"/>
                  <w:szCs w:val="20"/>
                  <w:rPrChange w:id="2408"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2409"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2410" w:author="Luís Felipe Oliveira Haddad" w:date="2021-06-11T16:44:00Z"/>
                <w:rFonts w:ascii="Tahoma" w:hAnsi="Tahoma" w:cs="Tahoma"/>
                <w:sz w:val="20"/>
                <w:szCs w:val="20"/>
                <w:rPrChange w:id="2411" w:author="Luís Felipe Oliveira Haddad" w:date="2021-06-11T16:44:00Z">
                  <w:rPr>
                    <w:ins w:id="2412" w:author="Luís Felipe Oliveira Haddad" w:date="2021-06-11T16:44:00Z"/>
                    <w:rFonts w:cs="Tahoma"/>
                    <w:szCs w:val="20"/>
                  </w:rPr>
                </w:rPrChange>
              </w:rPr>
            </w:pPr>
            <w:ins w:id="2413" w:author="Luís Felipe Oliveira Haddad" w:date="2021-06-11T16:44:00Z">
              <w:r w:rsidRPr="00BF1F88">
                <w:rPr>
                  <w:rFonts w:ascii="Tahoma" w:hAnsi="Tahoma" w:cs="Tahoma"/>
                  <w:sz w:val="20"/>
                  <w:szCs w:val="20"/>
                  <w:rPrChange w:id="2414"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2415"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2416" w:author="Luís Felipe Oliveira Haddad" w:date="2021-06-11T16:44:00Z"/>
                <w:rFonts w:ascii="Tahoma" w:hAnsi="Tahoma" w:cs="Tahoma"/>
                <w:sz w:val="20"/>
                <w:szCs w:val="20"/>
                <w:rPrChange w:id="2417" w:author="Luís Felipe Oliveira Haddad" w:date="2021-06-11T16:44:00Z">
                  <w:rPr>
                    <w:ins w:id="2418" w:author="Luís Felipe Oliveira Haddad" w:date="2021-06-11T16:44:00Z"/>
                    <w:rFonts w:cs="Tahoma"/>
                    <w:szCs w:val="20"/>
                  </w:rPr>
                </w:rPrChange>
              </w:rPr>
            </w:pPr>
            <w:ins w:id="2419" w:author="Luís Felipe Oliveira Haddad" w:date="2021-06-11T16:44:00Z">
              <w:r w:rsidRPr="00BF1F88">
                <w:rPr>
                  <w:rFonts w:ascii="Tahoma" w:hAnsi="Tahoma" w:cs="Tahoma"/>
                  <w:sz w:val="20"/>
                  <w:szCs w:val="20"/>
                  <w:rPrChange w:id="2420"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2421"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2422" w:author="Luís Felipe Oliveira Haddad" w:date="2021-06-11T16:44:00Z"/>
                <w:rFonts w:ascii="Tahoma" w:hAnsi="Tahoma" w:cs="Tahoma"/>
                <w:sz w:val="20"/>
                <w:szCs w:val="20"/>
                <w:rPrChange w:id="2423" w:author="Luís Felipe Oliveira Haddad" w:date="2021-06-11T16:44:00Z">
                  <w:rPr>
                    <w:ins w:id="2424" w:author="Luís Felipe Oliveira Haddad" w:date="2021-06-11T16:44:00Z"/>
                    <w:rFonts w:cs="Tahoma"/>
                    <w:szCs w:val="20"/>
                  </w:rPr>
                </w:rPrChange>
              </w:rPr>
            </w:pPr>
            <w:ins w:id="2425" w:author="Luís Felipe Oliveira Haddad" w:date="2021-06-11T16:44:00Z">
              <w:r w:rsidRPr="00BF1F88">
                <w:rPr>
                  <w:rFonts w:ascii="Tahoma" w:hAnsi="Tahoma" w:cs="Tahoma"/>
                  <w:sz w:val="20"/>
                  <w:szCs w:val="20"/>
                  <w:rPrChange w:id="2426" w:author="Luís Felipe Oliveira Haddad" w:date="2021-06-11T16:44:00Z">
                    <w:rPr>
                      <w:rFonts w:cs="Tahoma"/>
                      <w:szCs w:val="20"/>
                    </w:rPr>
                  </w:rPrChange>
                </w:rPr>
                <w:t>6,6667%</w:t>
              </w:r>
            </w:ins>
          </w:p>
        </w:tc>
      </w:tr>
      <w:tr w:rsidR="00BF1F88" w:rsidRPr="00BF1F88" w:rsidTr="00BF1F88">
        <w:trPr>
          <w:trHeight w:val="20"/>
          <w:ins w:id="2427" w:author="Luís Felipe Oliveira Haddad" w:date="2021-06-11T16:44:00Z"/>
          <w:trPrChange w:id="2428" w:author="Luís Felipe Oliveira Haddad" w:date="2021-06-11T16:45:00Z">
            <w:trPr>
              <w:trHeight w:val="20"/>
            </w:trPr>
          </w:trPrChange>
        </w:trPr>
        <w:tc>
          <w:tcPr>
            <w:tcW w:w="970" w:type="dxa"/>
            <w:shd w:val="clear" w:color="auto" w:fill="F2F2F2" w:themeFill="background1" w:themeFillShade="F2"/>
            <w:noWrap/>
            <w:vAlign w:val="center"/>
            <w:hideMark/>
            <w:tcPrChange w:id="2429"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2430" w:author="Luís Felipe Oliveira Haddad" w:date="2021-06-11T16:44:00Z"/>
                <w:rFonts w:ascii="Tahoma" w:hAnsi="Tahoma" w:cs="Tahoma"/>
                <w:sz w:val="20"/>
                <w:szCs w:val="20"/>
                <w:rPrChange w:id="2431" w:author="Luís Felipe Oliveira Haddad" w:date="2021-06-11T16:44:00Z">
                  <w:rPr>
                    <w:ins w:id="2432" w:author="Luís Felipe Oliveira Haddad" w:date="2021-06-11T16:44:00Z"/>
                    <w:rFonts w:cs="Tahoma"/>
                    <w:szCs w:val="20"/>
                  </w:rPr>
                </w:rPrChange>
              </w:rPr>
            </w:pPr>
            <w:ins w:id="2433" w:author="Luís Felipe Oliveira Haddad" w:date="2021-06-11T16:44:00Z">
              <w:r w:rsidRPr="00BF1F88">
                <w:rPr>
                  <w:rFonts w:ascii="Tahoma" w:hAnsi="Tahoma" w:cs="Tahoma"/>
                  <w:sz w:val="20"/>
                  <w:szCs w:val="20"/>
                  <w:rPrChange w:id="2434" w:author="Luís Felipe Oliveira Haddad" w:date="2021-06-11T16:44:00Z">
                    <w:rPr>
                      <w:rFonts w:cs="Tahoma"/>
                      <w:szCs w:val="20"/>
                    </w:rPr>
                  </w:rPrChange>
                </w:rPr>
                <w:t>47</w:t>
              </w:r>
            </w:ins>
          </w:p>
        </w:tc>
        <w:tc>
          <w:tcPr>
            <w:tcW w:w="1701" w:type="dxa"/>
            <w:shd w:val="clear" w:color="auto" w:fill="F2F2F2" w:themeFill="background1" w:themeFillShade="F2"/>
            <w:noWrap/>
            <w:vAlign w:val="center"/>
            <w:hideMark/>
            <w:tcPrChange w:id="2435"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2436" w:author="Luís Felipe Oliveira Haddad" w:date="2021-06-11T16:44:00Z"/>
                <w:rFonts w:ascii="Tahoma" w:hAnsi="Tahoma" w:cs="Tahoma"/>
                <w:sz w:val="20"/>
                <w:szCs w:val="20"/>
                <w:rPrChange w:id="2437" w:author="Luís Felipe Oliveira Haddad" w:date="2021-06-11T16:44:00Z">
                  <w:rPr>
                    <w:ins w:id="2438" w:author="Luís Felipe Oliveira Haddad" w:date="2021-06-11T16:44:00Z"/>
                    <w:rFonts w:cs="Tahoma"/>
                    <w:szCs w:val="20"/>
                  </w:rPr>
                </w:rPrChange>
              </w:rPr>
            </w:pPr>
            <w:ins w:id="2439" w:author="Luís Felipe Oliveira Haddad" w:date="2021-06-11T16:44:00Z">
              <w:r w:rsidRPr="00BF1F88">
                <w:rPr>
                  <w:rFonts w:ascii="Tahoma" w:hAnsi="Tahoma" w:cs="Tahoma"/>
                  <w:sz w:val="20"/>
                  <w:szCs w:val="20"/>
                  <w:rPrChange w:id="2440" w:author="Luís Felipe Oliveira Haddad" w:date="2021-06-11T16:44:00Z">
                    <w:rPr>
                      <w:rFonts w:cs="Tahoma"/>
                      <w:szCs w:val="20"/>
                    </w:rPr>
                  </w:rPrChange>
                </w:rPr>
                <w:t>22/05/25</w:t>
              </w:r>
            </w:ins>
          </w:p>
        </w:tc>
        <w:tc>
          <w:tcPr>
            <w:tcW w:w="1417" w:type="dxa"/>
            <w:shd w:val="clear" w:color="auto" w:fill="F2F2F2" w:themeFill="background1" w:themeFillShade="F2"/>
            <w:noWrap/>
            <w:vAlign w:val="center"/>
            <w:hideMark/>
            <w:tcPrChange w:id="2441"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2442" w:author="Luís Felipe Oliveira Haddad" w:date="2021-06-11T16:44:00Z"/>
                <w:rFonts w:ascii="Tahoma" w:hAnsi="Tahoma" w:cs="Tahoma"/>
                <w:sz w:val="20"/>
                <w:szCs w:val="20"/>
                <w:rPrChange w:id="2443" w:author="Luís Felipe Oliveira Haddad" w:date="2021-06-11T16:44:00Z">
                  <w:rPr>
                    <w:ins w:id="2444" w:author="Luís Felipe Oliveira Haddad" w:date="2021-06-11T16:44:00Z"/>
                    <w:rFonts w:cs="Tahoma"/>
                    <w:szCs w:val="20"/>
                  </w:rPr>
                </w:rPrChange>
              </w:rPr>
            </w:pPr>
            <w:ins w:id="2445" w:author="Luís Felipe Oliveira Haddad" w:date="2021-06-11T16:44:00Z">
              <w:r w:rsidRPr="00BF1F88">
                <w:rPr>
                  <w:rFonts w:ascii="Tahoma" w:hAnsi="Tahoma" w:cs="Tahoma"/>
                  <w:sz w:val="20"/>
                  <w:szCs w:val="20"/>
                  <w:rPrChange w:id="2446"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2447"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2448" w:author="Luís Felipe Oliveira Haddad" w:date="2021-06-11T16:44:00Z"/>
                <w:rFonts w:ascii="Tahoma" w:hAnsi="Tahoma" w:cs="Tahoma"/>
                <w:sz w:val="20"/>
                <w:szCs w:val="20"/>
                <w:rPrChange w:id="2449" w:author="Luís Felipe Oliveira Haddad" w:date="2021-06-11T16:44:00Z">
                  <w:rPr>
                    <w:ins w:id="2450" w:author="Luís Felipe Oliveira Haddad" w:date="2021-06-11T16:44:00Z"/>
                    <w:rFonts w:cs="Tahoma"/>
                    <w:szCs w:val="20"/>
                  </w:rPr>
                </w:rPrChange>
              </w:rPr>
            </w:pPr>
            <w:ins w:id="2451" w:author="Luís Felipe Oliveira Haddad" w:date="2021-06-11T16:44:00Z">
              <w:r w:rsidRPr="00BF1F88">
                <w:rPr>
                  <w:rFonts w:ascii="Tahoma" w:hAnsi="Tahoma" w:cs="Tahoma"/>
                  <w:sz w:val="20"/>
                  <w:szCs w:val="20"/>
                  <w:rPrChange w:id="2452"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2453"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2454" w:author="Luís Felipe Oliveira Haddad" w:date="2021-06-11T16:44:00Z"/>
                <w:rFonts w:ascii="Tahoma" w:hAnsi="Tahoma" w:cs="Tahoma"/>
                <w:sz w:val="20"/>
                <w:szCs w:val="20"/>
                <w:rPrChange w:id="2455" w:author="Luís Felipe Oliveira Haddad" w:date="2021-06-11T16:44:00Z">
                  <w:rPr>
                    <w:ins w:id="2456" w:author="Luís Felipe Oliveira Haddad" w:date="2021-06-11T16:44:00Z"/>
                    <w:rFonts w:cs="Tahoma"/>
                    <w:szCs w:val="20"/>
                  </w:rPr>
                </w:rPrChange>
              </w:rPr>
            </w:pPr>
            <w:ins w:id="2457" w:author="Luís Felipe Oliveira Haddad" w:date="2021-06-11T16:44:00Z">
              <w:r w:rsidRPr="00BF1F88">
                <w:rPr>
                  <w:rFonts w:ascii="Tahoma" w:hAnsi="Tahoma" w:cs="Tahoma"/>
                  <w:sz w:val="20"/>
                  <w:szCs w:val="20"/>
                  <w:rPrChange w:id="2458"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2459"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2460" w:author="Luís Felipe Oliveira Haddad" w:date="2021-06-11T16:44:00Z"/>
                <w:rFonts w:ascii="Tahoma" w:hAnsi="Tahoma" w:cs="Tahoma"/>
                <w:sz w:val="20"/>
                <w:szCs w:val="20"/>
                <w:rPrChange w:id="2461" w:author="Luís Felipe Oliveira Haddad" w:date="2021-06-11T16:44:00Z">
                  <w:rPr>
                    <w:ins w:id="2462" w:author="Luís Felipe Oliveira Haddad" w:date="2021-06-11T16:44:00Z"/>
                    <w:rFonts w:cs="Tahoma"/>
                    <w:szCs w:val="20"/>
                  </w:rPr>
                </w:rPrChange>
              </w:rPr>
            </w:pPr>
            <w:ins w:id="2463" w:author="Luís Felipe Oliveira Haddad" w:date="2021-06-11T16:44:00Z">
              <w:r w:rsidRPr="00BF1F88">
                <w:rPr>
                  <w:rFonts w:ascii="Tahoma" w:hAnsi="Tahoma" w:cs="Tahoma"/>
                  <w:sz w:val="20"/>
                  <w:szCs w:val="20"/>
                  <w:rPrChange w:id="2464" w:author="Luís Felipe Oliveira Haddad" w:date="2021-06-11T16:44:00Z">
                    <w:rPr>
                      <w:rFonts w:cs="Tahoma"/>
                      <w:szCs w:val="20"/>
                    </w:rPr>
                  </w:rPrChange>
                </w:rPr>
                <w:t>7,1429%</w:t>
              </w:r>
            </w:ins>
          </w:p>
        </w:tc>
      </w:tr>
      <w:tr w:rsidR="00BF1F88" w:rsidRPr="00BF1F88" w:rsidTr="00BF1F88">
        <w:trPr>
          <w:trHeight w:val="20"/>
          <w:ins w:id="2465" w:author="Luís Felipe Oliveira Haddad" w:date="2021-06-11T16:44:00Z"/>
          <w:trPrChange w:id="2466" w:author="Luís Felipe Oliveira Haddad" w:date="2021-06-11T16:45:00Z">
            <w:trPr>
              <w:trHeight w:val="20"/>
            </w:trPr>
          </w:trPrChange>
        </w:trPr>
        <w:tc>
          <w:tcPr>
            <w:tcW w:w="970" w:type="dxa"/>
            <w:shd w:val="clear" w:color="auto" w:fill="F2F2F2" w:themeFill="background1" w:themeFillShade="F2"/>
            <w:noWrap/>
            <w:vAlign w:val="center"/>
            <w:hideMark/>
            <w:tcPrChange w:id="2467"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2468" w:author="Luís Felipe Oliveira Haddad" w:date="2021-06-11T16:44:00Z"/>
                <w:rFonts w:ascii="Tahoma" w:hAnsi="Tahoma" w:cs="Tahoma"/>
                <w:sz w:val="20"/>
                <w:szCs w:val="20"/>
                <w:rPrChange w:id="2469" w:author="Luís Felipe Oliveira Haddad" w:date="2021-06-11T16:44:00Z">
                  <w:rPr>
                    <w:ins w:id="2470" w:author="Luís Felipe Oliveira Haddad" w:date="2021-06-11T16:44:00Z"/>
                    <w:rFonts w:cs="Tahoma"/>
                    <w:szCs w:val="20"/>
                  </w:rPr>
                </w:rPrChange>
              </w:rPr>
            </w:pPr>
            <w:ins w:id="2471" w:author="Luís Felipe Oliveira Haddad" w:date="2021-06-11T16:44:00Z">
              <w:r w:rsidRPr="00BF1F88">
                <w:rPr>
                  <w:rFonts w:ascii="Tahoma" w:hAnsi="Tahoma" w:cs="Tahoma"/>
                  <w:sz w:val="20"/>
                  <w:szCs w:val="20"/>
                  <w:rPrChange w:id="2472" w:author="Luís Felipe Oliveira Haddad" w:date="2021-06-11T16:44:00Z">
                    <w:rPr>
                      <w:rFonts w:cs="Tahoma"/>
                      <w:szCs w:val="20"/>
                    </w:rPr>
                  </w:rPrChange>
                </w:rPr>
                <w:t>48</w:t>
              </w:r>
            </w:ins>
          </w:p>
        </w:tc>
        <w:tc>
          <w:tcPr>
            <w:tcW w:w="1701" w:type="dxa"/>
            <w:shd w:val="clear" w:color="auto" w:fill="F2F2F2" w:themeFill="background1" w:themeFillShade="F2"/>
            <w:noWrap/>
            <w:vAlign w:val="center"/>
            <w:hideMark/>
            <w:tcPrChange w:id="2473"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2474" w:author="Luís Felipe Oliveira Haddad" w:date="2021-06-11T16:44:00Z"/>
                <w:rFonts w:ascii="Tahoma" w:hAnsi="Tahoma" w:cs="Tahoma"/>
                <w:sz w:val="20"/>
                <w:szCs w:val="20"/>
                <w:rPrChange w:id="2475" w:author="Luís Felipe Oliveira Haddad" w:date="2021-06-11T16:44:00Z">
                  <w:rPr>
                    <w:ins w:id="2476" w:author="Luís Felipe Oliveira Haddad" w:date="2021-06-11T16:44:00Z"/>
                    <w:rFonts w:cs="Tahoma"/>
                    <w:szCs w:val="20"/>
                  </w:rPr>
                </w:rPrChange>
              </w:rPr>
            </w:pPr>
            <w:ins w:id="2477" w:author="Luís Felipe Oliveira Haddad" w:date="2021-06-11T16:44:00Z">
              <w:r w:rsidRPr="00BF1F88">
                <w:rPr>
                  <w:rFonts w:ascii="Tahoma" w:hAnsi="Tahoma" w:cs="Tahoma"/>
                  <w:sz w:val="20"/>
                  <w:szCs w:val="20"/>
                  <w:rPrChange w:id="2478" w:author="Luís Felipe Oliveira Haddad" w:date="2021-06-11T16:44:00Z">
                    <w:rPr>
                      <w:rFonts w:cs="Tahoma"/>
                      <w:szCs w:val="20"/>
                    </w:rPr>
                  </w:rPrChange>
                </w:rPr>
                <w:t>23/06/25</w:t>
              </w:r>
            </w:ins>
          </w:p>
        </w:tc>
        <w:tc>
          <w:tcPr>
            <w:tcW w:w="1417" w:type="dxa"/>
            <w:shd w:val="clear" w:color="auto" w:fill="F2F2F2" w:themeFill="background1" w:themeFillShade="F2"/>
            <w:noWrap/>
            <w:vAlign w:val="center"/>
            <w:hideMark/>
            <w:tcPrChange w:id="2479"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2480" w:author="Luís Felipe Oliveira Haddad" w:date="2021-06-11T16:44:00Z"/>
                <w:rFonts w:ascii="Tahoma" w:hAnsi="Tahoma" w:cs="Tahoma"/>
                <w:sz w:val="20"/>
                <w:szCs w:val="20"/>
                <w:rPrChange w:id="2481" w:author="Luís Felipe Oliveira Haddad" w:date="2021-06-11T16:44:00Z">
                  <w:rPr>
                    <w:ins w:id="2482" w:author="Luís Felipe Oliveira Haddad" w:date="2021-06-11T16:44:00Z"/>
                    <w:rFonts w:cs="Tahoma"/>
                    <w:szCs w:val="20"/>
                  </w:rPr>
                </w:rPrChange>
              </w:rPr>
            </w:pPr>
            <w:ins w:id="2483" w:author="Luís Felipe Oliveira Haddad" w:date="2021-06-11T16:44:00Z">
              <w:r w:rsidRPr="00BF1F88">
                <w:rPr>
                  <w:rFonts w:ascii="Tahoma" w:hAnsi="Tahoma" w:cs="Tahoma"/>
                  <w:sz w:val="20"/>
                  <w:szCs w:val="20"/>
                  <w:rPrChange w:id="2484"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2485"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2486" w:author="Luís Felipe Oliveira Haddad" w:date="2021-06-11T16:44:00Z"/>
                <w:rFonts w:ascii="Tahoma" w:hAnsi="Tahoma" w:cs="Tahoma"/>
                <w:sz w:val="20"/>
                <w:szCs w:val="20"/>
                <w:rPrChange w:id="2487" w:author="Luís Felipe Oliveira Haddad" w:date="2021-06-11T16:44:00Z">
                  <w:rPr>
                    <w:ins w:id="2488" w:author="Luís Felipe Oliveira Haddad" w:date="2021-06-11T16:44:00Z"/>
                    <w:rFonts w:cs="Tahoma"/>
                    <w:szCs w:val="20"/>
                  </w:rPr>
                </w:rPrChange>
              </w:rPr>
            </w:pPr>
            <w:ins w:id="2489" w:author="Luís Felipe Oliveira Haddad" w:date="2021-06-11T16:44:00Z">
              <w:r w:rsidRPr="00BF1F88">
                <w:rPr>
                  <w:rFonts w:ascii="Tahoma" w:hAnsi="Tahoma" w:cs="Tahoma"/>
                  <w:sz w:val="20"/>
                  <w:szCs w:val="20"/>
                  <w:rPrChange w:id="2490"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2491"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2492" w:author="Luís Felipe Oliveira Haddad" w:date="2021-06-11T16:44:00Z"/>
                <w:rFonts w:ascii="Tahoma" w:hAnsi="Tahoma" w:cs="Tahoma"/>
                <w:sz w:val="20"/>
                <w:szCs w:val="20"/>
                <w:rPrChange w:id="2493" w:author="Luís Felipe Oliveira Haddad" w:date="2021-06-11T16:44:00Z">
                  <w:rPr>
                    <w:ins w:id="2494" w:author="Luís Felipe Oliveira Haddad" w:date="2021-06-11T16:44:00Z"/>
                    <w:rFonts w:cs="Tahoma"/>
                    <w:szCs w:val="20"/>
                  </w:rPr>
                </w:rPrChange>
              </w:rPr>
            </w:pPr>
            <w:ins w:id="2495" w:author="Luís Felipe Oliveira Haddad" w:date="2021-06-11T16:44:00Z">
              <w:r w:rsidRPr="00BF1F88">
                <w:rPr>
                  <w:rFonts w:ascii="Tahoma" w:hAnsi="Tahoma" w:cs="Tahoma"/>
                  <w:sz w:val="20"/>
                  <w:szCs w:val="20"/>
                  <w:rPrChange w:id="2496"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2497"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2498" w:author="Luís Felipe Oliveira Haddad" w:date="2021-06-11T16:44:00Z"/>
                <w:rFonts w:ascii="Tahoma" w:hAnsi="Tahoma" w:cs="Tahoma"/>
                <w:sz w:val="20"/>
                <w:szCs w:val="20"/>
                <w:rPrChange w:id="2499" w:author="Luís Felipe Oliveira Haddad" w:date="2021-06-11T16:44:00Z">
                  <w:rPr>
                    <w:ins w:id="2500" w:author="Luís Felipe Oliveira Haddad" w:date="2021-06-11T16:44:00Z"/>
                    <w:rFonts w:cs="Tahoma"/>
                    <w:szCs w:val="20"/>
                  </w:rPr>
                </w:rPrChange>
              </w:rPr>
            </w:pPr>
            <w:ins w:id="2501" w:author="Luís Felipe Oliveira Haddad" w:date="2021-06-11T16:44:00Z">
              <w:r w:rsidRPr="00BF1F88">
                <w:rPr>
                  <w:rFonts w:ascii="Tahoma" w:hAnsi="Tahoma" w:cs="Tahoma"/>
                  <w:sz w:val="20"/>
                  <w:szCs w:val="20"/>
                  <w:rPrChange w:id="2502" w:author="Luís Felipe Oliveira Haddad" w:date="2021-06-11T16:44:00Z">
                    <w:rPr>
                      <w:rFonts w:cs="Tahoma"/>
                      <w:szCs w:val="20"/>
                    </w:rPr>
                  </w:rPrChange>
                </w:rPr>
                <w:t>7,6923%</w:t>
              </w:r>
            </w:ins>
          </w:p>
        </w:tc>
      </w:tr>
      <w:tr w:rsidR="00BF1F88" w:rsidRPr="00BF1F88" w:rsidTr="00BF1F88">
        <w:trPr>
          <w:trHeight w:val="20"/>
          <w:ins w:id="2503" w:author="Luís Felipe Oliveira Haddad" w:date="2021-06-11T16:44:00Z"/>
          <w:trPrChange w:id="2504" w:author="Luís Felipe Oliveira Haddad" w:date="2021-06-11T16:45:00Z">
            <w:trPr>
              <w:trHeight w:val="20"/>
            </w:trPr>
          </w:trPrChange>
        </w:trPr>
        <w:tc>
          <w:tcPr>
            <w:tcW w:w="970" w:type="dxa"/>
            <w:shd w:val="clear" w:color="auto" w:fill="F2F2F2" w:themeFill="background1" w:themeFillShade="F2"/>
            <w:noWrap/>
            <w:vAlign w:val="center"/>
            <w:hideMark/>
            <w:tcPrChange w:id="2505"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2506" w:author="Luís Felipe Oliveira Haddad" w:date="2021-06-11T16:44:00Z"/>
                <w:rFonts w:ascii="Tahoma" w:hAnsi="Tahoma" w:cs="Tahoma"/>
                <w:sz w:val="20"/>
                <w:szCs w:val="20"/>
                <w:rPrChange w:id="2507" w:author="Luís Felipe Oliveira Haddad" w:date="2021-06-11T16:44:00Z">
                  <w:rPr>
                    <w:ins w:id="2508" w:author="Luís Felipe Oliveira Haddad" w:date="2021-06-11T16:44:00Z"/>
                    <w:rFonts w:cs="Tahoma"/>
                    <w:szCs w:val="20"/>
                  </w:rPr>
                </w:rPrChange>
              </w:rPr>
            </w:pPr>
            <w:ins w:id="2509" w:author="Luís Felipe Oliveira Haddad" w:date="2021-06-11T16:44:00Z">
              <w:r w:rsidRPr="00BF1F88">
                <w:rPr>
                  <w:rFonts w:ascii="Tahoma" w:hAnsi="Tahoma" w:cs="Tahoma"/>
                  <w:sz w:val="20"/>
                  <w:szCs w:val="20"/>
                  <w:rPrChange w:id="2510" w:author="Luís Felipe Oliveira Haddad" w:date="2021-06-11T16:44:00Z">
                    <w:rPr>
                      <w:rFonts w:cs="Tahoma"/>
                      <w:szCs w:val="20"/>
                    </w:rPr>
                  </w:rPrChange>
                </w:rPr>
                <w:t>49</w:t>
              </w:r>
            </w:ins>
          </w:p>
        </w:tc>
        <w:tc>
          <w:tcPr>
            <w:tcW w:w="1701" w:type="dxa"/>
            <w:shd w:val="clear" w:color="auto" w:fill="F2F2F2" w:themeFill="background1" w:themeFillShade="F2"/>
            <w:noWrap/>
            <w:vAlign w:val="center"/>
            <w:hideMark/>
            <w:tcPrChange w:id="2511"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2512" w:author="Luís Felipe Oliveira Haddad" w:date="2021-06-11T16:44:00Z"/>
                <w:rFonts w:ascii="Tahoma" w:hAnsi="Tahoma" w:cs="Tahoma"/>
                <w:sz w:val="20"/>
                <w:szCs w:val="20"/>
                <w:rPrChange w:id="2513" w:author="Luís Felipe Oliveira Haddad" w:date="2021-06-11T16:44:00Z">
                  <w:rPr>
                    <w:ins w:id="2514" w:author="Luís Felipe Oliveira Haddad" w:date="2021-06-11T16:44:00Z"/>
                    <w:rFonts w:cs="Tahoma"/>
                    <w:szCs w:val="20"/>
                  </w:rPr>
                </w:rPrChange>
              </w:rPr>
            </w:pPr>
            <w:ins w:id="2515" w:author="Luís Felipe Oliveira Haddad" w:date="2021-06-11T16:44:00Z">
              <w:r w:rsidRPr="00BF1F88">
                <w:rPr>
                  <w:rFonts w:ascii="Tahoma" w:hAnsi="Tahoma" w:cs="Tahoma"/>
                  <w:sz w:val="20"/>
                  <w:szCs w:val="20"/>
                  <w:rPrChange w:id="2516" w:author="Luís Felipe Oliveira Haddad" w:date="2021-06-11T16:44:00Z">
                    <w:rPr>
                      <w:rFonts w:cs="Tahoma"/>
                      <w:szCs w:val="20"/>
                    </w:rPr>
                  </w:rPrChange>
                </w:rPr>
                <w:t>22/07/25</w:t>
              </w:r>
            </w:ins>
          </w:p>
        </w:tc>
        <w:tc>
          <w:tcPr>
            <w:tcW w:w="1417" w:type="dxa"/>
            <w:shd w:val="clear" w:color="auto" w:fill="F2F2F2" w:themeFill="background1" w:themeFillShade="F2"/>
            <w:noWrap/>
            <w:vAlign w:val="center"/>
            <w:hideMark/>
            <w:tcPrChange w:id="2517"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2518" w:author="Luís Felipe Oliveira Haddad" w:date="2021-06-11T16:44:00Z"/>
                <w:rFonts w:ascii="Tahoma" w:hAnsi="Tahoma" w:cs="Tahoma"/>
                <w:sz w:val="20"/>
                <w:szCs w:val="20"/>
                <w:rPrChange w:id="2519" w:author="Luís Felipe Oliveira Haddad" w:date="2021-06-11T16:44:00Z">
                  <w:rPr>
                    <w:ins w:id="2520" w:author="Luís Felipe Oliveira Haddad" w:date="2021-06-11T16:44:00Z"/>
                    <w:rFonts w:cs="Tahoma"/>
                    <w:szCs w:val="20"/>
                  </w:rPr>
                </w:rPrChange>
              </w:rPr>
            </w:pPr>
            <w:ins w:id="2521" w:author="Luís Felipe Oliveira Haddad" w:date="2021-06-11T16:44:00Z">
              <w:r w:rsidRPr="00BF1F88">
                <w:rPr>
                  <w:rFonts w:ascii="Tahoma" w:hAnsi="Tahoma" w:cs="Tahoma"/>
                  <w:sz w:val="20"/>
                  <w:szCs w:val="20"/>
                  <w:rPrChange w:id="2522"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2523"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2524" w:author="Luís Felipe Oliveira Haddad" w:date="2021-06-11T16:44:00Z"/>
                <w:rFonts w:ascii="Tahoma" w:hAnsi="Tahoma" w:cs="Tahoma"/>
                <w:sz w:val="20"/>
                <w:szCs w:val="20"/>
                <w:rPrChange w:id="2525" w:author="Luís Felipe Oliveira Haddad" w:date="2021-06-11T16:44:00Z">
                  <w:rPr>
                    <w:ins w:id="2526" w:author="Luís Felipe Oliveira Haddad" w:date="2021-06-11T16:44:00Z"/>
                    <w:rFonts w:cs="Tahoma"/>
                    <w:szCs w:val="20"/>
                  </w:rPr>
                </w:rPrChange>
              </w:rPr>
            </w:pPr>
            <w:ins w:id="2527" w:author="Luís Felipe Oliveira Haddad" w:date="2021-06-11T16:44:00Z">
              <w:r w:rsidRPr="00BF1F88">
                <w:rPr>
                  <w:rFonts w:ascii="Tahoma" w:hAnsi="Tahoma" w:cs="Tahoma"/>
                  <w:sz w:val="20"/>
                  <w:szCs w:val="20"/>
                  <w:rPrChange w:id="2528"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2529"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2530" w:author="Luís Felipe Oliveira Haddad" w:date="2021-06-11T16:44:00Z"/>
                <w:rFonts w:ascii="Tahoma" w:hAnsi="Tahoma" w:cs="Tahoma"/>
                <w:sz w:val="20"/>
                <w:szCs w:val="20"/>
                <w:rPrChange w:id="2531" w:author="Luís Felipe Oliveira Haddad" w:date="2021-06-11T16:44:00Z">
                  <w:rPr>
                    <w:ins w:id="2532" w:author="Luís Felipe Oliveira Haddad" w:date="2021-06-11T16:44:00Z"/>
                    <w:rFonts w:cs="Tahoma"/>
                    <w:szCs w:val="20"/>
                  </w:rPr>
                </w:rPrChange>
              </w:rPr>
            </w:pPr>
            <w:ins w:id="2533" w:author="Luís Felipe Oliveira Haddad" w:date="2021-06-11T16:44:00Z">
              <w:r w:rsidRPr="00BF1F88">
                <w:rPr>
                  <w:rFonts w:ascii="Tahoma" w:hAnsi="Tahoma" w:cs="Tahoma"/>
                  <w:sz w:val="20"/>
                  <w:szCs w:val="20"/>
                  <w:rPrChange w:id="2534"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2535"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2536" w:author="Luís Felipe Oliveira Haddad" w:date="2021-06-11T16:44:00Z"/>
                <w:rFonts w:ascii="Tahoma" w:hAnsi="Tahoma" w:cs="Tahoma"/>
                <w:sz w:val="20"/>
                <w:szCs w:val="20"/>
                <w:rPrChange w:id="2537" w:author="Luís Felipe Oliveira Haddad" w:date="2021-06-11T16:44:00Z">
                  <w:rPr>
                    <w:ins w:id="2538" w:author="Luís Felipe Oliveira Haddad" w:date="2021-06-11T16:44:00Z"/>
                    <w:rFonts w:cs="Tahoma"/>
                    <w:szCs w:val="20"/>
                  </w:rPr>
                </w:rPrChange>
              </w:rPr>
            </w:pPr>
            <w:ins w:id="2539" w:author="Luís Felipe Oliveira Haddad" w:date="2021-06-11T16:44:00Z">
              <w:r w:rsidRPr="00BF1F88">
                <w:rPr>
                  <w:rFonts w:ascii="Tahoma" w:hAnsi="Tahoma" w:cs="Tahoma"/>
                  <w:sz w:val="20"/>
                  <w:szCs w:val="20"/>
                  <w:rPrChange w:id="2540" w:author="Luís Felipe Oliveira Haddad" w:date="2021-06-11T16:44:00Z">
                    <w:rPr>
                      <w:rFonts w:cs="Tahoma"/>
                      <w:szCs w:val="20"/>
                    </w:rPr>
                  </w:rPrChange>
                </w:rPr>
                <w:t>8,3333%</w:t>
              </w:r>
            </w:ins>
          </w:p>
        </w:tc>
      </w:tr>
      <w:tr w:rsidR="00BF1F88" w:rsidRPr="00BF1F88" w:rsidTr="00BF1F88">
        <w:trPr>
          <w:trHeight w:val="20"/>
          <w:ins w:id="2541" w:author="Luís Felipe Oliveira Haddad" w:date="2021-06-11T16:44:00Z"/>
          <w:trPrChange w:id="2542" w:author="Luís Felipe Oliveira Haddad" w:date="2021-06-11T16:45:00Z">
            <w:trPr>
              <w:trHeight w:val="20"/>
            </w:trPr>
          </w:trPrChange>
        </w:trPr>
        <w:tc>
          <w:tcPr>
            <w:tcW w:w="970" w:type="dxa"/>
            <w:shd w:val="clear" w:color="auto" w:fill="F2F2F2" w:themeFill="background1" w:themeFillShade="F2"/>
            <w:noWrap/>
            <w:vAlign w:val="center"/>
            <w:hideMark/>
            <w:tcPrChange w:id="2543"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2544" w:author="Luís Felipe Oliveira Haddad" w:date="2021-06-11T16:44:00Z"/>
                <w:rFonts w:ascii="Tahoma" w:hAnsi="Tahoma" w:cs="Tahoma"/>
                <w:sz w:val="20"/>
                <w:szCs w:val="20"/>
                <w:rPrChange w:id="2545" w:author="Luís Felipe Oliveira Haddad" w:date="2021-06-11T16:44:00Z">
                  <w:rPr>
                    <w:ins w:id="2546" w:author="Luís Felipe Oliveira Haddad" w:date="2021-06-11T16:44:00Z"/>
                    <w:rFonts w:cs="Tahoma"/>
                    <w:szCs w:val="20"/>
                  </w:rPr>
                </w:rPrChange>
              </w:rPr>
            </w:pPr>
            <w:ins w:id="2547" w:author="Luís Felipe Oliveira Haddad" w:date="2021-06-11T16:44:00Z">
              <w:r w:rsidRPr="00BF1F88">
                <w:rPr>
                  <w:rFonts w:ascii="Tahoma" w:hAnsi="Tahoma" w:cs="Tahoma"/>
                  <w:sz w:val="20"/>
                  <w:szCs w:val="20"/>
                  <w:rPrChange w:id="2548" w:author="Luís Felipe Oliveira Haddad" w:date="2021-06-11T16:44:00Z">
                    <w:rPr>
                      <w:rFonts w:cs="Tahoma"/>
                      <w:szCs w:val="20"/>
                    </w:rPr>
                  </w:rPrChange>
                </w:rPr>
                <w:t>50</w:t>
              </w:r>
            </w:ins>
          </w:p>
        </w:tc>
        <w:tc>
          <w:tcPr>
            <w:tcW w:w="1701" w:type="dxa"/>
            <w:shd w:val="clear" w:color="auto" w:fill="F2F2F2" w:themeFill="background1" w:themeFillShade="F2"/>
            <w:noWrap/>
            <w:vAlign w:val="center"/>
            <w:hideMark/>
            <w:tcPrChange w:id="2549"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2550" w:author="Luís Felipe Oliveira Haddad" w:date="2021-06-11T16:44:00Z"/>
                <w:rFonts w:ascii="Tahoma" w:hAnsi="Tahoma" w:cs="Tahoma"/>
                <w:sz w:val="20"/>
                <w:szCs w:val="20"/>
                <w:rPrChange w:id="2551" w:author="Luís Felipe Oliveira Haddad" w:date="2021-06-11T16:44:00Z">
                  <w:rPr>
                    <w:ins w:id="2552" w:author="Luís Felipe Oliveira Haddad" w:date="2021-06-11T16:44:00Z"/>
                    <w:rFonts w:cs="Tahoma"/>
                    <w:szCs w:val="20"/>
                  </w:rPr>
                </w:rPrChange>
              </w:rPr>
            </w:pPr>
            <w:ins w:id="2553" w:author="Luís Felipe Oliveira Haddad" w:date="2021-06-11T16:44:00Z">
              <w:r w:rsidRPr="00BF1F88">
                <w:rPr>
                  <w:rFonts w:ascii="Tahoma" w:hAnsi="Tahoma" w:cs="Tahoma"/>
                  <w:sz w:val="20"/>
                  <w:szCs w:val="20"/>
                  <w:rPrChange w:id="2554" w:author="Luís Felipe Oliveira Haddad" w:date="2021-06-11T16:44:00Z">
                    <w:rPr>
                      <w:rFonts w:cs="Tahoma"/>
                      <w:szCs w:val="20"/>
                    </w:rPr>
                  </w:rPrChange>
                </w:rPr>
                <w:t>22/08/25</w:t>
              </w:r>
            </w:ins>
          </w:p>
        </w:tc>
        <w:tc>
          <w:tcPr>
            <w:tcW w:w="1417" w:type="dxa"/>
            <w:shd w:val="clear" w:color="auto" w:fill="F2F2F2" w:themeFill="background1" w:themeFillShade="F2"/>
            <w:noWrap/>
            <w:vAlign w:val="center"/>
            <w:hideMark/>
            <w:tcPrChange w:id="2555"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2556" w:author="Luís Felipe Oliveira Haddad" w:date="2021-06-11T16:44:00Z"/>
                <w:rFonts w:ascii="Tahoma" w:hAnsi="Tahoma" w:cs="Tahoma"/>
                <w:sz w:val="20"/>
                <w:szCs w:val="20"/>
                <w:rPrChange w:id="2557" w:author="Luís Felipe Oliveira Haddad" w:date="2021-06-11T16:44:00Z">
                  <w:rPr>
                    <w:ins w:id="2558" w:author="Luís Felipe Oliveira Haddad" w:date="2021-06-11T16:44:00Z"/>
                    <w:rFonts w:cs="Tahoma"/>
                    <w:szCs w:val="20"/>
                  </w:rPr>
                </w:rPrChange>
              </w:rPr>
            </w:pPr>
            <w:ins w:id="2559" w:author="Luís Felipe Oliveira Haddad" w:date="2021-06-11T16:44:00Z">
              <w:r w:rsidRPr="00BF1F88">
                <w:rPr>
                  <w:rFonts w:ascii="Tahoma" w:hAnsi="Tahoma" w:cs="Tahoma"/>
                  <w:sz w:val="20"/>
                  <w:szCs w:val="20"/>
                  <w:rPrChange w:id="2560"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2561"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2562" w:author="Luís Felipe Oliveira Haddad" w:date="2021-06-11T16:44:00Z"/>
                <w:rFonts w:ascii="Tahoma" w:hAnsi="Tahoma" w:cs="Tahoma"/>
                <w:sz w:val="20"/>
                <w:szCs w:val="20"/>
                <w:rPrChange w:id="2563" w:author="Luís Felipe Oliveira Haddad" w:date="2021-06-11T16:44:00Z">
                  <w:rPr>
                    <w:ins w:id="2564" w:author="Luís Felipe Oliveira Haddad" w:date="2021-06-11T16:44:00Z"/>
                    <w:rFonts w:cs="Tahoma"/>
                    <w:szCs w:val="20"/>
                  </w:rPr>
                </w:rPrChange>
              </w:rPr>
            </w:pPr>
            <w:ins w:id="2565" w:author="Luís Felipe Oliveira Haddad" w:date="2021-06-11T16:44:00Z">
              <w:r w:rsidRPr="00BF1F88">
                <w:rPr>
                  <w:rFonts w:ascii="Tahoma" w:hAnsi="Tahoma" w:cs="Tahoma"/>
                  <w:sz w:val="20"/>
                  <w:szCs w:val="20"/>
                  <w:rPrChange w:id="2566"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2567"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2568" w:author="Luís Felipe Oliveira Haddad" w:date="2021-06-11T16:44:00Z"/>
                <w:rFonts w:ascii="Tahoma" w:hAnsi="Tahoma" w:cs="Tahoma"/>
                <w:sz w:val="20"/>
                <w:szCs w:val="20"/>
                <w:rPrChange w:id="2569" w:author="Luís Felipe Oliveira Haddad" w:date="2021-06-11T16:44:00Z">
                  <w:rPr>
                    <w:ins w:id="2570" w:author="Luís Felipe Oliveira Haddad" w:date="2021-06-11T16:44:00Z"/>
                    <w:rFonts w:cs="Tahoma"/>
                    <w:szCs w:val="20"/>
                  </w:rPr>
                </w:rPrChange>
              </w:rPr>
            </w:pPr>
            <w:ins w:id="2571" w:author="Luís Felipe Oliveira Haddad" w:date="2021-06-11T16:44:00Z">
              <w:r w:rsidRPr="00BF1F88">
                <w:rPr>
                  <w:rFonts w:ascii="Tahoma" w:hAnsi="Tahoma" w:cs="Tahoma"/>
                  <w:sz w:val="20"/>
                  <w:szCs w:val="20"/>
                  <w:rPrChange w:id="2572"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2573"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2574" w:author="Luís Felipe Oliveira Haddad" w:date="2021-06-11T16:44:00Z"/>
                <w:rFonts w:ascii="Tahoma" w:hAnsi="Tahoma" w:cs="Tahoma"/>
                <w:sz w:val="20"/>
                <w:szCs w:val="20"/>
                <w:rPrChange w:id="2575" w:author="Luís Felipe Oliveira Haddad" w:date="2021-06-11T16:44:00Z">
                  <w:rPr>
                    <w:ins w:id="2576" w:author="Luís Felipe Oliveira Haddad" w:date="2021-06-11T16:44:00Z"/>
                    <w:rFonts w:cs="Tahoma"/>
                    <w:szCs w:val="20"/>
                  </w:rPr>
                </w:rPrChange>
              </w:rPr>
            </w:pPr>
            <w:ins w:id="2577" w:author="Luís Felipe Oliveira Haddad" w:date="2021-06-11T16:44:00Z">
              <w:r w:rsidRPr="00BF1F88">
                <w:rPr>
                  <w:rFonts w:ascii="Tahoma" w:hAnsi="Tahoma" w:cs="Tahoma"/>
                  <w:sz w:val="20"/>
                  <w:szCs w:val="20"/>
                  <w:rPrChange w:id="2578" w:author="Luís Felipe Oliveira Haddad" w:date="2021-06-11T16:44:00Z">
                    <w:rPr>
                      <w:rFonts w:cs="Tahoma"/>
                      <w:szCs w:val="20"/>
                    </w:rPr>
                  </w:rPrChange>
                </w:rPr>
                <w:t>9,0909%</w:t>
              </w:r>
            </w:ins>
          </w:p>
        </w:tc>
      </w:tr>
      <w:tr w:rsidR="00BF1F88" w:rsidRPr="00BF1F88" w:rsidTr="00BF1F88">
        <w:trPr>
          <w:trHeight w:val="20"/>
          <w:ins w:id="2579" w:author="Luís Felipe Oliveira Haddad" w:date="2021-06-11T16:44:00Z"/>
          <w:trPrChange w:id="2580" w:author="Luís Felipe Oliveira Haddad" w:date="2021-06-11T16:45:00Z">
            <w:trPr>
              <w:trHeight w:val="20"/>
            </w:trPr>
          </w:trPrChange>
        </w:trPr>
        <w:tc>
          <w:tcPr>
            <w:tcW w:w="970" w:type="dxa"/>
            <w:shd w:val="clear" w:color="auto" w:fill="F2F2F2" w:themeFill="background1" w:themeFillShade="F2"/>
            <w:noWrap/>
            <w:vAlign w:val="center"/>
            <w:hideMark/>
            <w:tcPrChange w:id="2581"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2582" w:author="Luís Felipe Oliveira Haddad" w:date="2021-06-11T16:44:00Z"/>
                <w:rFonts w:ascii="Tahoma" w:hAnsi="Tahoma" w:cs="Tahoma"/>
                <w:sz w:val="20"/>
                <w:szCs w:val="20"/>
                <w:rPrChange w:id="2583" w:author="Luís Felipe Oliveira Haddad" w:date="2021-06-11T16:44:00Z">
                  <w:rPr>
                    <w:ins w:id="2584" w:author="Luís Felipe Oliveira Haddad" w:date="2021-06-11T16:44:00Z"/>
                    <w:rFonts w:cs="Tahoma"/>
                    <w:szCs w:val="20"/>
                  </w:rPr>
                </w:rPrChange>
              </w:rPr>
            </w:pPr>
            <w:ins w:id="2585" w:author="Luís Felipe Oliveira Haddad" w:date="2021-06-11T16:44:00Z">
              <w:r w:rsidRPr="00BF1F88">
                <w:rPr>
                  <w:rFonts w:ascii="Tahoma" w:hAnsi="Tahoma" w:cs="Tahoma"/>
                  <w:sz w:val="20"/>
                  <w:szCs w:val="20"/>
                  <w:rPrChange w:id="2586" w:author="Luís Felipe Oliveira Haddad" w:date="2021-06-11T16:44:00Z">
                    <w:rPr>
                      <w:rFonts w:cs="Tahoma"/>
                      <w:szCs w:val="20"/>
                    </w:rPr>
                  </w:rPrChange>
                </w:rPr>
                <w:t>51</w:t>
              </w:r>
            </w:ins>
          </w:p>
        </w:tc>
        <w:tc>
          <w:tcPr>
            <w:tcW w:w="1701" w:type="dxa"/>
            <w:shd w:val="clear" w:color="auto" w:fill="F2F2F2" w:themeFill="background1" w:themeFillShade="F2"/>
            <w:noWrap/>
            <w:vAlign w:val="center"/>
            <w:hideMark/>
            <w:tcPrChange w:id="2587"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2588" w:author="Luís Felipe Oliveira Haddad" w:date="2021-06-11T16:44:00Z"/>
                <w:rFonts w:ascii="Tahoma" w:hAnsi="Tahoma" w:cs="Tahoma"/>
                <w:sz w:val="20"/>
                <w:szCs w:val="20"/>
                <w:rPrChange w:id="2589" w:author="Luís Felipe Oliveira Haddad" w:date="2021-06-11T16:44:00Z">
                  <w:rPr>
                    <w:ins w:id="2590" w:author="Luís Felipe Oliveira Haddad" w:date="2021-06-11T16:44:00Z"/>
                    <w:rFonts w:cs="Tahoma"/>
                    <w:szCs w:val="20"/>
                  </w:rPr>
                </w:rPrChange>
              </w:rPr>
            </w:pPr>
            <w:ins w:id="2591" w:author="Luís Felipe Oliveira Haddad" w:date="2021-06-11T16:44:00Z">
              <w:r w:rsidRPr="00BF1F88">
                <w:rPr>
                  <w:rFonts w:ascii="Tahoma" w:hAnsi="Tahoma" w:cs="Tahoma"/>
                  <w:sz w:val="20"/>
                  <w:szCs w:val="20"/>
                  <w:rPrChange w:id="2592" w:author="Luís Felipe Oliveira Haddad" w:date="2021-06-11T16:44:00Z">
                    <w:rPr>
                      <w:rFonts w:cs="Tahoma"/>
                      <w:szCs w:val="20"/>
                    </w:rPr>
                  </w:rPrChange>
                </w:rPr>
                <w:t>22/09/25</w:t>
              </w:r>
            </w:ins>
          </w:p>
        </w:tc>
        <w:tc>
          <w:tcPr>
            <w:tcW w:w="1417" w:type="dxa"/>
            <w:shd w:val="clear" w:color="auto" w:fill="F2F2F2" w:themeFill="background1" w:themeFillShade="F2"/>
            <w:noWrap/>
            <w:vAlign w:val="center"/>
            <w:hideMark/>
            <w:tcPrChange w:id="2593"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2594" w:author="Luís Felipe Oliveira Haddad" w:date="2021-06-11T16:44:00Z"/>
                <w:rFonts w:ascii="Tahoma" w:hAnsi="Tahoma" w:cs="Tahoma"/>
                <w:sz w:val="20"/>
                <w:szCs w:val="20"/>
                <w:rPrChange w:id="2595" w:author="Luís Felipe Oliveira Haddad" w:date="2021-06-11T16:44:00Z">
                  <w:rPr>
                    <w:ins w:id="2596" w:author="Luís Felipe Oliveira Haddad" w:date="2021-06-11T16:44:00Z"/>
                    <w:rFonts w:cs="Tahoma"/>
                    <w:szCs w:val="20"/>
                  </w:rPr>
                </w:rPrChange>
              </w:rPr>
            </w:pPr>
            <w:ins w:id="2597" w:author="Luís Felipe Oliveira Haddad" w:date="2021-06-11T16:44:00Z">
              <w:r w:rsidRPr="00BF1F88">
                <w:rPr>
                  <w:rFonts w:ascii="Tahoma" w:hAnsi="Tahoma" w:cs="Tahoma"/>
                  <w:sz w:val="20"/>
                  <w:szCs w:val="20"/>
                  <w:rPrChange w:id="2598"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2599"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2600" w:author="Luís Felipe Oliveira Haddad" w:date="2021-06-11T16:44:00Z"/>
                <w:rFonts w:ascii="Tahoma" w:hAnsi="Tahoma" w:cs="Tahoma"/>
                <w:sz w:val="20"/>
                <w:szCs w:val="20"/>
                <w:rPrChange w:id="2601" w:author="Luís Felipe Oliveira Haddad" w:date="2021-06-11T16:44:00Z">
                  <w:rPr>
                    <w:ins w:id="2602" w:author="Luís Felipe Oliveira Haddad" w:date="2021-06-11T16:44:00Z"/>
                    <w:rFonts w:cs="Tahoma"/>
                    <w:szCs w:val="20"/>
                  </w:rPr>
                </w:rPrChange>
              </w:rPr>
            </w:pPr>
            <w:ins w:id="2603" w:author="Luís Felipe Oliveira Haddad" w:date="2021-06-11T16:44:00Z">
              <w:r w:rsidRPr="00BF1F88">
                <w:rPr>
                  <w:rFonts w:ascii="Tahoma" w:hAnsi="Tahoma" w:cs="Tahoma"/>
                  <w:sz w:val="20"/>
                  <w:szCs w:val="20"/>
                  <w:rPrChange w:id="2604"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2605"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2606" w:author="Luís Felipe Oliveira Haddad" w:date="2021-06-11T16:44:00Z"/>
                <w:rFonts w:ascii="Tahoma" w:hAnsi="Tahoma" w:cs="Tahoma"/>
                <w:sz w:val="20"/>
                <w:szCs w:val="20"/>
                <w:rPrChange w:id="2607" w:author="Luís Felipe Oliveira Haddad" w:date="2021-06-11T16:44:00Z">
                  <w:rPr>
                    <w:ins w:id="2608" w:author="Luís Felipe Oliveira Haddad" w:date="2021-06-11T16:44:00Z"/>
                    <w:rFonts w:cs="Tahoma"/>
                    <w:szCs w:val="20"/>
                  </w:rPr>
                </w:rPrChange>
              </w:rPr>
            </w:pPr>
            <w:ins w:id="2609" w:author="Luís Felipe Oliveira Haddad" w:date="2021-06-11T16:44:00Z">
              <w:r w:rsidRPr="00BF1F88">
                <w:rPr>
                  <w:rFonts w:ascii="Tahoma" w:hAnsi="Tahoma" w:cs="Tahoma"/>
                  <w:sz w:val="20"/>
                  <w:szCs w:val="20"/>
                  <w:rPrChange w:id="2610"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2611"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2612" w:author="Luís Felipe Oliveira Haddad" w:date="2021-06-11T16:44:00Z"/>
                <w:rFonts w:ascii="Tahoma" w:hAnsi="Tahoma" w:cs="Tahoma"/>
                <w:sz w:val="20"/>
                <w:szCs w:val="20"/>
                <w:rPrChange w:id="2613" w:author="Luís Felipe Oliveira Haddad" w:date="2021-06-11T16:44:00Z">
                  <w:rPr>
                    <w:ins w:id="2614" w:author="Luís Felipe Oliveira Haddad" w:date="2021-06-11T16:44:00Z"/>
                    <w:rFonts w:cs="Tahoma"/>
                    <w:szCs w:val="20"/>
                  </w:rPr>
                </w:rPrChange>
              </w:rPr>
            </w:pPr>
            <w:ins w:id="2615" w:author="Luís Felipe Oliveira Haddad" w:date="2021-06-11T16:44:00Z">
              <w:r w:rsidRPr="00BF1F88">
                <w:rPr>
                  <w:rFonts w:ascii="Tahoma" w:hAnsi="Tahoma" w:cs="Tahoma"/>
                  <w:sz w:val="20"/>
                  <w:szCs w:val="20"/>
                  <w:rPrChange w:id="2616" w:author="Luís Felipe Oliveira Haddad" w:date="2021-06-11T16:44:00Z">
                    <w:rPr>
                      <w:rFonts w:cs="Tahoma"/>
                      <w:szCs w:val="20"/>
                    </w:rPr>
                  </w:rPrChange>
                </w:rPr>
                <w:t>10,0000%</w:t>
              </w:r>
            </w:ins>
          </w:p>
        </w:tc>
      </w:tr>
      <w:tr w:rsidR="00BF1F88" w:rsidRPr="00BF1F88" w:rsidTr="00BF1F88">
        <w:trPr>
          <w:trHeight w:val="20"/>
          <w:ins w:id="2617" w:author="Luís Felipe Oliveira Haddad" w:date="2021-06-11T16:44:00Z"/>
          <w:trPrChange w:id="2618" w:author="Luís Felipe Oliveira Haddad" w:date="2021-06-11T16:45:00Z">
            <w:trPr>
              <w:trHeight w:val="20"/>
            </w:trPr>
          </w:trPrChange>
        </w:trPr>
        <w:tc>
          <w:tcPr>
            <w:tcW w:w="970" w:type="dxa"/>
            <w:shd w:val="clear" w:color="auto" w:fill="F2F2F2" w:themeFill="background1" w:themeFillShade="F2"/>
            <w:noWrap/>
            <w:vAlign w:val="center"/>
            <w:hideMark/>
            <w:tcPrChange w:id="2619"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2620" w:author="Luís Felipe Oliveira Haddad" w:date="2021-06-11T16:44:00Z"/>
                <w:rFonts w:ascii="Tahoma" w:hAnsi="Tahoma" w:cs="Tahoma"/>
                <w:sz w:val="20"/>
                <w:szCs w:val="20"/>
                <w:rPrChange w:id="2621" w:author="Luís Felipe Oliveira Haddad" w:date="2021-06-11T16:44:00Z">
                  <w:rPr>
                    <w:ins w:id="2622" w:author="Luís Felipe Oliveira Haddad" w:date="2021-06-11T16:44:00Z"/>
                    <w:rFonts w:cs="Tahoma"/>
                    <w:szCs w:val="20"/>
                  </w:rPr>
                </w:rPrChange>
              </w:rPr>
            </w:pPr>
            <w:ins w:id="2623" w:author="Luís Felipe Oliveira Haddad" w:date="2021-06-11T16:44:00Z">
              <w:r w:rsidRPr="00BF1F88">
                <w:rPr>
                  <w:rFonts w:ascii="Tahoma" w:hAnsi="Tahoma" w:cs="Tahoma"/>
                  <w:sz w:val="20"/>
                  <w:szCs w:val="20"/>
                  <w:rPrChange w:id="2624" w:author="Luís Felipe Oliveira Haddad" w:date="2021-06-11T16:44:00Z">
                    <w:rPr>
                      <w:rFonts w:cs="Tahoma"/>
                      <w:szCs w:val="20"/>
                    </w:rPr>
                  </w:rPrChange>
                </w:rPr>
                <w:t>52</w:t>
              </w:r>
            </w:ins>
          </w:p>
        </w:tc>
        <w:tc>
          <w:tcPr>
            <w:tcW w:w="1701" w:type="dxa"/>
            <w:shd w:val="clear" w:color="auto" w:fill="F2F2F2" w:themeFill="background1" w:themeFillShade="F2"/>
            <w:noWrap/>
            <w:vAlign w:val="center"/>
            <w:hideMark/>
            <w:tcPrChange w:id="2625"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2626" w:author="Luís Felipe Oliveira Haddad" w:date="2021-06-11T16:44:00Z"/>
                <w:rFonts w:ascii="Tahoma" w:hAnsi="Tahoma" w:cs="Tahoma"/>
                <w:sz w:val="20"/>
                <w:szCs w:val="20"/>
                <w:rPrChange w:id="2627" w:author="Luís Felipe Oliveira Haddad" w:date="2021-06-11T16:44:00Z">
                  <w:rPr>
                    <w:ins w:id="2628" w:author="Luís Felipe Oliveira Haddad" w:date="2021-06-11T16:44:00Z"/>
                    <w:rFonts w:cs="Tahoma"/>
                    <w:szCs w:val="20"/>
                  </w:rPr>
                </w:rPrChange>
              </w:rPr>
            </w:pPr>
            <w:ins w:id="2629" w:author="Luís Felipe Oliveira Haddad" w:date="2021-06-11T16:44:00Z">
              <w:r w:rsidRPr="00BF1F88">
                <w:rPr>
                  <w:rFonts w:ascii="Tahoma" w:hAnsi="Tahoma" w:cs="Tahoma"/>
                  <w:sz w:val="20"/>
                  <w:szCs w:val="20"/>
                  <w:rPrChange w:id="2630" w:author="Luís Felipe Oliveira Haddad" w:date="2021-06-11T16:44:00Z">
                    <w:rPr>
                      <w:rFonts w:cs="Tahoma"/>
                      <w:szCs w:val="20"/>
                    </w:rPr>
                  </w:rPrChange>
                </w:rPr>
                <w:t>22/10/25</w:t>
              </w:r>
            </w:ins>
          </w:p>
        </w:tc>
        <w:tc>
          <w:tcPr>
            <w:tcW w:w="1417" w:type="dxa"/>
            <w:shd w:val="clear" w:color="auto" w:fill="F2F2F2" w:themeFill="background1" w:themeFillShade="F2"/>
            <w:noWrap/>
            <w:vAlign w:val="center"/>
            <w:hideMark/>
            <w:tcPrChange w:id="2631"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2632" w:author="Luís Felipe Oliveira Haddad" w:date="2021-06-11T16:44:00Z"/>
                <w:rFonts w:ascii="Tahoma" w:hAnsi="Tahoma" w:cs="Tahoma"/>
                <w:sz w:val="20"/>
                <w:szCs w:val="20"/>
                <w:rPrChange w:id="2633" w:author="Luís Felipe Oliveira Haddad" w:date="2021-06-11T16:44:00Z">
                  <w:rPr>
                    <w:ins w:id="2634" w:author="Luís Felipe Oliveira Haddad" w:date="2021-06-11T16:44:00Z"/>
                    <w:rFonts w:cs="Tahoma"/>
                    <w:szCs w:val="20"/>
                  </w:rPr>
                </w:rPrChange>
              </w:rPr>
            </w:pPr>
            <w:ins w:id="2635" w:author="Luís Felipe Oliveira Haddad" w:date="2021-06-11T16:44:00Z">
              <w:r w:rsidRPr="00BF1F88">
                <w:rPr>
                  <w:rFonts w:ascii="Tahoma" w:hAnsi="Tahoma" w:cs="Tahoma"/>
                  <w:sz w:val="20"/>
                  <w:szCs w:val="20"/>
                  <w:rPrChange w:id="2636"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2637"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2638" w:author="Luís Felipe Oliveira Haddad" w:date="2021-06-11T16:44:00Z"/>
                <w:rFonts w:ascii="Tahoma" w:hAnsi="Tahoma" w:cs="Tahoma"/>
                <w:sz w:val="20"/>
                <w:szCs w:val="20"/>
                <w:rPrChange w:id="2639" w:author="Luís Felipe Oliveira Haddad" w:date="2021-06-11T16:44:00Z">
                  <w:rPr>
                    <w:ins w:id="2640" w:author="Luís Felipe Oliveira Haddad" w:date="2021-06-11T16:44:00Z"/>
                    <w:rFonts w:cs="Tahoma"/>
                    <w:szCs w:val="20"/>
                  </w:rPr>
                </w:rPrChange>
              </w:rPr>
            </w:pPr>
            <w:ins w:id="2641" w:author="Luís Felipe Oliveira Haddad" w:date="2021-06-11T16:44:00Z">
              <w:r w:rsidRPr="00BF1F88">
                <w:rPr>
                  <w:rFonts w:ascii="Tahoma" w:hAnsi="Tahoma" w:cs="Tahoma"/>
                  <w:sz w:val="20"/>
                  <w:szCs w:val="20"/>
                  <w:rPrChange w:id="2642"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2643"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2644" w:author="Luís Felipe Oliveira Haddad" w:date="2021-06-11T16:44:00Z"/>
                <w:rFonts w:ascii="Tahoma" w:hAnsi="Tahoma" w:cs="Tahoma"/>
                <w:sz w:val="20"/>
                <w:szCs w:val="20"/>
                <w:rPrChange w:id="2645" w:author="Luís Felipe Oliveira Haddad" w:date="2021-06-11T16:44:00Z">
                  <w:rPr>
                    <w:ins w:id="2646" w:author="Luís Felipe Oliveira Haddad" w:date="2021-06-11T16:44:00Z"/>
                    <w:rFonts w:cs="Tahoma"/>
                    <w:szCs w:val="20"/>
                  </w:rPr>
                </w:rPrChange>
              </w:rPr>
            </w:pPr>
            <w:ins w:id="2647" w:author="Luís Felipe Oliveira Haddad" w:date="2021-06-11T16:44:00Z">
              <w:r w:rsidRPr="00BF1F88">
                <w:rPr>
                  <w:rFonts w:ascii="Tahoma" w:hAnsi="Tahoma" w:cs="Tahoma"/>
                  <w:sz w:val="20"/>
                  <w:szCs w:val="20"/>
                  <w:rPrChange w:id="2648"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2649"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2650" w:author="Luís Felipe Oliveira Haddad" w:date="2021-06-11T16:44:00Z"/>
                <w:rFonts w:ascii="Tahoma" w:hAnsi="Tahoma" w:cs="Tahoma"/>
                <w:sz w:val="20"/>
                <w:szCs w:val="20"/>
                <w:rPrChange w:id="2651" w:author="Luís Felipe Oliveira Haddad" w:date="2021-06-11T16:44:00Z">
                  <w:rPr>
                    <w:ins w:id="2652" w:author="Luís Felipe Oliveira Haddad" w:date="2021-06-11T16:44:00Z"/>
                    <w:rFonts w:cs="Tahoma"/>
                    <w:szCs w:val="20"/>
                  </w:rPr>
                </w:rPrChange>
              </w:rPr>
            </w:pPr>
            <w:ins w:id="2653" w:author="Luís Felipe Oliveira Haddad" w:date="2021-06-11T16:44:00Z">
              <w:r w:rsidRPr="00BF1F88">
                <w:rPr>
                  <w:rFonts w:ascii="Tahoma" w:hAnsi="Tahoma" w:cs="Tahoma"/>
                  <w:sz w:val="20"/>
                  <w:szCs w:val="20"/>
                  <w:rPrChange w:id="2654" w:author="Luís Felipe Oliveira Haddad" w:date="2021-06-11T16:44:00Z">
                    <w:rPr>
                      <w:rFonts w:cs="Tahoma"/>
                      <w:szCs w:val="20"/>
                    </w:rPr>
                  </w:rPrChange>
                </w:rPr>
                <w:t>11,1111%</w:t>
              </w:r>
            </w:ins>
          </w:p>
        </w:tc>
      </w:tr>
      <w:tr w:rsidR="00BF1F88" w:rsidRPr="00BF1F88" w:rsidTr="00BF1F88">
        <w:trPr>
          <w:trHeight w:val="20"/>
          <w:ins w:id="2655" w:author="Luís Felipe Oliveira Haddad" w:date="2021-06-11T16:44:00Z"/>
          <w:trPrChange w:id="2656" w:author="Luís Felipe Oliveira Haddad" w:date="2021-06-11T16:45:00Z">
            <w:trPr>
              <w:trHeight w:val="20"/>
            </w:trPr>
          </w:trPrChange>
        </w:trPr>
        <w:tc>
          <w:tcPr>
            <w:tcW w:w="970" w:type="dxa"/>
            <w:shd w:val="clear" w:color="auto" w:fill="F2F2F2" w:themeFill="background1" w:themeFillShade="F2"/>
            <w:noWrap/>
            <w:vAlign w:val="center"/>
            <w:hideMark/>
            <w:tcPrChange w:id="2657"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2658" w:author="Luís Felipe Oliveira Haddad" w:date="2021-06-11T16:44:00Z"/>
                <w:rFonts w:ascii="Tahoma" w:hAnsi="Tahoma" w:cs="Tahoma"/>
                <w:sz w:val="20"/>
                <w:szCs w:val="20"/>
                <w:rPrChange w:id="2659" w:author="Luís Felipe Oliveira Haddad" w:date="2021-06-11T16:44:00Z">
                  <w:rPr>
                    <w:ins w:id="2660" w:author="Luís Felipe Oliveira Haddad" w:date="2021-06-11T16:44:00Z"/>
                    <w:rFonts w:cs="Tahoma"/>
                    <w:szCs w:val="20"/>
                  </w:rPr>
                </w:rPrChange>
              </w:rPr>
            </w:pPr>
            <w:ins w:id="2661" w:author="Luís Felipe Oliveira Haddad" w:date="2021-06-11T16:44:00Z">
              <w:r w:rsidRPr="00BF1F88">
                <w:rPr>
                  <w:rFonts w:ascii="Tahoma" w:hAnsi="Tahoma" w:cs="Tahoma"/>
                  <w:sz w:val="20"/>
                  <w:szCs w:val="20"/>
                  <w:rPrChange w:id="2662" w:author="Luís Felipe Oliveira Haddad" w:date="2021-06-11T16:44:00Z">
                    <w:rPr>
                      <w:rFonts w:cs="Tahoma"/>
                      <w:szCs w:val="20"/>
                    </w:rPr>
                  </w:rPrChange>
                </w:rPr>
                <w:t>53</w:t>
              </w:r>
            </w:ins>
          </w:p>
        </w:tc>
        <w:tc>
          <w:tcPr>
            <w:tcW w:w="1701" w:type="dxa"/>
            <w:shd w:val="clear" w:color="auto" w:fill="F2F2F2" w:themeFill="background1" w:themeFillShade="F2"/>
            <w:noWrap/>
            <w:vAlign w:val="center"/>
            <w:hideMark/>
            <w:tcPrChange w:id="2663"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2664" w:author="Luís Felipe Oliveira Haddad" w:date="2021-06-11T16:44:00Z"/>
                <w:rFonts w:ascii="Tahoma" w:hAnsi="Tahoma" w:cs="Tahoma"/>
                <w:sz w:val="20"/>
                <w:szCs w:val="20"/>
                <w:rPrChange w:id="2665" w:author="Luís Felipe Oliveira Haddad" w:date="2021-06-11T16:44:00Z">
                  <w:rPr>
                    <w:ins w:id="2666" w:author="Luís Felipe Oliveira Haddad" w:date="2021-06-11T16:44:00Z"/>
                    <w:rFonts w:cs="Tahoma"/>
                    <w:szCs w:val="20"/>
                  </w:rPr>
                </w:rPrChange>
              </w:rPr>
            </w:pPr>
            <w:ins w:id="2667" w:author="Luís Felipe Oliveira Haddad" w:date="2021-06-11T16:44:00Z">
              <w:r w:rsidRPr="00BF1F88">
                <w:rPr>
                  <w:rFonts w:ascii="Tahoma" w:hAnsi="Tahoma" w:cs="Tahoma"/>
                  <w:sz w:val="20"/>
                  <w:szCs w:val="20"/>
                  <w:rPrChange w:id="2668" w:author="Luís Felipe Oliveira Haddad" w:date="2021-06-11T16:44:00Z">
                    <w:rPr>
                      <w:rFonts w:cs="Tahoma"/>
                      <w:szCs w:val="20"/>
                    </w:rPr>
                  </w:rPrChange>
                </w:rPr>
                <w:t>24/11/25</w:t>
              </w:r>
            </w:ins>
          </w:p>
        </w:tc>
        <w:tc>
          <w:tcPr>
            <w:tcW w:w="1417" w:type="dxa"/>
            <w:shd w:val="clear" w:color="auto" w:fill="F2F2F2" w:themeFill="background1" w:themeFillShade="F2"/>
            <w:noWrap/>
            <w:vAlign w:val="center"/>
            <w:hideMark/>
            <w:tcPrChange w:id="2669"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2670" w:author="Luís Felipe Oliveira Haddad" w:date="2021-06-11T16:44:00Z"/>
                <w:rFonts w:ascii="Tahoma" w:hAnsi="Tahoma" w:cs="Tahoma"/>
                <w:sz w:val="20"/>
                <w:szCs w:val="20"/>
                <w:rPrChange w:id="2671" w:author="Luís Felipe Oliveira Haddad" w:date="2021-06-11T16:44:00Z">
                  <w:rPr>
                    <w:ins w:id="2672" w:author="Luís Felipe Oliveira Haddad" w:date="2021-06-11T16:44:00Z"/>
                    <w:rFonts w:cs="Tahoma"/>
                    <w:szCs w:val="20"/>
                  </w:rPr>
                </w:rPrChange>
              </w:rPr>
            </w:pPr>
            <w:ins w:id="2673" w:author="Luís Felipe Oliveira Haddad" w:date="2021-06-11T16:44:00Z">
              <w:r w:rsidRPr="00BF1F88">
                <w:rPr>
                  <w:rFonts w:ascii="Tahoma" w:hAnsi="Tahoma" w:cs="Tahoma"/>
                  <w:sz w:val="20"/>
                  <w:szCs w:val="20"/>
                  <w:rPrChange w:id="2674"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2675"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2676" w:author="Luís Felipe Oliveira Haddad" w:date="2021-06-11T16:44:00Z"/>
                <w:rFonts w:ascii="Tahoma" w:hAnsi="Tahoma" w:cs="Tahoma"/>
                <w:sz w:val="20"/>
                <w:szCs w:val="20"/>
                <w:rPrChange w:id="2677" w:author="Luís Felipe Oliveira Haddad" w:date="2021-06-11T16:44:00Z">
                  <w:rPr>
                    <w:ins w:id="2678" w:author="Luís Felipe Oliveira Haddad" w:date="2021-06-11T16:44:00Z"/>
                    <w:rFonts w:cs="Tahoma"/>
                    <w:szCs w:val="20"/>
                  </w:rPr>
                </w:rPrChange>
              </w:rPr>
            </w:pPr>
            <w:ins w:id="2679" w:author="Luís Felipe Oliveira Haddad" w:date="2021-06-11T16:44:00Z">
              <w:r w:rsidRPr="00BF1F88">
                <w:rPr>
                  <w:rFonts w:ascii="Tahoma" w:hAnsi="Tahoma" w:cs="Tahoma"/>
                  <w:sz w:val="20"/>
                  <w:szCs w:val="20"/>
                  <w:rPrChange w:id="2680"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2681"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2682" w:author="Luís Felipe Oliveira Haddad" w:date="2021-06-11T16:44:00Z"/>
                <w:rFonts w:ascii="Tahoma" w:hAnsi="Tahoma" w:cs="Tahoma"/>
                <w:sz w:val="20"/>
                <w:szCs w:val="20"/>
                <w:rPrChange w:id="2683" w:author="Luís Felipe Oliveira Haddad" w:date="2021-06-11T16:44:00Z">
                  <w:rPr>
                    <w:ins w:id="2684" w:author="Luís Felipe Oliveira Haddad" w:date="2021-06-11T16:44:00Z"/>
                    <w:rFonts w:cs="Tahoma"/>
                    <w:szCs w:val="20"/>
                  </w:rPr>
                </w:rPrChange>
              </w:rPr>
            </w:pPr>
            <w:ins w:id="2685" w:author="Luís Felipe Oliveira Haddad" w:date="2021-06-11T16:44:00Z">
              <w:r w:rsidRPr="00BF1F88">
                <w:rPr>
                  <w:rFonts w:ascii="Tahoma" w:hAnsi="Tahoma" w:cs="Tahoma"/>
                  <w:sz w:val="20"/>
                  <w:szCs w:val="20"/>
                  <w:rPrChange w:id="2686"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2687"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2688" w:author="Luís Felipe Oliveira Haddad" w:date="2021-06-11T16:44:00Z"/>
                <w:rFonts w:ascii="Tahoma" w:hAnsi="Tahoma" w:cs="Tahoma"/>
                <w:sz w:val="20"/>
                <w:szCs w:val="20"/>
                <w:rPrChange w:id="2689" w:author="Luís Felipe Oliveira Haddad" w:date="2021-06-11T16:44:00Z">
                  <w:rPr>
                    <w:ins w:id="2690" w:author="Luís Felipe Oliveira Haddad" w:date="2021-06-11T16:44:00Z"/>
                    <w:rFonts w:cs="Tahoma"/>
                    <w:szCs w:val="20"/>
                  </w:rPr>
                </w:rPrChange>
              </w:rPr>
            </w:pPr>
            <w:ins w:id="2691" w:author="Luís Felipe Oliveira Haddad" w:date="2021-06-11T16:44:00Z">
              <w:r w:rsidRPr="00BF1F88">
                <w:rPr>
                  <w:rFonts w:ascii="Tahoma" w:hAnsi="Tahoma" w:cs="Tahoma"/>
                  <w:sz w:val="20"/>
                  <w:szCs w:val="20"/>
                  <w:rPrChange w:id="2692" w:author="Luís Felipe Oliveira Haddad" w:date="2021-06-11T16:44:00Z">
                    <w:rPr>
                      <w:rFonts w:cs="Tahoma"/>
                      <w:szCs w:val="20"/>
                    </w:rPr>
                  </w:rPrChange>
                </w:rPr>
                <w:t>12,5000%</w:t>
              </w:r>
            </w:ins>
          </w:p>
        </w:tc>
      </w:tr>
      <w:tr w:rsidR="00BF1F88" w:rsidRPr="00BF1F88" w:rsidTr="00BF1F88">
        <w:trPr>
          <w:trHeight w:val="20"/>
          <w:ins w:id="2693" w:author="Luís Felipe Oliveira Haddad" w:date="2021-06-11T16:44:00Z"/>
          <w:trPrChange w:id="2694" w:author="Luís Felipe Oliveira Haddad" w:date="2021-06-11T16:45:00Z">
            <w:trPr>
              <w:trHeight w:val="20"/>
            </w:trPr>
          </w:trPrChange>
        </w:trPr>
        <w:tc>
          <w:tcPr>
            <w:tcW w:w="970" w:type="dxa"/>
            <w:shd w:val="clear" w:color="auto" w:fill="F2F2F2" w:themeFill="background1" w:themeFillShade="F2"/>
            <w:noWrap/>
            <w:vAlign w:val="center"/>
            <w:hideMark/>
            <w:tcPrChange w:id="2695"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2696" w:author="Luís Felipe Oliveira Haddad" w:date="2021-06-11T16:44:00Z"/>
                <w:rFonts w:ascii="Tahoma" w:hAnsi="Tahoma" w:cs="Tahoma"/>
                <w:sz w:val="20"/>
                <w:szCs w:val="20"/>
                <w:rPrChange w:id="2697" w:author="Luís Felipe Oliveira Haddad" w:date="2021-06-11T16:44:00Z">
                  <w:rPr>
                    <w:ins w:id="2698" w:author="Luís Felipe Oliveira Haddad" w:date="2021-06-11T16:44:00Z"/>
                    <w:rFonts w:cs="Tahoma"/>
                    <w:szCs w:val="20"/>
                  </w:rPr>
                </w:rPrChange>
              </w:rPr>
            </w:pPr>
            <w:ins w:id="2699" w:author="Luís Felipe Oliveira Haddad" w:date="2021-06-11T16:44:00Z">
              <w:r w:rsidRPr="00BF1F88">
                <w:rPr>
                  <w:rFonts w:ascii="Tahoma" w:hAnsi="Tahoma" w:cs="Tahoma"/>
                  <w:sz w:val="20"/>
                  <w:szCs w:val="20"/>
                  <w:rPrChange w:id="2700" w:author="Luís Felipe Oliveira Haddad" w:date="2021-06-11T16:44:00Z">
                    <w:rPr>
                      <w:rFonts w:cs="Tahoma"/>
                      <w:szCs w:val="20"/>
                    </w:rPr>
                  </w:rPrChange>
                </w:rPr>
                <w:t>54</w:t>
              </w:r>
            </w:ins>
          </w:p>
        </w:tc>
        <w:tc>
          <w:tcPr>
            <w:tcW w:w="1701" w:type="dxa"/>
            <w:shd w:val="clear" w:color="auto" w:fill="F2F2F2" w:themeFill="background1" w:themeFillShade="F2"/>
            <w:noWrap/>
            <w:vAlign w:val="center"/>
            <w:hideMark/>
            <w:tcPrChange w:id="2701"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2702" w:author="Luís Felipe Oliveira Haddad" w:date="2021-06-11T16:44:00Z"/>
                <w:rFonts w:ascii="Tahoma" w:hAnsi="Tahoma" w:cs="Tahoma"/>
                <w:sz w:val="20"/>
                <w:szCs w:val="20"/>
                <w:rPrChange w:id="2703" w:author="Luís Felipe Oliveira Haddad" w:date="2021-06-11T16:44:00Z">
                  <w:rPr>
                    <w:ins w:id="2704" w:author="Luís Felipe Oliveira Haddad" w:date="2021-06-11T16:44:00Z"/>
                    <w:rFonts w:cs="Tahoma"/>
                    <w:szCs w:val="20"/>
                  </w:rPr>
                </w:rPrChange>
              </w:rPr>
            </w:pPr>
            <w:ins w:id="2705" w:author="Luís Felipe Oliveira Haddad" w:date="2021-06-11T16:44:00Z">
              <w:r w:rsidRPr="00BF1F88">
                <w:rPr>
                  <w:rFonts w:ascii="Tahoma" w:hAnsi="Tahoma" w:cs="Tahoma"/>
                  <w:sz w:val="20"/>
                  <w:szCs w:val="20"/>
                  <w:rPrChange w:id="2706" w:author="Luís Felipe Oliveira Haddad" w:date="2021-06-11T16:44:00Z">
                    <w:rPr>
                      <w:rFonts w:cs="Tahoma"/>
                      <w:szCs w:val="20"/>
                    </w:rPr>
                  </w:rPrChange>
                </w:rPr>
                <w:t>22/12/25</w:t>
              </w:r>
            </w:ins>
          </w:p>
        </w:tc>
        <w:tc>
          <w:tcPr>
            <w:tcW w:w="1417" w:type="dxa"/>
            <w:shd w:val="clear" w:color="auto" w:fill="F2F2F2" w:themeFill="background1" w:themeFillShade="F2"/>
            <w:noWrap/>
            <w:vAlign w:val="center"/>
            <w:hideMark/>
            <w:tcPrChange w:id="2707"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2708" w:author="Luís Felipe Oliveira Haddad" w:date="2021-06-11T16:44:00Z"/>
                <w:rFonts w:ascii="Tahoma" w:hAnsi="Tahoma" w:cs="Tahoma"/>
                <w:sz w:val="20"/>
                <w:szCs w:val="20"/>
                <w:rPrChange w:id="2709" w:author="Luís Felipe Oliveira Haddad" w:date="2021-06-11T16:44:00Z">
                  <w:rPr>
                    <w:ins w:id="2710" w:author="Luís Felipe Oliveira Haddad" w:date="2021-06-11T16:44:00Z"/>
                    <w:rFonts w:cs="Tahoma"/>
                    <w:szCs w:val="20"/>
                  </w:rPr>
                </w:rPrChange>
              </w:rPr>
            </w:pPr>
            <w:ins w:id="2711" w:author="Luís Felipe Oliveira Haddad" w:date="2021-06-11T16:44:00Z">
              <w:r w:rsidRPr="00BF1F88">
                <w:rPr>
                  <w:rFonts w:ascii="Tahoma" w:hAnsi="Tahoma" w:cs="Tahoma"/>
                  <w:sz w:val="20"/>
                  <w:szCs w:val="20"/>
                  <w:rPrChange w:id="2712"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2713"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2714" w:author="Luís Felipe Oliveira Haddad" w:date="2021-06-11T16:44:00Z"/>
                <w:rFonts w:ascii="Tahoma" w:hAnsi="Tahoma" w:cs="Tahoma"/>
                <w:sz w:val="20"/>
                <w:szCs w:val="20"/>
                <w:rPrChange w:id="2715" w:author="Luís Felipe Oliveira Haddad" w:date="2021-06-11T16:44:00Z">
                  <w:rPr>
                    <w:ins w:id="2716" w:author="Luís Felipe Oliveira Haddad" w:date="2021-06-11T16:44:00Z"/>
                    <w:rFonts w:cs="Tahoma"/>
                    <w:szCs w:val="20"/>
                  </w:rPr>
                </w:rPrChange>
              </w:rPr>
            </w:pPr>
            <w:ins w:id="2717" w:author="Luís Felipe Oliveira Haddad" w:date="2021-06-11T16:44:00Z">
              <w:r w:rsidRPr="00BF1F88">
                <w:rPr>
                  <w:rFonts w:ascii="Tahoma" w:hAnsi="Tahoma" w:cs="Tahoma"/>
                  <w:sz w:val="20"/>
                  <w:szCs w:val="20"/>
                  <w:rPrChange w:id="2718"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2719"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2720" w:author="Luís Felipe Oliveira Haddad" w:date="2021-06-11T16:44:00Z"/>
                <w:rFonts w:ascii="Tahoma" w:hAnsi="Tahoma" w:cs="Tahoma"/>
                <w:sz w:val="20"/>
                <w:szCs w:val="20"/>
                <w:rPrChange w:id="2721" w:author="Luís Felipe Oliveira Haddad" w:date="2021-06-11T16:44:00Z">
                  <w:rPr>
                    <w:ins w:id="2722" w:author="Luís Felipe Oliveira Haddad" w:date="2021-06-11T16:44:00Z"/>
                    <w:rFonts w:cs="Tahoma"/>
                    <w:szCs w:val="20"/>
                  </w:rPr>
                </w:rPrChange>
              </w:rPr>
            </w:pPr>
            <w:ins w:id="2723" w:author="Luís Felipe Oliveira Haddad" w:date="2021-06-11T16:44:00Z">
              <w:r w:rsidRPr="00BF1F88">
                <w:rPr>
                  <w:rFonts w:ascii="Tahoma" w:hAnsi="Tahoma" w:cs="Tahoma"/>
                  <w:sz w:val="20"/>
                  <w:szCs w:val="20"/>
                  <w:rPrChange w:id="2724"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2725"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2726" w:author="Luís Felipe Oliveira Haddad" w:date="2021-06-11T16:44:00Z"/>
                <w:rFonts w:ascii="Tahoma" w:hAnsi="Tahoma" w:cs="Tahoma"/>
                <w:sz w:val="20"/>
                <w:szCs w:val="20"/>
                <w:rPrChange w:id="2727" w:author="Luís Felipe Oliveira Haddad" w:date="2021-06-11T16:44:00Z">
                  <w:rPr>
                    <w:ins w:id="2728" w:author="Luís Felipe Oliveira Haddad" w:date="2021-06-11T16:44:00Z"/>
                    <w:rFonts w:cs="Tahoma"/>
                    <w:szCs w:val="20"/>
                  </w:rPr>
                </w:rPrChange>
              </w:rPr>
            </w:pPr>
            <w:ins w:id="2729" w:author="Luís Felipe Oliveira Haddad" w:date="2021-06-11T16:44:00Z">
              <w:r w:rsidRPr="00BF1F88">
                <w:rPr>
                  <w:rFonts w:ascii="Tahoma" w:hAnsi="Tahoma" w:cs="Tahoma"/>
                  <w:sz w:val="20"/>
                  <w:szCs w:val="20"/>
                  <w:rPrChange w:id="2730" w:author="Luís Felipe Oliveira Haddad" w:date="2021-06-11T16:44:00Z">
                    <w:rPr>
                      <w:rFonts w:cs="Tahoma"/>
                      <w:szCs w:val="20"/>
                    </w:rPr>
                  </w:rPrChange>
                </w:rPr>
                <w:t>14,2857%</w:t>
              </w:r>
            </w:ins>
          </w:p>
        </w:tc>
      </w:tr>
      <w:tr w:rsidR="00BF1F88" w:rsidRPr="00BF1F88" w:rsidTr="00BF1F88">
        <w:trPr>
          <w:trHeight w:val="20"/>
          <w:ins w:id="2731" w:author="Luís Felipe Oliveira Haddad" w:date="2021-06-11T16:44:00Z"/>
          <w:trPrChange w:id="2732" w:author="Luís Felipe Oliveira Haddad" w:date="2021-06-11T16:45:00Z">
            <w:trPr>
              <w:trHeight w:val="20"/>
            </w:trPr>
          </w:trPrChange>
        </w:trPr>
        <w:tc>
          <w:tcPr>
            <w:tcW w:w="970" w:type="dxa"/>
            <w:shd w:val="clear" w:color="auto" w:fill="F2F2F2" w:themeFill="background1" w:themeFillShade="F2"/>
            <w:noWrap/>
            <w:vAlign w:val="center"/>
            <w:hideMark/>
            <w:tcPrChange w:id="2733"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2734" w:author="Luís Felipe Oliveira Haddad" w:date="2021-06-11T16:44:00Z"/>
                <w:rFonts w:ascii="Tahoma" w:hAnsi="Tahoma" w:cs="Tahoma"/>
                <w:sz w:val="20"/>
                <w:szCs w:val="20"/>
                <w:rPrChange w:id="2735" w:author="Luís Felipe Oliveira Haddad" w:date="2021-06-11T16:44:00Z">
                  <w:rPr>
                    <w:ins w:id="2736" w:author="Luís Felipe Oliveira Haddad" w:date="2021-06-11T16:44:00Z"/>
                    <w:rFonts w:cs="Tahoma"/>
                    <w:szCs w:val="20"/>
                  </w:rPr>
                </w:rPrChange>
              </w:rPr>
            </w:pPr>
            <w:ins w:id="2737" w:author="Luís Felipe Oliveira Haddad" w:date="2021-06-11T16:44:00Z">
              <w:r w:rsidRPr="00BF1F88">
                <w:rPr>
                  <w:rFonts w:ascii="Tahoma" w:hAnsi="Tahoma" w:cs="Tahoma"/>
                  <w:sz w:val="20"/>
                  <w:szCs w:val="20"/>
                  <w:rPrChange w:id="2738" w:author="Luís Felipe Oliveira Haddad" w:date="2021-06-11T16:44:00Z">
                    <w:rPr>
                      <w:rFonts w:cs="Tahoma"/>
                      <w:szCs w:val="20"/>
                    </w:rPr>
                  </w:rPrChange>
                </w:rPr>
                <w:t>55</w:t>
              </w:r>
            </w:ins>
          </w:p>
        </w:tc>
        <w:tc>
          <w:tcPr>
            <w:tcW w:w="1701" w:type="dxa"/>
            <w:shd w:val="clear" w:color="auto" w:fill="F2F2F2" w:themeFill="background1" w:themeFillShade="F2"/>
            <w:noWrap/>
            <w:vAlign w:val="center"/>
            <w:hideMark/>
            <w:tcPrChange w:id="2739"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2740" w:author="Luís Felipe Oliveira Haddad" w:date="2021-06-11T16:44:00Z"/>
                <w:rFonts w:ascii="Tahoma" w:hAnsi="Tahoma" w:cs="Tahoma"/>
                <w:sz w:val="20"/>
                <w:szCs w:val="20"/>
                <w:rPrChange w:id="2741" w:author="Luís Felipe Oliveira Haddad" w:date="2021-06-11T16:44:00Z">
                  <w:rPr>
                    <w:ins w:id="2742" w:author="Luís Felipe Oliveira Haddad" w:date="2021-06-11T16:44:00Z"/>
                    <w:rFonts w:cs="Tahoma"/>
                    <w:szCs w:val="20"/>
                  </w:rPr>
                </w:rPrChange>
              </w:rPr>
            </w:pPr>
            <w:ins w:id="2743" w:author="Luís Felipe Oliveira Haddad" w:date="2021-06-11T16:44:00Z">
              <w:r w:rsidRPr="00BF1F88">
                <w:rPr>
                  <w:rFonts w:ascii="Tahoma" w:hAnsi="Tahoma" w:cs="Tahoma"/>
                  <w:sz w:val="20"/>
                  <w:szCs w:val="20"/>
                  <w:rPrChange w:id="2744" w:author="Luís Felipe Oliveira Haddad" w:date="2021-06-11T16:44:00Z">
                    <w:rPr>
                      <w:rFonts w:cs="Tahoma"/>
                      <w:szCs w:val="20"/>
                    </w:rPr>
                  </w:rPrChange>
                </w:rPr>
                <w:t>22/01/26</w:t>
              </w:r>
            </w:ins>
          </w:p>
        </w:tc>
        <w:tc>
          <w:tcPr>
            <w:tcW w:w="1417" w:type="dxa"/>
            <w:shd w:val="clear" w:color="auto" w:fill="F2F2F2" w:themeFill="background1" w:themeFillShade="F2"/>
            <w:noWrap/>
            <w:vAlign w:val="center"/>
            <w:hideMark/>
            <w:tcPrChange w:id="2745"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2746" w:author="Luís Felipe Oliveira Haddad" w:date="2021-06-11T16:44:00Z"/>
                <w:rFonts w:ascii="Tahoma" w:hAnsi="Tahoma" w:cs="Tahoma"/>
                <w:sz w:val="20"/>
                <w:szCs w:val="20"/>
                <w:rPrChange w:id="2747" w:author="Luís Felipe Oliveira Haddad" w:date="2021-06-11T16:44:00Z">
                  <w:rPr>
                    <w:ins w:id="2748" w:author="Luís Felipe Oliveira Haddad" w:date="2021-06-11T16:44:00Z"/>
                    <w:rFonts w:cs="Tahoma"/>
                    <w:szCs w:val="20"/>
                  </w:rPr>
                </w:rPrChange>
              </w:rPr>
            </w:pPr>
            <w:ins w:id="2749" w:author="Luís Felipe Oliveira Haddad" w:date="2021-06-11T16:44:00Z">
              <w:r w:rsidRPr="00BF1F88">
                <w:rPr>
                  <w:rFonts w:ascii="Tahoma" w:hAnsi="Tahoma" w:cs="Tahoma"/>
                  <w:sz w:val="20"/>
                  <w:szCs w:val="20"/>
                  <w:rPrChange w:id="2750"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2751"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2752" w:author="Luís Felipe Oliveira Haddad" w:date="2021-06-11T16:44:00Z"/>
                <w:rFonts w:ascii="Tahoma" w:hAnsi="Tahoma" w:cs="Tahoma"/>
                <w:sz w:val="20"/>
                <w:szCs w:val="20"/>
                <w:rPrChange w:id="2753" w:author="Luís Felipe Oliveira Haddad" w:date="2021-06-11T16:44:00Z">
                  <w:rPr>
                    <w:ins w:id="2754" w:author="Luís Felipe Oliveira Haddad" w:date="2021-06-11T16:44:00Z"/>
                    <w:rFonts w:cs="Tahoma"/>
                    <w:szCs w:val="20"/>
                  </w:rPr>
                </w:rPrChange>
              </w:rPr>
            </w:pPr>
            <w:ins w:id="2755" w:author="Luís Felipe Oliveira Haddad" w:date="2021-06-11T16:44:00Z">
              <w:r w:rsidRPr="00BF1F88">
                <w:rPr>
                  <w:rFonts w:ascii="Tahoma" w:hAnsi="Tahoma" w:cs="Tahoma"/>
                  <w:sz w:val="20"/>
                  <w:szCs w:val="20"/>
                  <w:rPrChange w:id="2756"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2757"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2758" w:author="Luís Felipe Oliveira Haddad" w:date="2021-06-11T16:44:00Z"/>
                <w:rFonts w:ascii="Tahoma" w:hAnsi="Tahoma" w:cs="Tahoma"/>
                <w:sz w:val="20"/>
                <w:szCs w:val="20"/>
                <w:rPrChange w:id="2759" w:author="Luís Felipe Oliveira Haddad" w:date="2021-06-11T16:44:00Z">
                  <w:rPr>
                    <w:ins w:id="2760" w:author="Luís Felipe Oliveira Haddad" w:date="2021-06-11T16:44:00Z"/>
                    <w:rFonts w:cs="Tahoma"/>
                    <w:szCs w:val="20"/>
                  </w:rPr>
                </w:rPrChange>
              </w:rPr>
            </w:pPr>
            <w:ins w:id="2761" w:author="Luís Felipe Oliveira Haddad" w:date="2021-06-11T16:44:00Z">
              <w:r w:rsidRPr="00BF1F88">
                <w:rPr>
                  <w:rFonts w:ascii="Tahoma" w:hAnsi="Tahoma" w:cs="Tahoma"/>
                  <w:sz w:val="20"/>
                  <w:szCs w:val="20"/>
                  <w:rPrChange w:id="2762"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2763"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2764" w:author="Luís Felipe Oliveira Haddad" w:date="2021-06-11T16:44:00Z"/>
                <w:rFonts w:ascii="Tahoma" w:hAnsi="Tahoma" w:cs="Tahoma"/>
                <w:sz w:val="20"/>
                <w:szCs w:val="20"/>
                <w:rPrChange w:id="2765" w:author="Luís Felipe Oliveira Haddad" w:date="2021-06-11T16:44:00Z">
                  <w:rPr>
                    <w:ins w:id="2766" w:author="Luís Felipe Oliveira Haddad" w:date="2021-06-11T16:44:00Z"/>
                    <w:rFonts w:cs="Tahoma"/>
                    <w:szCs w:val="20"/>
                  </w:rPr>
                </w:rPrChange>
              </w:rPr>
            </w:pPr>
            <w:ins w:id="2767" w:author="Luís Felipe Oliveira Haddad" w:date="2021-06-11T16:44:00Z">
              <w:r w:rsidRPr="00BF1F88">
                <w:rPr>
                  <w:rFonts w:ascii="Tahoma" w:hAnsi="Tahoma" w:cs="Tahoma"/>
                  <w:sz w:val="20"/>
                  <w:szCs w:val="20"/>
                  <w:rPrChange w:id="2768" w:author="Luís Felipe Oliveira Haddad" w:date="2021-06-11T16:44:00Z">
                    <w:rPr>
                      <w:rFonts w:cs="Tahoma"/>
                      <w:szCs w:val="20"/>
                    </w:rPr>
                  </w:rPrChange>
                </w:rPr>
                <w:t>16,6667%</w:t>
              </w:r>
            </w:ins>
          </w:p>
        </w:tc>
      </w:tr>
      <w:tr w:rsidR="00BF1F88" w:rsidRPr="00BF1F88" w:rsidTr="00BF1F88">
        <w:trPr>
          <w:trHeight w:val="20"/>
          <w:ins w:id="2769" w:author="Luís Felipe Oliveira Haddad" w:date="2021-06-11T16:44:00Z"/>
          <w:trPrChange w:id="2770" w:author="Luís Felipe Oliveira Haddad" w:date="2021-06-11T16:45:00Z">
            <w:trPr>
              <w:trHeight w:val="20"/>
            </w:trPr>
          </w:trPrChange>
        </w:trPr>
        <w:tc>
          <w:tcPr>
            <w:tcW w:w="970" w:type="dxa"/>
            <w:shd w:val="clear" w:color="auto" w:fill="F2F2F2" w:themeFill="background1" w:themeFillShade="F2"/>
            <w:noWrap/>
            <w:vAlign w:val="center"/>
            <w:hideMark/>
            <w:tcPrChange w:id="2771"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2772" w:author="Luís Felipe Oliveira Haddad" w:date="2021-06-11T16:44:00Z"/>
                <w:rFonts w:ascii="Tahoma" w:hAnsi="Tahoma" w:cs="Tahoma"/>
                <w:sz w:val="20"/>
                <w:szCs w:val="20"/>
                <w:rPrChange w:id="2773" w:author="Luís Felipe Oliveira Haddad" w:date="2021-06-11T16:44:00Z">
                  <w:rPr>
                    <w:ins w:id="2774" w:author="Luís Felipe Oliveira Haddad" w:date="2021-06-11T16:44:00Z"/>
                    <w:rFonts w:cs="Tahoma"/>
                    <w:szCs w:val="20"/>
                  </w:rPr>
                </w:rPrChange>
              </w:rPr>
            </w:pPr>
            <w:ins w:id="2775" w:author="Luís Felipe Oliveira Haddad" w:date="2021-06-11T16:44:00Z">
              <w:r w:rsidRPr="00BF1F88">
                <w:rPr>
                  <w:rFonts w:ascii="Tahoma" w:hAnsi="Tahoma" w:cs="Tahoma"/>
                  <w:sz w:val="20"/>
                  <w:szCs w:val="20"/>
                  <w:rPrChange w:id="2776" w:author="Luís Felipe Oliveira Haddad" w:date="2021-06-11T16:44:00Z">
                    <w:rPr>
                      <w:rFonts w:cs="Tahoma"/>
                      <w:szCs w:val="20"/>
                    </w:rPr>
                  </w:rPrChange>
                </w:rPr>
                <w:t>56</w:t>
              </w:r>
            </w:ins>
          </w:p>
        </w:tc>
        <w:tc>
          <w:tcPr>
            <w:tcW w:w="1701" w:type="dxa"/>
            <w:shd w:val="clear" w:color="auto" w:fill="F2F2F2" w:themeFill="background1" w:themeFillShade="F2"/>
            <w:noWrap/>
            <w:vAlign w:val="center"/>
            <w:hideMark/>
            <w:tcPrChange w:id="2777"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2778" w:author="Luís Felipe Oliveira Haddad" w:date="2021-06-11T16:44:00Z"/>
                <w:rFonts w:ascii="Tahoma" w:hAnsi="Tahoma" w:cs="Tahoma"/>
                <w:sz w:val="20"/>
                <w:szCs w:val="20"/>
                <w:rPrChange w:id="2779" w:author="Luís Felipe Oliveira Haddad" w:date="2021-06-11T16:44:00Z">
                  <w:rPr>
                    <w:ins w:id="2780" w:author="Luís Felipe Oliveira Haddad" w:date="2021-06-11T16:44:00Z"/>
                    <w:rFonts w:cs="Tahoma"/>
                    <w:szCs w:val="20"/>
                  </w:rPr>
                </w:rPrChange>
              </w:rPr>
            </w:pPr>
            <w:ins w:id="2781" w:author="Luís Felipe Oliveira Haddad" w:date="2021-06-11T16:44:00Z">
              <w:r w:rsidRPr="00BF1F88">
                <w:rPr>
                  <w:rFonts w:ascii="Tahoma" w:hAnsi="Tahoma" w:cs="Tahoma"/>
                  <w:sz w:val="20"/>
                  <w:szCs w:val="20"/>
                  <w:rPrChange w:id="2782" w:author="Luís Felipe Oliveira Haddad" w:date="2021-06-11T16:44:00Z">
                    <w:rPr>
                      <w:rFonts w:cs="Tahoma"/>
                      <w:szCs w:val="20"/>
                    </w:rPr>
                  </w:rPrChange>
                </w:rPr>
                <w:t>23/02/26</w:t>
              </w:r>
            </w:ins>
          </w:p>
        </w:tc>
        <w:tc>
          <w:tcPr>
            <w:tcW w:w="1417" w:type="dxa"/>
            <w:shd w:val="clear" w:color="auto" w:fill="F2F2F2" w:themeFill="background1" w:themeFillShade="F2"/>
            <w:noWrap/>
            <w:vAlign w:val="center"/>
            <w:hideMark/>
            <w:tcPrChange w:id="2783"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2784" w:author="Luís Felipe Oliveira Haddad" w:date="2021-06-11T16:44:00Z"/>
                <w:rFonts w:ascii="Tahoma" w:hAnsi="Tahoma" w:cs="Tahoma"/>
                <w:sz w:val="20"/>
                <w:szCs w:val="20"/>
                <w:rPrChange w:id="2785" w:author="Luís Felipe Oliveira Haddad" w:date="2021-06-11T16:44:00Z">
                  <w:rPr>
                    <w:ins w:id="2786" w:author="Luís Felipe Oliveira Haddad" w:date="2021-06-11T16:44:00Z"/>
                    <w:rFonts w:cs="Tahoma"/>
                    <w:szCs w:val="20"/>
                  </w:rPr>
                </w:rPrChange>
              </w:rPr>
            </w:pPr>
            <w:ins w:id="2787" w:author="Luís Felipe Oliveira Haddad" w:date="2021-06-11T16:44:00Z">
              <w:r w:rsidRPr="00BF1F88">
                <w:rPr>
                  <w:rFonts w:ascii="Tahoma" w:hAnsi="Tahoma" w:cs="Tahoma"/>
                  <w:sz w:val="20"/>
                  <w:szCs w:val="20"/>
                  <w:rPrChange w:id="2788"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2789"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2790" w:author="Luís Felipe Oliveira Haddad" w:date="2021-06-11T16:44:00Z"/>
                <w:rFonts w:ascii="Tahoma" w:hAnsi="Tahoma" w:cs="Tahoma"/>
                <w:sz w:val="20"/>
                <w:szCs w:val="20"/>
                <w:rPrChange w:id="2791" w:author="Luís Felipe Oliveira Haddad" w:date="2021-06-11T16:44:00Z">
                  <w:rPr>
                    <w:ins w:id="2792" w:author="Luís Felipe Oliveira Haddad" w:date="2021-06-11T16:44:00Z"/>
                    <w:rFonts w:cs="Tahoma"/>
                    <w:szCs w:val="20"/>
                  </w:rPr>
                </w:rPrChange>
              </w:rPr>
            </w:pPr>
            <w:ins w:id="2793" w:author="Luís Felipe Oliveira Haddad" w:date="2021-06-11T16:44:00Z">
              <w:r w:rsidRPr="00BF1F88">
                <w:rPr>
                  <w:rFonts w:ascii="Tahoma" w:hAnsi="Tahoma" w:cs="Tahoma"/>
                  <w:sz w:val="20"/>
                  <w:szCs w:val="20"/>
                  <w:rPrChange w:id="2794"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2795"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2796" w:author="Luís Felipe Oliveira Haddad" w:date="2021-06-11T16:44:00Z"/>
                <w:rFonts w:ascii="Tahoma" w:hAnsi="Tahoma" w:cs="Tahoma"/>
                <w:sz w:val="20"/>
                <w:szCs w:val="20"/>
                <w:rPrChange w:id="2797" w:author="Luís Felipe Oliveira Haddad" w:date="2021-06-11T16:44:00Z">
                  <w:rPr>
                    <w:ins w:id="2798" w:author="Luís Felipe Oliveira Haddad" w:date="2021-06-11T16:44:00Z"/>
                    <w:rFonts w:cs="Tahoma"/>
                    <w:szCs w:val="20"/>
                  </w:rPr>
                </w:rPrChange>
              </w:rPr>
            </w:pPr>
            <w:ins w:id="2799" w:author="Luís Felipe Oliveira Haddad" w:date="2021-06-11T16:44:00Z">
              <w:r w:rsidRPr="00BF1F88">
                <w:rPr>
                  <w:rFonts w:ascii="Tahoma" w:hAnsi="Tahoma" w:cs="Tahoma"/>
                  <w:sz w:val="20"/>
                  <w:szCs w:val="20"/>
                  <w:rPrChange w:id="2800"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2801"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2802" w:author="Luís Felipe Oliveira Haddad" w:date="2021-06-11T16:44:00Z"/>
                <w:rFonts w:ascii="Tahoma" w:hAnsi="Tahoma" w:cs="Tahoma"/>
                <w:sz w:val="20"/>
                <w:szCs w:val="20"/>
                <w:rPrChange w:id="2803" w:author="Luís Felipe Oliveira Haddad" w:date="2021-06-11T16:44:00Z">
                  <w:rPr>
                    <w:ins w:id="2804" w:author="Luís Felipe Oliveira Haddad" w:date="2021-06-11T16:44:00Z"/>
                    <w:rFonts w:cs="Tahoma"/>
                    <w:szCs w:val="20"/>
                  </w:rPr>
                </w:rPrChange>
              </w:rPr>
            </w:pPr>
            <w:ins w:id="2805" w:author="Luís Felipe Oliveira Haddad" w:date="2021-06-11T16:44:00Z">
              <w:r w:rsidRPr="00BF1F88">
                <w:rPr>
                  <w:rFonts w:ascii="Tahoma" w:hAnsi="Tahoma" w:cs="Tahoma"/>
                  <w:sz w:val="20"/>
                  <w:szCs w:val="20"/>
                  <w:rPrChange w:id="2806" w:author="Luís Felipe Oliveira Haddad" w:date="2021-06-11T16:44:00Z">
                    <w:rPr>
                      <w:rFonts w:cs="Tahoma"/>
                      <w:szCs w:val="20"/>
                    </w:rPr>
                  </w:rPrChange>
                </w:rPr>
                <w:t>20,0000%</w:t>
              </w:r>
            </w:ins>
          </w:p>
        </w:tc>
      </w:tr>
      <w:tr w:rsidR="00BF1F88" w:rsidRPr="00BF1F88" w:rsidTr="00BF1F88">
        <w:trPr>
          <w:trHeight w:val="20"/>
          <w:ins w:id="2807" w:author="Luís Felipe Oliveira Haddad" w:date="2021-06-11T16:44:00Z"/>
          <w:trPrChange w:id="2808" w:author="Luís Felipe Oliveira Haddad" w:date="2021-06-11T16:45:00Z">
            <w:trPr>
              <w:trHeight w:val="20"/>
            </w:trPr>
          </w:trPrChange>
        </w:trPr>
        <w:tc>
          <w:tcPr>
            <w:tcW w:w="970" w:type="dxa"/>
            <w:shd w:val="clear" w:color="auto" w:fill="F2F2F2" w:themeFill="background1" w:themeFillShade="F2"/>
            <w:noWrap/>
            <w:vAlign w:val="center"/>
            <w:hideMark/>
            <w:tcPrChange w:id="2809"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2810" w:author="Luís Felipe Oliveira Haddad" w:date="2021-06-11T16:44:00Z"/>
                <w:rFonts w:ascii="Tahoma" w:hAnsi="Tahoma" w:cs="Tahoma"/>
                <w:sz w:val="20"/>
                <w:szCs w:val="20"/>
                <w:rPrChange w:id="2811" w:author="Luís Felipe Oliveira Haddad" w:date="2021-06-11T16:44:00Z">
                  <w:rPr>
                    <w:ins w:id="2812" w:author="Luís Felipe Oliveira Haddad" w:date="2021-06-11T16:44:00Z"/>
                    <w:rFonts w:cs="Tahoma"/>
                    <w:szCs w:val="20"/>
                  </w:rPr>
                </w:rPrChange>
              </w:rPr>
            </w:pPr>
            <w:ins w:id="2813" w:author="Luís Felipe Oliveira Haddad" w:date="2021-06-11T16:44:00Z">
              <w:r w:rsidRPr="00BF1F88">
                <w:rPr>
                  <w:rFonts w:ascii="Tahoma" w:hAnsi="Tahoma" w:cs="Tahoma"/>
                  <w:sz w:val="20"/>
                  <w:szCs w:val="20"/>
                  <w:rPrChange w:id="2814" w:author="Luís Felipe Oliveira Haddad" w:date="2021-06-11T16:44:00Z">
                    <w:rPr>
                      <w:rFonts w:cs="Tahoma"/>
                      <w:szCs w:val="20"/>
                    </w:rPr>
                  </w:rPrChange>
                </w:rPr>
                <w:t>57</w:t>
              </w:r>
            </w:ins>
          </w:p>
        </w:tc>
        <w:tc>
          <w:tcPr>
            <w:tcW w:w="1701" w:type="dxa"/>
            <w:shd w:val="clear" w:color="auto" w:fill="F2F2F2" w:themeFill="background1" w:themeFillShade="F2"/>
            <w:noWrap/>
            <w:vAlign w:val="center"/>
            <w:hideMark/>
            <w:tcPrChange w:id="2815"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2816" w:author="Luís Felipe Oliveira Haddad" w:date="2021-06-11T16:44:00Z"/>
                <w:rFonts w:ascii="Tahoma" w:hAnsi="Tahoma" w:cs="Tahoma"/>
                <w:sz w:val="20"/>
                <w:szCs w:val="20"/>
                <w:rPrChange w:id="2817" w:author="Luís Felipe Oliveira Haddad" w:date="2021-06-11T16:44:00Z">
                  <w:rPr>
                    <w:ins w:id="2818" w:author="Luís Felipe Oliveira Haddad" w:date="2021-06-11T16:44:00Z"/>
                    <w:rFonts w:cs="Tahoma"/>
                    <w:szCs w:val="20"/>
                  </w:rPr>
                </w:rPrChange>
              </w:rPr>
            </w:pPr>
            <w:ins w:id="2819" w:author="Luís Felipe Oliveira Haddad" w:date="2021-06-11T16:44:00Z">
              <w:r w:rsidRPr="00BF1F88">
                <w:rPr>
                  <w:rFonts w:ascii="Tahoma" w:hAnsi="Tahoma" w:cs="Tahoma"/>
                  <w:sz w:val="20"/>
                  <w:szCs w:val="20"/>
                  <w:rPrChange w:id="2820" w:author="Luís Felipe Oliveira Haddad" w:date="2021-06-11T16:44:00Z">
                    <w:rPr>
                      <w:rFonts w:cs="Tahoma"/>
                      <w:szCs w:val="20"/>
                    </w:rPr>
                  </w:rPrChange>
                </w:rPr>
                <w:t>23/03/26</w:t>
              </w:r>
            </w:ins>
          </w:p>
        </w:tc>
        <w:tc>
          <w:tcPr>
            <w:tcW w:w="1417" w:type="dxa"/>
            <w:shd w:val="clear" w:color="auto" w:fill="F2F2F2" w:themeFill="background1" w:themeFillShade="F2"/>
            <w:noWrap/>
            <w:vAlign w:val="center"/>
            <w:hideMark/>
            <w:tcPrChange w:id="2821"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2822" w:author="Luís Felipe Oliveira Haddad" w:date="2021-06-11T16:44:00Z"/>
                <w:rFonts w:ascii="Tahoma" w:hAnsi="Tahoma" w:cs="Tahoma"/>
                <w:sz w:val="20"/>
                <w:szCs w:val="20"/>
                <w:rPrChange w:id="2823" w:author="Luís Felipe Oliveira Haddad" w:date="2021-06-11T16:44:00Z">
                  <w:rPr>
                    <w:ins w:id="2824" w:author="Luís Felipe Oliveira Haddad" w:date="2021-06-11T16:44:00Z"/>
                    <w:rFonts w:cs="Tahoma"/>
                    <w:szCs w:val="20"/>
                  </w:rPr>
                </w:rPrChange>
              </w:rPr>
            </w:pPr>
            <w:ins w:id="2825" w:author="Luís Felipe Oliveira Haddad" w:date="2021-06-11T16:44:00Z">
              <w:r w:rsidRPr="00BF1F88">
                <w:rPr>
                  <w:rFonts w:ascii="Tahoma" w:hAnsi="Tahoma" w:cs="Tahoma"/>
                  <w:sz w:val="20"/>
                  <w:szCs w:val="20"/>
                  <w:rPrChange w:id="2826"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2827"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2828" w:author="Luís Felipe Oliveira Haddad" w:date="2021-06-11T16:44:00Z"/>
                <w:rFonts w:ascii="Tahoma" w:hAnsi="Tahoma" w:cs="Tahoma"/>
                <w:sz w:val="20"/>
                <w:szCs w:val="20"/>
                <w:rPrChange w:id="2829" w:author="Luís Felipe Oliveira Haddad" w:date="2021-06-11T16:44:00Z">
                  <w:rPr>
                    <w:ins w:id="2830" w:author="Luís Felipe Oliveira Haddad" w:date="2021-06-11T16:44:00Z"/>
                    <w:rFonts w:cs="Tahoma"/>
                    <w:szCs w:val="20"/>
                  </w:rPr>
                </w:rPrChange>
              </w:rPr>
            </w:pPr>
            <w:ins w:id="2831" w:author="Luís Felipe Oliveira Haddad" w:date="2021-06-11T16:44:00Z">
              <w:r w:rsidRPr="00BF1F88">
                <w:rPr>
                  <w:rFonts w:ascii="Tahoma" w:hAnsi="Tahoma" w:cs="Tahoma"/>
                  <w:sz w:val="20"/>
                  <w:szCs w:val="20"/>
                  <w:rPrChange w:id="2832"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2833"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2834" w:author="Luís Felipe Oliveira Haddad" w:date="2021-06-11T16:44:00Z"/>
                <w:rFonts w:ascii="Tahoma" w:hAnsi="Tahoma" w:cs="Tahoma"/>
                <w:sz w:val="20"/>
                <w:szCs w:val="20"/>
                <w:rPrChange w:id="2835" w:author="Luís Felipe Oliveira Haddad" w:date="2021-06-11T16:44:00Z">
                  <w:rPr>
                    <w:ins w:id="2836" w:author="Luís Felipe Oliveira Haddad" w:date="2021-06-11T16:44:00Z"/>
                    <w:rFonts w:cs="Tahoma"/>
                    <w:szCs w:val="20"/>
                  </w:rPr>
                </w:rPrChange>
              </w:rPr>
            </w:pPr>
            <w:ins w:id="2837" w:author="Luís Felipe Oliveira Haddad" w:date="2021-06-11T16:44:00Z">
              <w:r w:rsidRPr="00BF1F88">
                <w:rPr>
                  <w:rFonts w:ascii="Tahoma" w:hAnsi="Tahoma" w:cs="Tahoma"/>
                  <w:sz w:val="20"/>
                  <w:szCs w:val="20"/>
                  <w:rPrChange w:id="2838"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2839"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2840" w:author="Luís Felipe Oliveira Haddad" w:date="2021-06-11T16:44:00Z"/>
                <w:rFonts w:ascii="Tahoma" w:hAnsi="Tahoma" w:cs="Tahoma"/>
                <w:sz w:val="20"/>
                <w:szCs w:val="20"/>
                <w:rPrChange w:id="2841" w:author="Luís Felipe Oliveira Haddad" w:date="2021-06-11T16:44:00Z">
                  <w:rPr>
                    <w:ins w:id="2842" w:author="Luís Felipe Oliveira Haddad" w:date="2021-06-11T16:44:00Z"/>
                    <w:rFonts w:cs="Tahoma"/>
                    <w:szCs w:val="20"/>
                  </w:rPr>
                </w:rPrChange>
              </w:rPr>
            </w:pPr>
            <w:ins w:id="2843" w:author="Luís Felipe Oliveira Haddad" w:date="2021-06-11T16:44:00Z">
              <w:r w:rsidRPr="00BF1F88">
                <w:rPr>
                  <w:rFonts w:ascii="Tahoma" w:hAnsi="Tahoma" w:cs="Tahoma"/>
                  <w:sz w:val="20"/>
                  <w:szCs w:val="20"/>
                  <w:rPrChange w:id="2844" w:author="Luís Felipe Oliveira Haddad" w:date="2021-06-11T16:44:00Z">
                    <w:rPr>
                      <w:rFonts w:cs="Tahoma"/>
                      <w:szCs w:val="20"/>
                    </w:rPr>
                  </w:rPrChange>
                </w:rPr>
                <w:t>25,0000%</w:t>
              </w:r>
            </w:ins>
          </w:p>
        </w:tc>
      </w:tr>
      <w:tr w:rsidR="00BF1F88" w:rsidRPr="00BF1F88" w:rsidTr="00BF1F88">
        <w:trPr>
          <w:trHeight w:val="20"/>
          <w:ins w:id="2845" w:author="Luís Felipe Oliveira Haddad" w:date="2021-06-11T16:44:00Z"/>
          <w:trPrChange w:id="2846" w:author="Luís Felipe Oliveira Haddad" w:date="2021-06-11T16:45:00Z">
            <w:trPr>
              <w:trHeight w:val="20"/>
            </w:trPr>
          </w:trPrChange>
        </w:trPr>
        <w:tc>
          <w:tcPr>
            <w:tcW w:w="970" w:type="dxa"/>
            <w:shd w:val="clear" w:color="auto" w:fill="F2F2F2" w:themeFill="background1" w:themeFillShade="F2"/>
            <w:noWrap/>
            <w:vAlign w:val="center"/>
            <w:hideMark/>
            <w:tcPrChange w:id="2847"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2848" w:author="Luís Felipe Oliveira Haddad" w:date="2021-06-11T16:44:00Z"/>
                <w:rFonts w:ascii="Tahoma" w:hAnsi="Tahoma" w:cs="Tahoma"/>
                <w:sz w:val="20"/>
                <w:szCs w:val="20"/>
                <w:rPrChange w:id="2849" w:author="Luís Felipe Oliveira Haddad" w:date="2021-06-11T16:44:00Z">
                  <w:rPr>
                    <w:ins w:id="2850" w:author="Luís Felipe Oliveira Haddad" w:date="2021-06-11T16:44:00Z"/>
                    <w:rFonts w:cs="Tahoma"/>
                    <w:szCs w:val="20"/>
                  </w:rPr>
                </w:rPrChange>
              </w:rPr>
            </w:pPr>
            <w:ins w:id="2851" w:author="Luís Felipe Oliveira Haddad" w:date="2021-06-11T16:44:00Z">
              <w:r w:rsidRPr="00BF1F88">
                <w:rPr>
                  <w:rFonts w:ascii="Tahoma" w:hAnsi="Tahoma" w:cs="Tahoma"/>
                  <w:sz w:val="20"/>
                  <w:szCs w:val="20"/>
                  <w:rPrChange w:id="2852" w:author="Luís Felipe Oliveira Haddad" w:date="2021-06-11T16:44:00Z">
                    <w:rPr>
                      <w:rFonts w:cs="Tahoma"/>
                      <w:szCs w:val="20"/>
                    </w:rPr>
                  </w:rPrChange>
                </w:rPr>
                <w:t>58</w:t>
              </w:r>
            </w:ins>
          </w:p>
        </w:tc>
        <w:tc>
          <w:tcPr>
            <w:tcW w:w="1701" w:type="dxa"/>
            <w:shd w:val="clear" w:color="auto" w:fill="F2F2F2" w:themeFill="background1" w:themeFillShade="F2"/>
            <w:noWrap/>
            <w:vAlign w:val="center"/>
            <w:hideMark/>
            <w:tcPrChange w:id="2853"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2854" w:author="Luís Felipe Oliveira Haddad" w:date="2021-06-11T16:44:00Z"/>
                <w:rFonts w:ascii="Tahoma" w:hAnsi="Tahoma" w:cs="Tahoma"/>
                <w:sz w:val="20"/>
                <w:szCs w:val="20"/>
                <w:rPrChange w:id="2855" w:author="Luís Felipe Oliveira Haddad" w:date="2021-06-11T16:44:00Z">
                  <w:rPr>
                    <w:ins w:id="2856" w:author="Luís Felipe Oliveira Haddad" w:date="2021-06-11T16:44:00Z"/>
                    <w:rFonts w:cs="Tahoma"/>
                    <w:szCs w:val="20"/>
                  </w:rPr>
                </w:rPrChange>
              </w:rPr>
            </w:pPr>
            <w:ins w:id="2857" w:author="Luís Felipe Oliveira Haddad" w:date="2021-06-11T16:44:00Z">
              <w:r w:rsidRPr="00BF1F88">
                <w:rPr>
                  <w:rFonts w:ascii="Tahoma" w:hAnsi="Tahoma" w:cs="Tahoma"/>
                  <w:sz w:val="20"/>
                  <w:szCs w:val="20"/>
                  <w:rPrChange w:id="2858" w:author="Luís Felipe Oliveira Haddad" w:date="2021-06-11T16:44:00Z">
                    <w:rPr>
                      <w:rFonts w:cs="Tahoma"/>
                      <w:szCs w:val="20"/>
                    </w:rPr>
                  </w:rPrChange>
                </w:rPr>
                <w:t>22/04/26</w:t>
              </w:r>
            </w:ins>
          </w:p>
        </w:tc>
        <w:tc>
          <w:tcPr>
            <w:tcW w:w="1417" w:type="dxa"/>
            <w:shd w:val="clear" w:color="auto" w:fill="F2F2F2" w:themeFill="background1" w:themeFillShade="F2"/>
            <w:noWrap/>
            <w:vAlign w:val="center"/>
            <w:hideMark/>
            <w:tcPrChange w:id="2859"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2860" w:author="Luís Felipe Oliveira Haddad" w:date="2021-06-11T16:44:00Z"/>
                <w:rFonts w:ascii="Tahoma" w:hAnsi="Tahoma" w:cs="Tahoma"/>
                <w:sz w:val="20"/>
                <w:szCs w:val="20"/>
                <w:rPrChange w:id="2861" w:author="Luís Felipe Oliveira Haddad" w:date="2021-06-11T16:44:00Z">
                  <w:rPr>
                    <w:ins w:id="2862" w:author="Luís Felipe Oliveira Haddad" w:date="2021-06-11T16:44:00Z"/>
                    <w:rFonts w:cs="Tahoma"/>
                    <w:szCs w:val="20"/>
                  </w:rPr>
                </w:rPrChange>
              </w:rPr>
            </w:pPr>
            <w:ins w:id="2863" w:author="Luís Felipe Oliveira Haddad" w:date="2021-06-11T16:44:00Z">
              <w:r w:rsidRPr="00BF1F88">
                <w:rPr>
                  <w:rFonts w:ascii="Tahoma" w:hAnsi="Tahoma" w:cs="Tahoma"/>
                  <w:sz w:val="20"/>
                  <w:szCs w:val="20"/>
                  <w:rPrChange w:id="2864"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2865"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2866" w:author="Luís Felipe Oliveira Haddad" w:date="2021-06-11T16:44:00Z"/>
                <w:rFonts w:ascii="Tahoma" w:hAnsi="Tahoma" w:cs="Tahoma"/>
                <w:sz w:val="20"/>
                <w:szCs w:val="20"/>
                <w:rPrChange w:id="2867" w:author="Luís Felipe Oliveira Haddad" w:date="2021-06-11T16:44:00Z">
                  <w:rPr>
                    <w:ins w:id="2868" w:author="Luís Felipe Oliveira Haddad" w:date="2021-06-11T16:44:00Z"/>
                    <w:rFonts w:cs="Tahoma"/>
                    <w:szCs w:val="20"/>
                  </w:rPr>
                </w:rPrChange>
              </w:rPr>
            </w:pPr>
            <w:ins w:id="2869" w:author="Luís Felipe Oliveira Haddad" w:date="2021-06-11T16:44:00Z">
              <w:r w:rsidRPr="00BF1F88">
                <w:rPr>
                  <w:rFonts w:ascii="Tahoma" w:hAnsi="Tahoma" w:cs="Tahoma"/>
                  <w:sz w:val="20"/>
                  <w:szCs w:val="20"/>
                  <w:rPrChange w:id="2870"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2871"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2872" w:author="Luís Felipe Oliveira Haddad" w:date="2021-06-11T16:44:00Z"/>
                <w:rFonts w:ascii="Tahoma" w:hAnsi="Tahoma" w:cs="Tahoma"/>
                <w:sz w:val="20"/>
                <w:szCs w:val="20"/>
                <w:rPrChange w:id="2873" w:author="Luís Felipe Oliveira Haddad" w:date="2021-06-11T16:44:00Z">
                  <w:rPr>
                    <w:ins w:id="2874" w:author="Luís Felipe Oliveira Haddad" w:date="2021-06-11T16:44:00Z"/>
                    <w:rFonts w:cs="Tahoma"/>
                    <w:szCs w:val="20"/>
                  </w:rPr>
                </w:rPrChange>
              </w:rPr>
            </w:pPr>
            <w:ins w:id="2875" w:author="Luís Felipe Oliveira Haddad" w:date="2021-06-11T16:44:00Z">
              <w:r w:rsidRPr="00BF1F88">
                <w:rPr>
                  <w:rFonts w:ascii="Tahoma" w:hAnsi="Tahoma" w:cs="Tahoma"/>
                  <w:sz w:val="20"/>
                  <w:szCs w:val="20"/>
                  <w:rPrChange w:id="2876"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2877"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2878" w:author="Luís Felipe Oliveira Haddad" w:date="2021-06-11T16:44:00Z"/>
                <w:rFonts w:ascii="Tahoma" w:hAnsi="Tahoma" w:cs="Tahoma"/>
                <w:sz w:val="20"/>
                <w:szCs w:val="20"/>
                <w:rPrChange w:id="2879" w:author="Luís Felipe Oliveira Haddad" w:date="2021-06-11T16:44:00Z">
                  <w:rPr>
                    <w:ins w:id="2880" w:author="Luís Felipe Oliveira Haddad" w:date="2021-06-11T16:44:00Z"/>
                    <w:rFonts w:cs="Tahoma"/>
                    <w:szCs w:val="20"/>
                  </w:rPr>
                </w:rPrChange>
              </w:rPr>
            </w:pPr>
            <w:ins w:id="2881" w:author="Luís Felipe Oliveira Haddad" w:date="2021-06-11T16:44:00Z">
              <w:r w:rsidRPr="00BF1F88">
                <w:rPr>
                  <w:rFonts w:ascii="Tahoma" w:hAnsi="Tahoma" w:cs="Tahoma"/>
                  <w:sz w:val="20"/>
                  <w:szCs w:val="20"/>
                  <w:rPrChange w:id="2882" w:author="Luís Felipe Oliveira Haddad" w:date="2021-06-11T16:44:00Z">
                    <w:rPr>
                      <w:rFonts w:cs="Tahoma"/>
                      <w:szCs w:val="20"/>
                    </w:rPr>
                  </w:rPrChange>
                </w:rPr>
                <w:t>33,3333%</w:t>
              </w:r>
            </w:ins>
          </w:p>
        </w:tc>
      </w:tr>
      <w:tr w:rsidR="00BF1F88" w:rsidRPr="00BF1F88" w:rsidTr="00BF1F88">
        <w:trPr>
          <w:trHeight w:val="20"/>
          <w:ins w:id="2883" w:author="Luís Felipe Oliveira Haddad" w:date="2021-06-11T16:44:00Z"/>
          <w:trPrChange w:id="2884" w:author="Luís Felipe Oliveira Haddad" w:date="2021-06-11T16:45:00Z">
            <w:trPr>
              <w:trHeight w:val="20"/>
            </w:trPr>
          </w:trPrChange>
        </w:trPr>
        <w:tc>
          <w:tcPr>
            <w:tcW w:w="970" w:type="dxa"/>
            <w:shd w:val="clear" w:color="auto" w:fill="F2F2F2" w:themeFill="background1" w:themeFillShade="F2"/>
            <w:noWrap/>
            <w:vAlign w:val="center"/>
            <w:hideMark/>
            <w:tcPrChange w:id="2885"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2886" w:author="Luís Felipe Oliveira Haddad" w:date="2021-06-11T16:44:00Z"/>
                <w:rFonts w:ascii="Tahoma" w:hAnsi="Tahoma" w:cs="Tahoma"/>
                <w:sz w:val="20"/>
                <w:szCs w:val="20"/>
                <w:rPrChange w:id="2887" w:author="Luís Felipe Oliveira Haddad" w:date="2021-06-11T16:44:00Z">
                  <w:rPr>
                    <w:ins w:id="2888" w:author="Luís Felipe Oliveira Haddad" w:date="2021-06-11T16:44:00Z"/>
                    <w:rFonts w:cs="Tahoma"/>
                    <w:szCs w:val="20"/>
                  </w:rPr>
                </w:rPrChange>
              </w:rPr>
            </w:pPr>
            <w:ins w:id="2889" w:author="Luís Felipe Oliveira Haddad" w:date="2021-06-11T16:44:00Z">
              <w:r w:rsidRPr="00BF1F88">
                <w:rPr>
                  <w:rFonts w:ascii="Tahoma" w:hAnsi="Tahoma" w:cs="Tahoma"/>
                  <w:sz w:val="20"/>
                  <w:szCs w:val="20"/>
                  <w:rPrChange w:id="2890" w:author="Luís Felipe Oliveira Haddad" w:date="2021-06-11T16:44:00Z">
                    <w:rPr>
                      <w:rFonts w:cs="Tahoma"/>
                      <w:szCs w:val="20"/>
                    </w:rPr>
                  </w:rPrChange>
                </w:rPr>
                <w:t>59</w:t>
              </w:r>
            </w:ins>
          </w:p>
        </w:tc>
        <w:tc>
          <w:tcPr>
            <w:tcW w:w="1701" w:type="dxa"/>
            <w:shd w:val="clear" w:color="auto" w:fill="F2F2F2" w:themeFill="background1" w:themeFillShade="F2"/>
            <w:noWrap/>
            <w:vAlign w:val="center"/>
            <w:hideMark/>
            <w:tcPrChange w:id="2891"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2892" w:author="Luís Felipe Oliveira Haddad" w:date="2021-06-11T16:44:00Z"/>
                <w:rFonts w:ascii="Tahoma" w:hAnsi="Tahoma" w:cs="Tahoma"/>
                <w:sz w:val="20"/>
                <w:szCs w:val="20"/>
                <w:rPrChange w:id="2893" w:author="Luís Felipe Oliveira Haddad" w:date="2021-06-11T16:44:00Z">
                  <w:rPr>
                    <w:ins w:id="2894" w:author="Luís Felipe Oliveira Haddad" w:date="2021-06-11T16:44:00Z"/>
                    <w:rFonts w:cs="Tahoma"/>
                    <w:szCs w:val="20"/>
                  </w:rPr>
                </w:rPrChange>
              </w:rPr>
            </w:pPr>
            <w:ins w:id="2895" w:author="Luís Felipe Oliveira Haddad" w:date="2021-06-11T16:44:00Z">
              <w:r w:rsidRPr="00BF1F88">
                <w:rPr>
                  <w:rFonts w:ascii="Tahoma" w:hAnsi="Tahoma" w:cs="Tahoma"/>
                  <w:sz w:val="20"/>
                  <w:szCs w:val="20"/>
                  <w:rPrChange w:id="2896" w:author="Luís Felipe Oliveira Haddad" w:date="2021-06-11T16:44:00Z">
                    <w:rPr>
                      <w:rFonts w:cs="Tahoma"/>
                      <w:szCs w:val="20"/>
                    </w:rPr>
                  </w:rPrChange>
                </w:rPr>
                <w:t>22/05/26</w:t>
              </w:r>
            </w:ins>
          </w:p>
        </w:tc>
        <w:tc>
          <w:tcPr>
            <w:tcW w:w="1417" w:type="dxa"/>
            <w:shd w:val="clear" w:color="auto" w:fill="F2F2F2" w:themeFill="background1" w:themeFillShade="F2"/>
            <w:noWrap/>
            <w:vAlign w:val="center"/>
            <w:hideMark/>
            <w:tcPrChange w:id="2897"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2898" w:author="Luís Felipe Oliveira Haddad" w:date="2021-06-11T16:44:00Z"/>
                <w:rFonts w:ascii="Tahoma" w:hAnsi="Tahoma" w:cs="Tahoma"/>
                <w:sz w:val="20"/>
                <w:szCs w:val="20"/>
                <w:rPrChange w:id="2899" w:author="Luís Felipe Oliveira Haddad" w:date="2021-06-11T16:44:00Z">
                  <w:rPr>
                    <w:ins w:id="2900" w:author="Luís Felipe Oliveira Haddad" w:date="2021-06-11T16:44:00Z"/>
                    <w:rFonts w:cs="Tahoma"/>
                    <w:szCs w:val="20"/>
                  </w:rPr>
                </w:rPrChange>
              </w:rPr>
            </w:pPr>
            <w:ins w:id="2901" w:author="Luís Felipe Oliveira Haddad" w:date="2021-06-11T16:44:00Z">
              <w:r w:rsidRPr="00BF1F88">
                <w:rPr>
                  <w:rFonts w:ascii="Tahoma" w:hAnsi="Tahoma" w:cs="Tahoma"/>
                  <w:sz w:val="20"/>
                  <w:szCs w:val="20"/>
                  <w:rPrChange w:id="2902"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2903"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2904" w:author="Luís Felipe Oliveira Haddad" w:date="2021-06-11T16:44:00Z"/>
                <w:rFonts w:ascii="Tahoma" w:hAnsi="Tahoma" w:cs="Tahoma"/>
                <w:sz w:val="20"/>
                <w:szCs w:val="20"/>
                <w:rPrChange w:id="2905" w:author="Luís Felipe Oliveira Haddad" w:date="2021-06-11T16:44:00Z">
                  <w:rPr>
                    <w:ins w:id="2906" w:author="Luís Felipe Oliveira Haddad" w:date="2021-06-11T16:44:00Z"/>
                    <w:rFonts w:cs="Tahoma"/>
                    <w:szCs w:val="20"/>
                  </w:rPr>
                </w:rPrChange>
              </w:rPr>
            </w:pPr>
            <w:ins w:id="2907" w:author="Luís Felipe Oliveira Haddad" w:date="2021-06-11T16:44:00Z">
              <w:r w:rsidRPr="00BF1F88">
                <w:rPr>
                  <w:rFonts w:ascii="Tahoma" w:hAnsi="Tahoma" w:cs="Tahoma"/>
                  <w:sz w:val="20"/>
                  <w:szCs w:val="20"/>
                  <w:rPrChange w:id="2908"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2909"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2910" w:author="Luís Felipe Oliveira Haddad" w:date="2021-06-11T16:44:00Z"/>
                <w:rFonts w:ascii="Tahoma" w:hAnsi="Tahoma" w:cs="Tahoma"/>
                <w:sz w:val="20"/>
                <w:szCs w:val="20"/>
                <w:rPrChange w:id="2911" w:author="Luís Felipe Oliveira Haddad" w:date="2021-06-11T16:44:00Z">
                  <w:rPr>
                    <w:ins w:id="2912" w:author="Luís Felipe Oliveira Haddad" w:date="2021-06-11T16:44:00Z"/>
                    <w:rFonts w:cs="Tahoma"/>
                    <w:szCs w:val="20"/>
                  </w:rPr>
                </w:rPrChange>
              </w:rPr>
            </w:pPr>
            <w:ins w:id="2913" w:author="Luís Felipe Oliveira Haddad" w:date="2021-06-11T16:44:00Z">
              <w:r w:rsidRPr="00BF1F88">
                <w:rPr>
                  <w:rFonts w:ascii="Tahoma" w:hAnsi="Tahoma" w:cs="Tahoma"/>
                  <w:sz w:val="20"/>
                  <w:szCs w:val="20"/>
                  <w:rPrChange w:id="2914"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2915"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2916" w:author="Luís Felipe Oliveira Haddad" w:date="2021-06-11T16:44:00Z"/>
                <w:rFonts w:ascii="Tahoma" w:hAnsi="Tahoma" w:cs="Tahoma"/>
                <w:sz w:val="20"/>
                <w:szCs w:val="20"/>
                <w:rPrChange w:id="2917" w:author="Luís Felipe Oliveira Haddad" w:date="2021-06-11T16:44:00Z">
                  <w:rPr>
                    <w:ins w:id="2918" w:author="Luís Felipe Oliveira Haddad" w:date="2021-06-11T16:44:00Z"/>
                    <w:rFonts w:cs="Tahoma"/>
                    <w:szCs w:val="20"/>
                  </w:rPr>
                </w:rPrChange>
              </w:rPr>
            </w:pPr>
            <w:ins w:id="2919" w:author="Luís Felipe Oliveira Haddad" w:date="2021-06-11T16:44:00Z">
              <w:r w:rsidRPr="00BF1F88">
                <w:rPr>
                  <w:rFonts w:ascii="Tahoma" w:hAnsi="Tahoma" w:cs="Tahoma"/>
                  <w:sz w:val="20"/>
                  <w:szCs w:val="20"/>
                  <w:rPrChange w:id="2920" w:author="Luís Felipe Oliveira Haddad" w:date="2021-06-11T16:44:00Z">
                    <w:rPr>
                      <w:rFonts w:cs="Tahoma"/>
                      <w:szCs w:val="20"/>
                    </w:rPr>
                  </w:rPrChange>
                </w:rPr>
                <w:t>50,0000%</w:t>
              </w:r>
            </w:ins>
          </w:p>
        </w:tc>
      </w:tr>
      <w:tr w:rsidR="00BF1F88" w:rsidRPr="00BF1F88" w:rsidTr="00BF1F88">
        <w:trPr>
          <w:trHeight w:val="20"/>
          <w:ins w:id="2921" w:author="Luís Felipe Oliveira Haddad" w:date="2021-06-11T16:44:00Z"/>
          <w:trPrChange w:id="2922" w:author="Luís Felipe Oliveira Haddad" w:date="2021-06-11T16:45:00Z">
            <w:trPr>
              <w:trHeight w:val="20"/>
            </w:trPr>
          </w:trPrChange>
        </w:trPr>
        <w:tc>
          <w:tcPr>
            <w:tcW w:w="970" w:type="dxa"/>
            <w:shd w:val="clear" w:color="auto" w:fill="F2F2F2" w:themeFill="background1" w:themeFillShade="F2"/>
            <w:noWrap/>
            <w:vAlign w:val="center"/>
            <w:hideMark/>
            <w:tcPrChange w:id="2923" w:author="Luís Felipe Oliveira Haddad" w:date="2021-06-11T16:45:00Z">
              <w:tcPr>
                <w:tcW w:w="970" w:type="dxa"/>
                <w:shd w:val="clear" w:color="auto" w:fill="F2F2F2" w:themeFill="background1" w:themeFillShade="F2"/>
                <w:noWrap/>
                <w:vAlign w:val="center"/>
                <w:hideMark/>
              </w:tcPr>
            </w:tcPrChange>
          </w:tcPr>
          <w:p w:rsidR="00BF1F88" w:rsidRPr="00BF1F88" w:rsidRDefault="00BF1F88" w:rsidP="00BF1F88">
            <w:pPr>
              <w:jc w:val="center"/>
              <w:rPr>
                <w:ins w:id="2924" w:author="Luís Felipe Oliveira Haddad" w:date="2021-06-11T16:44:00Z"/>
                <w:rFonts w:ascii="Tahoma" w:hAnsi="Tahoma" w:cs="Tahoma"/>
                <w:sz w:val="20"/>
                <w:szCs w:val="20"/>
                <w:rPrChange w:id="2925" w:author="Luís Felipe Oliveira Haddad" w:date="2021-06-11T16:44:00Z">
                  <w:rPr>
                    <w:ins w:id="2926" w:author="Luís Felipe Oliveira Haddad" w:date="2021-06-11T16:44:00Z"/>
                    <w:rFonts w:cs="Tahoma"/>
                    <w:szCs w:val="20"/>
                  </w:rPr>
                </w:rPrChange>
              </w:rPr>
            </w:pPr>
            <w:ins w:id="2927" w:author="Luís Felipe Oliveira Haddad" w:date="2021-06-11T16:44:00Z">
              <w:r w:rsidRPr="00BF1F88">
                <w:rPr>
                  <w:rFonts w:ascii="Tahoma" w:hAnsi="Tahoma" w:cs="Tahoma"/>
                  <w:sz w:val="20"/>
                  <w:szCs w:val="20"/>
                  <w:rPrChange w:id="2928" w:author="Luís Felipe Oliveira Haddad" w:date="2021-06-11T16:44:00Z">
                    <w:rPr>
                      <w:rFonts w:cs="Tahoma"/>
                      <w:szCs w:val="20"/>
                    </w:rPr>
                  </w:rPrChange>
                </w:rPr>
                <w:t>60</w:t>
              </w:r>
            </w:ins>
          </w:p>
        </w:tc>
        <w:tc>
          <w:tcPr>
            <w:tcW w:w="1701" w:type="dxa"/>
            <w:shd w:val="clear" w:color="auto" w:fill="F2F2F2" w:themeFill="background1" w:themeFillShade="F2"/>
            <w:noWrap/>
            <w:vAlign w:val="center"/>
            <w:hideMark/>
            <w:tcPrChange w:id="2929" w:author="Luís Felipe Oliveira Haddad" w:date="2021-06-11T16:45:00Z">
              <w:tcPr>
                <w:tcW w:w="1701" w:type="dxa"/>
                <w:shd w:val="clear" w:color="auto" w:fill="F2F2F2" w:themeFill="background1" w:themeFillShade="F2"/>
                <w:noWrap/>
                <w:vAlign w:val="center"/>
                <w:hideMark/>
              </w:tcPr>
            </w:tcPrChange>
          </w:tcPr>
          <w:p w:rsidR="00BF1F88" w:rsidRPr="00BF1F88" w:rsidRDefault="00BF1F88" w:rsidP="00BF1F88">
            <w:pPr>
              <w:jc w:val="center"/>
              <w:rPr>
                <w:ins w:id="2930" w:author="Luís Felipe Oliveira Haddad" w:date="2021-06-11T16:44:00Z"/>
                <w:rFonts w:ascii="Tahoma" w:hAnsi="Tahoma" w:cs="Tahoma"/>
                <w:sz w:val="20"/>
                <w:szCs w:val="20"/>
                <w:rPrChange w:id="2931" w:author="Luís Felipe Oliveira Haddad" w:date="2021-06-11T16:44:00Z">
                  <w:rPr>
                    <w:ins w:id="2932" w:author="Luís Felipe Oliveira Haddad" w:date="2021-06-11T16:44:00Z"/>
                    <w:rFonts w:cs="Tahoma"/>
                    <w:szCs w:val="20"/>
                  </w:rPr>
                </w:rPrChange>
              </w:rPr>
            </w:pPr>
            <w:ins w:id="2933" w:author="Luís Felipe Oliveira Haddad" w:date="2021-06-11T16:44:00Z">
              <w:r w:rsidRPr="00BF1F88">
                <w:rPr>
                  <w:rFonts w:ascii="Tahoma" w:hAnsi="Tahoma" w:cs="Tahoma"/>
                  <w:sz w:val="20"/>
                  <w:szCs w:val="20"/>
                  <w:rPrChange w:id="2934" w:author="Luís Felipe Oliveira Haddad" w:date="2021-06-11T16:44:00Z">
                    <w:rPr>
                      <w:rFonts w:cs="Tahoma"/>
                      <w:szCs w:val="20"/>
                    </w:rPr>
                  </w:rPrChange>
                </w:rPr>
                <w:t>22/06/26</w:t>
              </w:r>
            </w:ins>
          </w:p>
        </w:tc>
        <w:tc>
          <w:tcPr>
            <w:tcW w:w="1417" w:type="dxa"/>
            <w:shd w:val="clear" w:color="auto" w:fill="F2F2F2" w:themeFill="background1" w:themeFillShade="F2"/>
            <w:noWrap/>
            <w:vAlign w:val="center"/>
            <w:hideMark/>
            <w:tcPrChange w:id="2935" w:author="Luís Felipe Oliveira Haddad" w:date="2021-06-11T16:45:00Z">
              <w:tcPr>
                <w:tcW w:w="1417" w:type="dxa"/>
                <w:shd w:val="clear" w:color="auto" w:fill="F2F2F2" w:themeFill="background1" w:themeFillShade="F2"/>
                <w:noWrap/>
                <w:vAlign w:val="center"/>
                <w:hideMark/>
              </w:tcPr>
            </w:tcPrChange>
          </w:tcPr>
          <w:p w:rsidR="00BF1F88" w:rsidRPr="00BF1F88" w:rsidRDefault="00BF1F88" w:rsidP="00BF1F88">
            <w:pPr>
              <w:jc w:val="center"/>
              <w:rPr>
                <w:ins w:id="2936" w:author="Luís Felipe Oliveira Haddad" w:date="2021-06-11T16:44:00Z"/>
                <w:rFonts w:ascii="Tahoma" w:hAnsi="Tahoma" w:cs="Tahoma"/>
                <w:sz w:val="20"/>
                <w:szCs w:val="20"/>
                <w:rPrChange w:id="2937" w:author="Luís Felipe Oliveira Haddad" w:date="2021-06-11T16:44:00Z">
                  <w:rPr>
                    <w:ins w:id="2938" w:author="Luís Felipe Oliveira Haddad" w:date="2021-06-11T16:44:00Z"/>
                    <w:rFonts w:cs="Tahoma"/>
                    <w:szCs w:val="20"/>
                  </w:rPr>
                </w:rPrChange>
              </w:rPr>
            </w:pPr>
            <w:ins w:id="2939" w:author="Luís Felipe Oliveira Haddad" w:date="2021-06-11T16:44:00Z">
              <w:r w:rsidRPr="00BF1F88">
                <w:rPr>
                  <w:rFonts w:ascii="Tahoma" w:hAnsi="Tahoma" w:cs="Tahoma"/>
                  <w:sz w:val="20"/>
                  <w:szCs w:val="20"/>
                  <w:rPrChange w:id="2940" w:author="Luís Felipe Oliveira Haddad" w:date="2021-06-11T16:44:00Z">
                    <w:rPr>
                      <w:rFonts w:cs="Tahoma"/>
                      <w:szCs w:val="20"/>
                    </w:rPr>
                  </w:rPrChange>
                </w:rPr>
                <w:t>Sim</w:t>
              </w:r>
            </w:ins>
          </w:p>
        </w:tc>
        <w:tc>
          <w:tcPr>
            <w:tcW w:w="1418" w:type="dxa"/>
            <w:shd w:val="clear" w:color="auto" w:fill="F2F2F2" w:themeFill="background1" w:themeFillShade="F2"/>
            <w:noWrap/>
            <w:vAlign w:val="center"/>
            <w:hideMark/>
            <w:tcPrChange w:id="2941" w:author="Luís Felipe Oliveira Haddad" w:date="2021-06-11T16:45:00Z">
              <w:tcPr>
                <w:tcW w:w="2423" w:type="dxa"/>
                <w:shd w:val="clear" w:color="auto" w:fill="F2F2F2" w:themeFill="background1" w:themeFillShade="F2"/>
                <w:noWrap/>
                <w:vAlign w:val="center"/>
                <w:hideMark/>
              </w:tcPr>
            </w:tcPrChange>
          </w:tcPr>
          <w:p w:rsidR="00BF1F88" w:rsidRPr="00BF1F88" w:rsidRDefault="00BF1F88" w:rsidP="00BF1F88">
            <w:pPr>
              <w:jc w:val="center"/>
              <w:rPr>
                <w:ins w:id="2942" w:author="Luís Felipe Oliveira Haddad" w:date="2021-06-11T16:44:00Z"/>
                <w:rFonts w:ascii="Tahoma" w:hAnsi="Tahoma" w:cs="Tahoma"/>
                <w:sz w:val="20"/>
                <w:szCs w:val="20"/>
                <w:rPrChange w:id="2943" w:author="Luís Felipe Oliveira Haddad" w:date="2021-06-11T16:44:00Z">
                  <w:rPr>
                    <w:ins w:id="2944" w:author="Luís Felipe Oliveira Haddad" w:date="2021-06-11T16:44:00Z"/>
                    <w:rFonts w:cs="Tahoma"/>
                    <w:szCs w:val="20"/>
                  </w:rPr>
                </w:rPrChange>
              </w:rPr>
            </w:pPr>
            <w:ins w:id="2945" w:author="Luís Felipe Oliveira Haddad" w:date="2021-06-11T16:44:00Z">
              <w:r w:rsidRPr="00BF1F88">
                <w:rPr>
                  <w:rFonts w:ascii="Tahoma" w:hAnsi="Tahoma" w:cs="Tahoma"/>
                  <w:sz w:val="20"/>
                  <w:szCs w:val="20"/>
                  <w:rPrChange w:id="2946" w:author="Luís Felipe Oliveira Haddad" w:date="2021-06-11T16:44:00Z">
                    <w:rPr>
                      <w:rFonts w:cs="Tahoma"/>
                      <w:szCs w:val="20"/>
                    </w:rPr>
                  </w:rPrChange>
                </w:rPr>
                <w:t>Sim</w:t>
              </w:r>
            </w:ins>
          </w:p>
        </w:tc>
        <w:tc>
          <w:tcPr>
            <w:tcW w:w="1559" w:type="dxa"/>
            <w:shd w:val="clear" w:color="auto" w:fill="F2F2F2" w:themeFill="background1" w:themeFillShade="F2"/>
            <w:noWrap/>
            <w:vAlign w:val="center"/>
            <w:hideMark/>
            <w:tcPrChange w:id="2947" w:author="Luís Felipe Oliveira Haddad" w:date="2021-06-11T16:45:00Z">
              <w:tcPr>
                <w:tcW w:w="1559" w:type="dxa"/>
                <w:shd w:val="clear" w:color="auto" w:fill="F2F2F2" w:themeFill="background1" w:themeFillShade="F2"/>
                <w:noWrap/>
                <w:vAlign w:val="center"/>
                <w:hideMark/>
              </w:tcPr>
            </w:tcPrChange>
          </w:tcPr>
          <w:p w:rsidR="00BF1F88" w:rsidRPr="00BF1F88" w:rsidRDefault="00BF1F88" w:rsidP="00BF1F88">
            <w:pPr>
              <w:jc w:val="center"/>
              <w:rPr>
                <w:ins w:id="2948" w:author="Luís Felipe Oliveira Haddad" w:date="2021-06-11T16:44:00Z"/>
                <w:rFonts w:ascii="Tahoma" w:hAnsi="Tahoma" w:cs="Tahoma"/>
                <w:sz w:val="20"/>
                <w:szCs w:val="20"/>
                <w:rPrChange w:id="2949" w:author="Luís Felipe Oliveira Haddad" w:date="2021-06-11T16:44:00Z">
                  <w:rPr>
                    <w:ins w:id="2950" w:author="Luís Felipe Oliveira Haddad" w:date="2021-06-11T16:44:00Z"/>
                    <w:rFonts w:cs="Tahoma"/>
                    <w:szCs w:val="20"/>
                  </w:rPr>
                </w:rPrChange>
              </w:rPr>
            </w:pPr>
            <w:ins w:id="2951" w:author="Luís Felipe Oliveira Haddad" w:date="2021-06-11T16:44:00Z">
              <w:r w:rsidRPr="00BF1F88">
                <w:rPr>
                  <w:rFonts w:ascii="Tahoma" w:hAnsi="Tahoma" w:cs="Tahoma"/>
                  <w:sz w:val="20"/>
                  <w:szCs w:val="20"/>
                  <w:rPrChange w:id="2952" w:author="Luís Felipe Oliveira Haddad" w:date="2021-06-11T16:44:00Z">
                    <w:rPr>
                      <w:rFonts w:cs="Tahoma"/>
                      <w:szCs w:val="20"/>
                    </w:rPr>
                  </w:rPrChange>
                </w:rPr>
                <w:t>Não</w:t>
              </w:r>
            </w:ins>
          </w:p>
        </w:tc>
        <w:tc>
          <w:tcPr>
            <w:tcW w:w="1843" w:type="dxa"/>
            <w:shd w:val="clear" w:color="auto" w:fill="F2F2F2" w:themeFill="background1" w:themeFillShade="F2"/>
            <w:noWrap/>
            <w:vAlign w:val="center"/>
            <w:hideMark/>
            <w:tcPrChange w:id="2953" w:author="Luís Felipe Oliveira Haddad" w:date="2021-06-11T16:45:00Z">
              <w:tcPr>
                <w:tcW w:w="1418" w:type="dxa"/>
                <w:shd w:val="clear" w:color="auto" w:fill="F2F2F2" w:themeFill="background1" w:themeFillShade="F2"/>
                <w:noWrap/>
                <w:vAlign w:val="center"/>
                <w:hideMark/>
              </w:tcPr>
            </w:tcPrChange>
          </w:tcPr>
          <w:p w:rsidR="00BF1F88" w:rsidRPr="00BF1F88" w:rsidRDefault="00BF1F88" w:rsidP="00BF1F88">
            <w:pPr>
              <w:jc w:val="center"/>
              <w:rPr>
                <w:ins w:id="2954" w:author="Luís Felipe Oliveira Haddad" w:date="2021-06-11T16:44:00Z"/>
                <w:rFonts w:ascii="Tahoma" w:hAnsi="Tahoma" w:cs="Tahoma"/>
                <w:sz w:val="20"/>
                <w:szCs w:val="20"/>
                <w:rPrChange w:id="2955" w:author="Luís Felipe Oliveira Haddad" w:date="2021-06-11T16:44:00Z">
                  <w:rPr>
                    <w:ins w:id="2956" w:author="Luís Felipe Oliveira Haddad" w:date="2021-06-11T16:44:00Z"/>
                    <w:rFonts w:cs="Tahoma"/>
                    <w:szCs w:val="20"/>
                  </w:rPr>
                </w:rPrChange>
              </w:rPr>
            </w:pPr>
            <w:ins w:id="2957" w:author="Luís Felipe Oliveira Haddad" w:date="2021-06-11T16:44:00Z">
              <w:r w:rsidRPr="00BF1F88">
                <w:rPr>
                  <w:rFonts w:ascii="Tahoma" w:hAnsi="Tahoma" w:cs="Tahoma"/>
                  <w:sz w:val="20"/>
                  <w:szCs w:val="20"/>
                  <w:rPrChange w:id="2958" w:author="Luís Felipe Oliveira Haddad" w:date="2021-06-11T16:44:00Z">
                    <w:rPr>
                      <w:rFonts w:cs="Tahoma"/>
                      <w:szCs w:val="20"/>
                    </w:rPr>
                  </w:rPrChange>
                </w:rPr>
                <w:t>100,0000%</w:t>
              </w:r>
            </w:ins>
          </w:p>
        </w:tc>
      </w:tr>
    </w:tbl>
    <w:p w:rsidR="00BF1F88" w:rsidRPr="00C45870" w:rsidRDefault="00BF1F88" w:rsidP="00BF1F88">
      <w:pPr>
        <w:pStyle w:val="Texto-MattosFilho"/>
        <w:rPr>
          <w:ins w:id="2959" w:author="Luís Felipe Oliveira Haddad" w:date="2021-06-11T16:44:00Z"/>
        </w:rPr>
      </w:pPr>
    </w:p>
    <w:p w:rsidR="00BF1F88" w:rsidRPr="00E03342" w:rsidRDefault="00BF1F88" w:rsidP="00E03342">
      <w:pPr>
        <w:pStyle w:val="Level3"/>
        <w:numPr>
          <w:ilvl w:val="0"/>
          <w:numId w:val="0"/>
        </w:numPr>
        <w:suppressAutoHyphens/>
        <w:spacing w:after="240" w:line="320" w:lineRule="atLeast"/>
        <w:jc w:val="center"/>
        <w:rPr>
          <w:rFonts w:ascii="Tahoma" w:hAnsi="Tahoma"/>
          <w:b/>
          <w:smallCaps/>
          <w:color w:val="000000"/>
          <w:sz w:val="22"/>
        </w:rPr>
      </w:pPr>
    </w:p>
    <w:p w:rsidR="008B611C" w:rsidRDefault="00C63A3F" w:rsidP="003501CE">
      <w:pPr>
        <w:suppressAutoHyphens/>
        <w:autoSpaceDE/>
        <w:autoSpaceDN/>
        <w:adjustRightInd/>
        <w:spacing w:after="240" w:line="320" w:lineRule="atLeast"/>
        <w:rPr>
          <w:rFonts w:ascii="Tahoma" w:hAnsi="Tahoma" w:cs="Tahoma"/>
          <w:b/>
          <w:smallCaps/>
          <w:color w:val="000000"/>
          <w:sz w:val="22"/>
          <w:szCs w:val="22"/>
        </w:rPr>
        <w:sectPr w:rsidR="008B611C" w:rsidSect="00836879">
          <w:headerReference w:type="first" r:id="rId27"/>
          <w:pgSz w:w="12240" w:h="15840"/>
          <w:pgMar w:top="1417" w:right="1701" w:bottom="1417" w:left="1701" w:header="357" w:footer="720" w:gutter="0"/>
          <w:cols w:space="720"/>
          <w:noEndnote/>
          <w:titlePg/>
          <w:docGrid w:linePitch="326"/>
        </w:sectPr>
      </w:pPr>
      <w:r w:rsidRPr="007308C3">
        <w:rPr>
          <w:rFonts w:ascii="Tahoma" w:hAnsi="Tahoma" w:cs="Tahoma"/>
          <w:b/>
          <w:smallCaps/>
          <w:color w:val="000000"/>
          <w:sz w:val="22"/>
          <w:szCs w:val="22"/>
        </w:rPr>
        <w:br w:type="page"/>
      </w:r>
    </w:p>
    <w:p w:rsidR="00645C0B" w:rsidRPr="00417AB7" w:rsidRDefault="00645C0B"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2960" w:name="_Ref7742039"/>
    </w:p>
    <w:p w:rsidR="006C5500" w:rsidRPr="006B4657" w:rsidRDefault="00C63A3F" w:rsidP="003501CE">
      <w:pPr>
        <w:pStyle w:val="Level3"/>
        <w:numPr>
          <w:ilvl w:val="0"/>
          <w:numId w:val="0"/>
        </w:numPr>
        <w:tabs>
          <w:tab w:val="num" w:pos="3240"/>
        </w:tabs>
        <w:suppressAutoHyphens/>
        <w:spacing w:after="240" w:line="320" w:lineRule="atLeast"/>
        <w:jc w:val="center"/>
        <w:rPr>
          <w:smallCaps/>
          <w:color w:val="000000"/>
        </w:rPr>
      </w:pPr>
      <w:bookmarkStart w:id="2961" w:name="_DV_M411"/>
      <w:bookmarkStart w:id="2962" w:name="_DV_M412"/>
      <w:bookmarkStart w:id="2963" w:name="_DV_M413"/>
      <w:bookmarkStart w:id="2964" w:name="_DV_M414"/>
      <w:bookmarkEnd w:id="2960"/>
      <w:bookmarkEnd w:id="2961"/>
      <w:bookmarkEnd w:id="2962"/>
      <w:bookmarkEnd w:id="2963"/>
      <w:bookmarkEnd w:id="2964"/>
      <w:r w:rsidRPr="007308C3">
        <w:rPr>
          <w:rFonts w:ascii="Tahoma" w:hAnsi="Tahoma" w:cs="Tahoma"/>
          <w:b/>
          <w:smallCaps/>
          <w:color w:val="000000"/>
          <w:sz w:val="22"/>
        </w:rPr>
        <w:t>Cronograma Indicativo De Destinação Dos Recursos</w:t>
      </w:r>
    </w:p>
    <w:tbl>
      <w:tblPr>
        <w:tblW w:w="0" w:type="auto"/>
        <w:tblCellMar>
          <w:left w:w="70" w:type="dxa"/>
          <w:right w:w="70" w:type="dxa"/>
        </w:tblCellMar>
        <w:tblLook w:val="04A0" w:firstRow="1" w:lastRow="0" w:firstColumn="1" w:lastColumn="0" w:noHBand="0" w:noVBand="1"/>
      </w:tblPr>
      <w:tblGrid>
        <w:gridCol w:w="817"/>
        <w:gridCol w:w="1871"/>
        <w:gridCol w:w="1417"/>
        <w:gridCol w:w="1134"/>
        <w:gridCol w:w="1843"/>
        <w:gridCol w:w="1276"/>
        <w:gridCol w:w="1291"/>
        <w:gridCol w:w="1112"/>
        <w:gridCol w:w="1195"/>
        <w:gridCol w:w="1040"/>
      </w:tblGrid>
      <w:tr w:rsidR="00136B7B" w:rsidRPr="0060309F" w:rsidTr="00A72590">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bookmarkStart w:id="2965" w:name="_Hlk74229617"/>
            <w:r w:rsidRPr="006E3880">
              <w:rPr>
                <w:rFonts w:ascii="Tahoma" w:hAnsi="Tahoma" w:cs="Tahoma"/>
                <w:b/>
                <w:bCs/>
                <w:color w:val="000000"/>
                <w:sz w:val="14"/>
                <w:szCs w:val="14"/>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Percentual total a ser utilizado, com relação ao valor total captado na Emissão</w:t>
            </w:r>
          </w:p>
        </w:tc>
      </w:tr>
      <w:tr w:rsidR="00136B7B" w:rsidRPr="0060309F" w:rsidTr="00A72590">
        <w:trPr>
          <w:trHeight w:val="540"/>
        </w:trPr>
        <w:tc>
          <w:tcPr>
            <w:tcW w:w="0" w:type="auto"/>
            <w:vMerge/>
            <w:tcBorders>
              <w:top w:val="nil"/>
              <w:left w:val="single" w:sz="4" w:space="0" w:color="auto"/>
              <w:bottom w:val="single" w:sz="4" w:space="0" w:color="auto"/>
              <w:right w:val="single" w:sz="4" w:space="0" w:color="auto"/>
            </w:tcBorders>
            <w:vAlign w:val="center"/>
            <w:hideMark/>
          </w:tcPr>
          <w:p w:rsidR="00136B7B" w:rsidRPr="006E3880" w:rsidRDefault="00136B7B" w:rsidP="00A72590">
            <w:pPr>
              <w:autoSpaceDE/>
              <w:autoSpaceDN/>
              <w:adjustRightInd/>
              <w:rPr>
                <w:rFonts w:ascii="Tahoma" w:hAnsi="Tahoma" w:cs="Tahoma"/>
                <w:b/>
                <w:bCs/>
                <w:color w:val="000000"/>
                <w:sz w:val="14"/>
                <w:szCs w:val="14"/>
              </w:rPr>
            </w:pPr>
          </w:p>
        </w:tc>
        <w:tc>
          <w:tcPr>
            <w:tcW w:w="1871" w:type="dxa"/>
            <w:tcBorders>
              <w:top w:val="nil"/>
              <w:left w:val="nil"/>
              <w:bottom w:val="single" w:sz="4" w:space="0" w:color="auto"/>
              <w:right w:val="single" w:sz="4" w:space="0" w:color="auto"/>
            </w:tcBorders>
            <w:shd w:val="clear" w:color="000000" w:fill="D9D9D9"/>
            <w:noWrap/>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Empreendimento</w:t>
            </w:r>
          </w:p>
        </w:tc>
        <w:tc>
          <w:tcPr>
            <w:tcW w:w="1134" w:type="dxa"/>
            <w:tcBorders>
              <w:top w:val="nil"/>
              <w:left w:val="nil"/>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Matrícula</w:t>
            </w:r>
          </w:p>
        </w:tc>
        <w:tc>
          <w:tcPr>
            <w:tcW w:w="1843" w:type="dxa"/>
            <w:tcBorders>
              <w:top w:val="nil"/>
              <w:left w:val="nil"/>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rsidR="00136B7B" w:rsidRPr="006E3880" w:rsidRDefault="00136B7B" w:rsidP="00A72590">
            <w:pPr>
              <w:autoSpaceDE/>
              <w:autoSpaceDN/>
              <w:adjustRightInd/>
              <w:rPr>
                <w:rFonts w:ascii="Tahoma" w:hAnsi="Tahoma" w:cs="Tahoma"/>
                <w:b/>
                <w:bCs/>
                <w:color w:val="000000"/>
                <w:sz w:val="14"/>
                <w:szCs w:val="14"/>
              </w:rPr>
            </w:pPr>
          </w:p>
        </w:tc>
        <w:tc>
          <w:tcPr>
            <w:tcW w:w="1396" w:type="dxa"/>
            <w:vMerge/>
            <w:tcBorders>
              <w:top w:val="nil"/>
              <w:left w:val="single" w:sz="4" w:space="0" w:color="auto"/>
              <w:bottom w:val="single" w:sz="4" w:space="0" w:color="auto"/>
              <w:right w:val="single" w:sz="4" w:space="0" w:color="auto"/>
            </w:tcBorders>
            <w:vAlign w:val="center"/>
            <w:hideMark/>
          </w:tcPr>
          <w:p w:rsidR="00136B7B" w:rsidRPr="006E3880" w:rsidRDefault="00136B7B" w:rsidP="00A72590">
            <w:pPr>
              <w:autoSpaceDE/>
              <w:autoSpaceDN/>
              <w:adjustRightInd/>
              <w:rPr>
                <w:rFonts w:ascii="Tahoma" w:hAnsi="Tahoma" w:cs="Tahoma"/>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136B7B" w:rsidRPr="006E3880" w:rsidRDefault="00136B7B" w:rsidP="00A72590">
            <w:pPr>
              <w:autoSpaceDE/>
              <w:autoSpaceDN/>
              <w:adjustRightInd/>
              <w:rPr>
                <w:rFonts w:ascii="Tahoma" w:hAnsi="Tahoma" w:cs="Tahoma"/>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136B7B" w:rsidRPr="006E3880" w:rsidRDefault="00136B7B" w:rsidP="00A72590">
            <w:pPr>
              <w:autoSpaceDE/>
              <w:autoSpaceDN/>
              <w:adjustRightInd/>
              <w:rPr>
                <w:rFonts w:ascii="Tahoma" w:hAnsi="Tahoma" w:cs="Tahoma"/>
                <w:b/>
                <w:bCs/>
                <w:color w:val="000000"/>
                <w:sz w:val="14"/>
                <w:szCs w:val="14"/>
              </w:rPr>
            </w:pPr>
          </w:p>
        </w:tc>
      </w:tr>
      <w:tr w:rsidR="00136B7B" w:rsidRPr="0060309F" w:rsidTr="00A72590">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1º Semestre</w:t>
            </w:r>
            <w:r>
              <w:rPr>
                <w:rFonts w:ascii="Tahoma" w:hAnsi="Tahoma" w:cs="Tahoma"/>
                <w:color w:val="FFFFFF"/>
                <w:sz w:val="14"/>
                <w:szCs w:val="14"/>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rPr>
                <w:rFonts w:ascii="Tahoma" w:hAnsi="Tahoma" w:cs="Tahoma"/>
                <w:color w:val="FFFFFF"/>
                <w:sz w:val="14"/>
                <w:szCs w:val="14"/>
              </w:rPr>
            </w:pPr>
            <w:r w:rsidRPr="006E3880">
              <w:rPr>
                <w:rFonts w:ascii="Tahoma" w:hAnsi="Tahoma" w:cs="Tahoma"/>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R$1.971.297,00</w:t>
            </w:r>
          </w:p>
        </w:tc>
        <w:tc>
          <w:tcPr>
            <w:tcW w:w="1396"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4,11%</w:t>
            </w:r>
          </w:p>
        </w:tc>
        <w:tc>
          <w:tcPr>
            <w:tcW w:w="0" w:type="auto"/>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R$1.971.297,00</w:t>
            </w:r>
          </w:p>
        </w:tc>
        <w:tc>
          <w:tcPr>
            <w:tcW w:w="0" w:type="auto"/>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4,11%</w:t>
            </w:r>
          </w:p>
        </w:tc>
      </w:tr>
      <w:tr w:rsidR="00136B7B" w:rsidRPr="0060309F" w:rsidTr="00A7259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1º Semestre</w:t>
            </w:r>
            <w:r>
              <w:rPr>
                <w:rFonts w:ascii="Tahoma" w:hAnsi="Tahoma" w:cs="Tahoma"/>
                <w:color w:val="000000"/>
                <w:sz w:val="14"/>
                <w:szCs w:val="14"/>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rPr>
                <w:rFonts w:ascii="Tahoma" w:hAnsi="Tahoma" w:cs="Tahoma"/>
                <w:color w:val="000000"/>
                <w:sz w:val="14"/>
                <w:szCs w:val="14"/>
              </w:rPr>
            </w:pPr>
            <w:r w:rsidRPr="006E3880">
              <w:rPr>
                <w:rFonts w:ascii="Tahoma" w:hAnsi="Tahoma" w:cs="Tahoma"/>
                <w:color w:val="000000"/>
                <w:sz w:val="14"/>
                <w:szCs w:val="14"/>
              </w:rPr>
              <w:t>Uberaba – Damha III</w:t>
            </w:r>
          </w:p>
        </w:tc>
        <w:tc>
          <w:tcPr>
            <w:tcW w:w="1134"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R$3.425.598,64</w:t>
            </w:r>
          </w:p>
        </w:tc>
        <w:tc>
          <w:tcPr>
            <w:tcW w:w="1396"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7,14%</w:t>
            </w:r>
          </w:p>
        </w:tc>
        <w:tc>
          <w:tcPr>
            <w:tcW w:w="0" w:type="auto"/>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R$3.425.598,64</w:t>
            </w:r>
          </w:p>
        </w:tc>
        <w:tc>
          <w:tcPr>
            <w:tcW w:w="0" w:type="auto"/>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7,14%</w:t>
            </w:r>
          </w:p>
        </w:tc>
      </w:tr>
      <w:tr w:rsidR="00136B7B" w:rsidRPr="0060309F" w:rsidTr="00A72590">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2º Semestre</w:t>
            </w:r>
            <w:r>
              <w:rPr>
                <w:rFonts w:ascii="Tahoma" w:hAnsi="Tahoma" w:cs="Tahoma"/>
                <w:color w:val="FFFFFF"/>
                <w:sz w:val="14"/>
                <w:szCs w:val="14"/>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rPr>
                <w:rFonts w:ascii="Tahoma" w:hAnsi="Tahoma" w:cs="Tahoma"/>
                <w:color w:val="FFFFFF"/>
                <w:sz w:val="14"/>
                <w:szCs w:val="14"/>
              </w:rPr>
            </w:pPr>
            <w:r w:rsidRPr="006E3880">
              <w:rPr>
                <w:rFonts w:ascii="Tahoma" w:hAnsi="Tahoma" w:cs="Tahoma"/>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R$4.587.392,52</w:t>
            </w:r>
          </w:p>
        </w:tc>
        <w:tc>
          <w:tcPr>
            <w:tcW w:w="1396"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9,56%</w:t>
            </w:r>
          </w:p>
        </w:tc>
        <w:tc>
          <w:tcPr>
            <w:tcW w:w="0" w:type="auto"/>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R$6.558.689,52</w:t>
            </w:r>
          </w:p>
        </w:tc>
        <w:tc>
          <w:tcPr>
            <w:tcW w:w="0" w:type="auto"/>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13,66%</w:t>
            </w:r>
          </w:p>
        </w:tc>
      </w:tr>
      <w:tr w:rsidR="00136B7B" w:rsidRPr="0060309F" w:rsidTr="00A7259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2º Semestre</w:t>
            </w:r>
            <w:r>
              <w:rPr>
                <w:rFonts w:ascii="Tahoma" w:hAnsi="Tahoma" w:cs="Tahoma"/>
                <w:color w:val="000000"/>
                <w:sz w:val="14"/>
                <w:szCs w:val="14"/>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rPr>
                <w:rFonts w:ascii="Tahoma" w:hAnsi="Tahoma" w:cs="Tahoma"/>
                <w:color w:val="000000"/>
                <w:sz w:val="14"/>
                <w:szCs w:val="14"/>
              </w:rPr>
            </w:pPr>
            <w:r w:rsidRPr="006E3880">
              <w:rPr>
                <w:rFonts w:ascii="Tahoma" w:hAnsi="Tahoma" w:cs="Tahoma"/>
                <w:color w:val="000000"/>
                <w:sz w:val="14"/>
                <w:szCs w:val="14"/>
              </w:rPr>
              <w:t>Uberaba – Damha III</w:t>
            </w:r>
          </w:p>
        </w:tc>
        <w:tc>
          <w:tcPr>
            <w:tcW w:w="1134"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R$15.490.333,87</w:t>
            </w:r>
          </w:p>
        </w:tc>
        <w:tc>
          <w:tcPr>
            <w:tcW w:w="1396"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32,27%</w:t>
            </w:r>
          </w:p>
        </w:tc>
        <w:tc>
          <w:tcPr>
            <w:tcW w:w="0" w:type="auto"/>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R$18.915.932,51</w:t>
            </w:r>
          </w:p>
        </w:tc>
        <w:tc>
          <w:tcPr>
            <w:tcW w:w="0" w:type="auto"/>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39,41%</w:t>
            </w:r>
          </w:p>
        </w:tc>
      </w:tr>
      <w:bookmarkEnd w:id="2965"/>
      <w:tr w:rsidR="00136B7B" w:rsidRPr="0060309F" w:rsidTr="00A72590">
        <w:trPr>
          <w:trHeight w:val="720"/>
        </w:trPr>
        <w:tc>
          <w:tcPr>
            <w:tcW w:w="818" w:type="dxa"/>
            <w:tcBorders>
              <w:top w:val="nil"/>
              <w:left w:val="single" w:sz="4" w:space="0" w:color="auto"/>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Pr>
                <w:rFonts w:ascii="Tahoma" w:hAnsi="Tahoma" w:cs="Tahoma"/>
                <w:color w:val="FFFFFF"/>
                <w:sz w:val="14"/>
                <w:szCs w:val="14"/>
              </w:rPr>
              <w:t>1</w:t>
            </w:r>
            <w:r w:rsidRPr="006E3880">
              <w:rPr>
                <w:rFonts w:ascii="Tahoma" w:hAnsi="Tahoma" w:cs="Tahoma"/>
                <w:color w:val="FFFFFF"/>
                <w:sz w:val="14"/>
                <w:szCs w:val="14"/>
              </w:rPr>
              <w:t>º Semestre</w:t>
            </w:r>
            <w:r>
              <w:rPr>
                <w:rFonts w:ascii="Tahoma" w:hAnsi="Tahoma" w:cs="Tahoma"/>
                <w:color w:val="FFFFFF"/>
                <w:sz w:val="14"/>
                <w:szCs w:val="14"/>
              </w:rPr>
              <w:t xml:space="preserve"> 2022</w:t>
            </w:r>
          </w:p>
        </w:tc>
        <w:tc>
          <w:tcPr>
            <w:tcW w:w="1871"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rPr>
                <w:rFonts w:ascii="Tahoma" w:hAnsi="Tahoma" w:cs="Tahoma"/>
                <w:color w:val="FFFFFF"/>
                <w:sz w:val="14"/>
                <w:szCs w:val="14"/>
              </w:rPr>
            </w:pPr>
            <w:r w:rsidRPr="006E3880">
              <w:rPr>
                <w:rFonts w:ascii="Tahoma" w:hAnsi="Tahoma" w:cs="Tahoma"/>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w:t>
            </w:r>
            <w:r>
              <w:rPr>
                <w:rFonts w:ascii="Tahoma" w:hAnsi="Tahoma" w:cs="Tahoma"/>
                <w:color w:val="FFFFFF"/>
                <w:sz w:val="14"/>
                <w:szCs w:val="14"/>
              </w:rPr>
              <w:t>1.452.115,60</w:t>
            </w:r>
          </w:p>
        </w:tc>
        <w:tc>
          <w:tcPr>
            <w:tcW w:w="1396"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Pr>
                <w:rFonts w:ascii="Tahoma" w:hAnsi="Tahoma" w:cs="Tahoma"/>
                <w:color w:val="FFFFFF"/>
                <w:sz w:val="14"/>
                <w:szCs w:val="14"/>
              </w:rPr>
              <w:t>3,03</w:t>
            </w:r>
            <w:r w:rsidRPr="006E3880">
              <w:rPr>
                <w:rFonts w:ascii="Tahoma" w:hAnsi="Tahoma" w:cs="Tahoma"/>
                <w:color w:val="FFFFFF"/>
                <w:sz w:val="14"/>
                <w:szCs w:val="14"/>
              </w:rPr>
              <w:t>%</w:t>
            </w:r>
          </w:p>
        </w:tc>
        <w:tc>
          <w:tcPr>
            <w:tcW w:w="1195"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w:t>
            </w:r>
            <w:r>
              <w:rPr>
                <w:rFonts w:ascii="Tahoma" w:hAnsi="Tahoma" w:cs="Tahoma"/>
                <w:color w:val="FFFFFF"/>
                <w:sz w:val="14"/>
                <w:szCs w:val="14"/>
              </w:rPr>
              <w:t>8.010.805,91</w:t>
            </w:r>
          </w:p>
        </w:tc>
        <w:tc>
          <w:tcPr>
            <w:tcW w:w="1230"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1</w:t>
            </w:r>
            <w:r>
              <w:rPr>
                <w:rFonts w:ascii="Tahoma" w:hAnsi="Tahoma" w:cs="Tahoma"/>
                <w:color w:val="FFFFFF"/>
                <w:sz w:val="14"/>
                <w:szCs w:val="14"/>
              </w:rPr>
              <w:t>6,69</w:t>
            </w:r>
            <w:r w:rsidRPr="006E3880">
              <w:rPr>
                <w:rFonts w:ascii="Tahoma" w:hAnsi="Tahoma" w:cs="Tahoma"/>
                <w:color w:val="FFFFFF"/>
                <w:sz w:val="14"/>
                <w:szCs w:val="14"/>
              </w:rPr>
              <w:t>%</w:t>
            </w:r>
          </w:p>
        </w:tc>
      </w:tr>
      <w:tr w:rsidR="00136B7B" w:rsidRPr="0060309F" w:rsidTr="00A72590">
        <w:trPr>
          <w:trHeight w:val="720"/>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Pr>
                <w:rFonts w:ascii="Tahoma" w:hAnsi="Tahoma" w:cs="Tahoma"/>
                <w:color w:val="000000"/>
                <w:sz w:val="14"/>
                <w:szCs w:val="14"/>
              </w:rPr>
              <w:t>1</w:t>
            </w:r>
            <w:r w:rsidRPr="006E3880">
              <w:rPr>
                <w:rFonts w:ascii="Tahoma" w:hAnsi="Tahoma" w:cs="Tahoma"/>
                <w:color w:val="000000"/>
                <w:sz w:val="14"/>
                <w:szCs w:val="14"/>
              </w:rPr>
              <w:t>º Semestre</w:t>
            </w:r>
            <w:r>
              <w:rPr>
                <w:rFonts w:ascii="Tahoma" w:hAnsi="Tahoma" w:cs="Tahoma"/>
                <w:color w:val="000000"/>
                <w:sz w:val="14"/>
                <w:szCs w:val="14"/>
              </w:rPr>
              <w:t xml:space="preserve"> / 2022</w:t>
            </w:r>
          </w:p>
        </w:tc>
        <w:tc>
          <w:tcPr>
            <w:tcW w:w="1871"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rPr>
                <w:rFonts w:ascii="Tahoma" w:hAnsi="Tahoma" w:cs="Tahoma"/>
                <w:color w:val="000000"/>
                <w:sz w:val="14"/>
                <w:szCs w:val="14"/>
              </w:rPr>
            </w:pPr>
            <w:r w:rsidRPr="006E3880">
              <w:rPr>
                <w:rFonts w:ascii="Tahoma" w:hAnsi="Tahoma" w:cs="Tahoma"/>
                <w:color w:val="000000"/>
                <w:sz w:val="14"/>
                <w:szCs w:val="14"/>
              </w:rPr>
              <w:t>Uberaba – Damha III</w:t>
            </w:r>
          </w:p>
        </w:tc>
        <w:tc>
          <w:tcPr>
            <w:tcW w:w="1134"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w:t>
            </w:r>
            <w:r>
              <w:rPr>
                <w:rFonts w:ascii="Tahoma" w:hAnsi="Tahoma" w:cs="Tahoma"/>
                <w:color w:val="000000"/>
                <w:sz w:val="14"/>
                <w:szCs w:val="14"/>
              </w:rPr>
              <w:t>2.178.173,40</w:t>
            </w:r>
          </w:p>
        </w:tc>
        <w:tc>
          <w:tcPr>
            <w:tcW w:w="1396"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Pr>
                <w:rFonts w:ascii="Tahoma" w:hAnsi="Tahoma" w:cs="Tahoma"/>
                <w:color w:val="000000"/>
                <w:sz w:val="14"/>
                <w:szCs w:val="14"/>
              </w:rPr>
              <w:t>4,54</w:t>
            </w:r>
            <w:r w:rsidRPr="006E3880">
              <w:rPr>
                <w:rFonts w:ascii="Tahoma" w:hAnsi="Tahoma" w:cs="Tahoma"/>
                <w:color w:val="000000"/>
                <w:sz w:val="14"/>
                <w:szCs w:val="14"/>
              </w:rPr>
              <w:t>%</w:t>
            </w:r>
          </w:p>
        </w:tc>
        <w:tc>
          <w:tcPr>
            <w:tcW w:w="1195"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sz w:val="14"/>
                <w:szCs w:val="14"/>
              </w:rPr>
            </w:pPr>
            <w:r w:rsidRPr="006E3880">
              <w:rPr>
                <w:rFonts w:ascii="Tahoma" w:hAnsi="Tahoma" w:cs="Tahoma"/>
                <w:sz w:val="14"/>
                <w:szCs w:val="14"/>
              </w:rPr>
              <w:t>R$21.094.105,91</w:t>
            </w:r>
          </w:p>
        </w:tc>
        <w:tc>
          <w:tcPr>
            <w:tcW w:w="1230"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Pr>
                <w:rFonts w:ascii="Tahoma" w:hAnsi="Tahoma" w:cs="Tahoma"/>
                <w:color w:val="000000"/>
                <w:sz w:val="14"/>
                <w:szCs w:val="14"/>
              </w:rPr>
              <w:t>43,95</w:t>
            </w:r>
            <w:r w:rsidRPr="006E3880">
              <w:rPr>
                <w:rFonts w:ascii="Tahoma" w:hAnsi="Tahoma" w:cs="Tahoma"/>
                <w:color w:val="000000"/>
                <w:sz w:val="14"/>
                <w:szCs w:val="14"/>
              </w:rPr>
              <w:t>%</w:t>
            </w:r>
          </w:p>
        </w:tc>
      </w:tr>
    </w:tbl>
    <w:p w:rsidR="008B611C" w:rsidRDefault="00C63A3F" w:rsidP="00E03342">
      <w:pPr>
        <w:suppressAutoHyphens/>
        <w:autoSpaceDE/>
        <w:autoSpaceDN/>
        <w:adjustRightInd/>
        <w:spacing w:after="240" w:line="320" w:lineRule="atLeast"/>
        <w:rPr>
          <w:rFonts w:ascii="Tahoma" w:hAnsi="Tahoma"/>
          <w:sz w:val="22"/>
          <w:highlight w:val="yellow"/>
        </w:rPr>
        <w:sectPr w:rsidR="008B611C" w:rsidSect="00C857E2">
          <w:headerReference w:type="first" r:id="rId28"/>
          <w:pgSz w:w="15840" w:h="12240" w:orient="landscape"/>
          <w:pgMar w:top="1701" w:right="1417" w:bottom="1701" w:left="1417" w:header="357" w:footer="720" w:gutter="0"/>
          <w:cols w:space="720"/>
          <w:noEndnote/>
          <w:titlePg/>
          <w:docGrid w:linePitch="326"/>
        </w:sectPr>
      </w:pPr>
      <w:r w:rsidRPr="00E03342">
        <w:rPr>
          <w:rFonts w:ascii="Tahoma" w:hAnsi="Tahoma"/>
          <w:sz w:val="22"/>
          <w:highlight w:val="yellow"/>
        </w:rPr>
        <w:br w:type="page"/>
      </w:r>
    </w:p>
    <w:p w:rsidR="00645C0B" w:rsidRPr="00E03342" w:rsidRDefault="00645C0B"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2966" w:name="_Ref7742041"/>
    </w:p>
    <w:p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bookmarkStart w:id="2967" w:name="_DV_M415"/>
      <w:bookmarkStart w:id="2968" w:name="_DV_M416"/>
      <w:bookmarkEnd w:id="2966"/>
      <w:bookmarkEnd w:id="2967"/>
      <w:bookmarkEnd w:id="2968"/>
      <w:r w:rsidRPr="00E03342">
        <w:rPr>
          <w:rFonts w:ascii="Tahoma" w:hAnsi="Tahoma"/>
          <w:b/>
          <w:smallCaps/>
          <w:color w:val="000000"/>
          <w:sz w:val="22"/>
        </w:rPr>
        <w:t xml:space="preserve">Declaração </w:t>
      </w:r>
      <w:r w:rsidRPr="00D42502">
        <w:rPr>
          <w:rFonts w:ascii="Tahoma" w:hAnsi="Tahoma" w:cs="Tahoma"/>
          <w:b/>
          <w:smallCaps/>
          <w:color w:val="000000"/>
          <w:sz w:val="22"/>
        </w:rPr>
        <w:t>da Companhia Securitizadora</w:t>
      </w:r>
    </w:p>
    <w:p w:rsidR="00911700" w:rsidRPr="00E03342" w:rsidRDefault="00C63A3F" w:rsidP="00E03342">
      <w:pPr>
        <w:tabs>
          <w:tab w:val="left" w:pos="3060"/>
        </w:tabs>
        <w:suppressAutoHyphens/>
        <w:spacing w:after="240" w:line="320" w:lineRule="atLeast"/>
        <w:jc w:val="both"/>
        <w:rPr>
          <w:rFonts w:ascii="Tahoma" w:hAnsi="Tahoma"/>
          <w:color w:val="000000"/>
          <w:sz w:val="22"/>
        </w:rPr>
      </w:pPr>
      <w:bookmarkStart w:id="2969" w:name="_DV_M417"/>
      <w:bookmarkStart w:id="2970" w:name="_DV_M418"/>
      <w:bookmarkStart w:id="2971" w:name="_DV_M419"/>
      <w:bookmarkStart w:id="2972" w:name="_DV_C256"/>
      <w:bookmarkEnd w:id="2969"/>
      <w:bookmarkEnd w:id="2970"/>
      <w:bookmarkEnd w:id="2971"/>
      <w:r w:rsidRPr="00477801">
        <w:rPr>
          <w:rFonts w:ascii="Tahoma" w:hAnsi="Tahoma" w:cs="Tahoma"/>
          <w:b/>
          <w:bCs/>
          <w:sz w:val="22"/>
          <w:szCs w:val="22"/>
        </w:rPr>
        <w:t xml:space="preserve">TRUE </w:t>
      </w:r>
      <w:r w:rsidRPr="00477801">
        <w:rPr>
          <w:rFonts w:ascii="Tahoma" w:hAnsi="Tahoma" w:cs="Tahoma"/>
          <w:b/>
          <w:sz w:val="22"/>
        </w:rPr>
        <w:t>SECURITIZADORA S.A</w:t>
      </w:r>
      <w:r w:rsidRPr="00477801">
        <w:rPr>
          <w:rFonts w:ascii="Tahoma" w:hAnsi="Tahoma" w:cs="Tahoma"/>
          <w:b/>
          <w:bCs/>
          <w:sz w:val="22"/>
          <w:szCs w:val="22"/>
        </w:rPr>
        <w:t>.</w:t>
      </w:r>
      <w:r w:rsidRPr="00477801">
        <w:rPr>
          <w:rFonts w:ascii="Tahoma" w:hAnsi="Tahoma" w:cs="Tahoma"/>
          <w:b/>
          <w:sz w:val="22"/>
        </w:rPr>
        <w:t xml:space="preserve">, </w:t>
      </w:r>
      <w:r w:rsidRPr="00477801">
        <w:rPr>
          <w:rFonts w:ascii="Tahoma" w:hAnsi="Tahoma" w:cs="Tahoma"/>
          <w:sz w:val="22"/>
          <w:szCs w:val="22"/>
        </w:rPr>
        <w:t>sociedade por ações</w:t>
      </w:r>
      <w:r w:rsidRPr="00E03342">
        <w:rPr>
          <w:rFonts w:ascii="Tahoma" w:hAnsi="Tahoma"/>
          <w:sz w:val="22"/>
        </w:rPr>
        <w:t>, com sede na</w:t>
      </w:r>
      <w:r w:rsidRPr="00E03342">
        <w:rPr>
          <w:rFonts w:ascii="Tahoma" w:hAnsi="Tahoma"/>
          <w:b/>
          <w:color w:val="333333"/>
          <w:shd w:val="clear" w:color="auto" w:fill="FFFFFF"/>
        </w:rPr>
        <w:t xml:space="preserve"> </w:t>
      </w:r>
      <w:r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Pr="00477801">
        <w:rPr>
          <w:rFonts w:ascii="Tahoma" w:hAnsi="Tahoma" w:cs="Tahoma"/>
          <w:bCs/>
          <w:sz w:val="22"/>
          <w:szCs w:val="22"/>
        </w:rPr>
        <w:t>3.421, 8º andar, Parte B, Jardim Paulista, CEP 01402-001</w:t>
      </w:r>
      <w:r w:rsidRPr="00477801">
        <w:rPr>
          <w:rFonts w:ascii="Tahoma" w:hAnsi="Tahoma" w:cs="Tahoma"/>
          <w:sz w:val="22"/>
          <w:szCs w:val="22"/>
        </w:rPr>
        <w:t xml:space="preserve">, na </w:t>
      </w:r>
      <w:r w:rsidRPr="00E03342">
        <w:rPr>
          <w:rFonts w:ascii="Tahoma" w:hAnsi="Tahoma"/>
          <w:sz w:val="22"/>
        </w:rPr>
        <w:t xml:space="preserve">cidade de São Paulo, Estado de São Paulo, inscrita no </w:t>
      </w:r>
      <w:r w:rsidRPr="00477801">
        <w:rPr>
          <w:rFonts w:ascii="Tahoma" w:hAnsi="Tahoma" w:cs="Tahoma"/>
          <w:sz w:val="22"/>
          <w:szCs w:val="22"/>
        </w:rPr>
        <w:t>Cadastro Nacional da Pessoa Jurídica do Ministério da Economia</w:t>
      </w:r>
      <w:r w:rsidRPr="00E03342">
        <w:rPr>
          <w:rFonts w:ascii="Tahoma" w:hAnsi="Tahoma"/>
          <w:sz w:val="22"/>
        </w:rPr>
        <w:t xml:space="preserve"> sob o </w:t>
      </w:r>
      <w:r w:rsidR="00591DBE">
        <w:rPr>
          <w:rFonts w:ascii="Tahoma" w:hAnsi="Tahoma" w:cs="Tahoma"/>
          <w:sz w:val="22"/>
          <w:szCs w:val="22"/>
        </w:rPr>
        <w:t>n.º </w:t>
      </w:r>
      <w:r w:rsidRPr="00477801">
        <w:rPr>
          <w:rFonts w:ascii="Tahoma" w:hAnsi="Tahoma" w:cs="Tahoma"/>
          <w:bCs/>
          <w:sz w:val="22"/>
          <w:szCs w:val="22"/>
        </w:rPr>
        <w:t>14.289.798</w:t>
      </w:r>
      <w:r w:rsidRPr="00E03342">
        <w:rPr>
          <w:rFonts w:ascii="Tahoma" w:hAnsi="Tahoma"/>
          <w:sz w:val="22"/>
        </w:rPr>
        <w:t>/0001-</w:t>
      </w:r>
      <w:r w:rsidRPr="00477801">
        <w:rPr>
          <w:rFonts w:ascii="Tahoma" w:hAnsi="Tahoma" w:cs="Tahoma"/>
          <w:bCs/>
          <w:sz w:val="22"/>
          <w:szCs w:val="22"/>
        </w:rPr>
        <w:t>48</w:t>
      </w:r>
      <w:r w:rsidR="00B830C7" w:rsidRPr="00847C75">
        <w:rPr>
          <w:rFonts w:ascii="Tahoma" w:hAnsi="Tahoma" w:cs="Tahoma"/>
          <w:bCs/>
          <w:sz w:val="22"/>
          <w:szCs w:val="22"/>
        </w:rPr>
        <w:t>,</w:t>
      </w:r>
      <w:bookmarkStart w:id="2973" w:name="_DV_M420"/>
      <w:bookmarkEnd w:id="2973"/>
      <w:r w:rsidR="00B830C7" w:rsidRPr="00847C75">
        <w:rPr>
          <w:rFonts w:ascii="Tahoma" w:hAnsi="Tahoma" w:cs="Tahoma"/>
          <w:bCs/>
          <w:sz w:val="22"/>
          <w:szCs w:val="22"/>
        </w:rPr>
        <w:t xml:space="preserve"> neste ato representada na forma do seu estatuto social </w:t>
      </w:r>
      <w:bookmarkEnd w:id="2972"/>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Emissora</w:t>
      </w:r>
      <w:r w:rsidR="00410ACA" w:rsidRPr="00E03342">
        <w:rPr>
          <w:rFonts w:ascii="Tahoma" w:hAnsi="Tahoma"/>
          <w:color w:val="000000"/>
          <w:sz w:val="22"/>
        </w:rPr>
        <w:t>”</w:t>
      </w:r>
      <w:r w:rsidRPr="00847C75">
        <w:rPr>
          <w:rFonts w:ascii="Tahoma" w:hAnsi="Tahoma" w:cs="Tahoma"/>
          <w:sz w:val="22"/>
          <w:szCs w:val="22"/>
        </w:rPr>
        <w:t>), para fins de atender o que prevê o</w:t>
      </w:r>
      <w:r w:rsidR="00CA375A" w:rsidRPr="00847C75">
        <w:rPr>
          <w:rFonts w:ascii="Tahoma" w:hAnsi="Tahoma" w:cs="Tahoma"/>
          <w:sz w:val="22"/>
          <w:szCs w:val="22"/>
        </w:rPr>
        <w:t>s</w:t>
      </w:r>
      <w:r w:rsidRPr="00847C75">
        <w:rPr>
          <w:rFonts w:ascii="Tahoma" w:hAnsi="Tahoma" w:cs="Tahoma"/>
          <w:sz w:val="22"/>
          <w:szCs w:val="22"/>
        </w:rPr>
        <w:t xml:space="preserve"> ite</w:t>
      </w:r>
      <w:r w:rsidR="00CA375A" w:rsidRPr="00847C75">
        <w:rPr>
          <w:rFonts w:ascii="Tahoma" w:hAnsi="Tahoma" w:cs="Tahoma"/>
          <w:sz w:val="22"/>
          <w:szCs w:val="22"/>
        </w:rPr>
        <w:t>ns</w:t>
      </w:r>
      <w:r w:rsidRPr="00847C75">
        <w:rPr>
          <w:rFonts w:ascii="Tahoma" w:hAnsi="Tahoma" w:cs="Tahoma"/>
          <w:sz w:val="22"/>
          <w:szCs w:val="22"/>
        </w:rPr>
        <w:t xml:space="preserve"> </w:t>
      </w:r>
      <w:r w:rsidR="00CA375A" w:rsidRPr="00847C75">
        <w:rPr>
          <w:rFonts w:ascii="Tahoma" w:hAnsi="Tahoma" w:cs="Tahoma"/>
          <w:sz w:val="22"/>
          <w:szCs w:val="22"/>
        </w:rPr>
        <w:t xml:space="preserve">4 e </w:t>
      </w:r>
      <w:r w:rsidRPr="00847C75">
        <w:rPr>
          <w:rFonts w:ascii="Tahoma" w:hAnsi="Tahoma" w:cs="Tahoma"/>
          <w:sz w:val="22"/>
          <w:szCs w:val="22"/>
        </w:rPr>
        <w:t xml:space="preserve">15 do anexo III da Instrução CVM </w:t>
      </w:r>
      <w:r w:rsidR="00591DBE">
        <w:rPr>
          <w:rFonts w:ascii="Tahoma" w:hAnsi="Tahoma" w:cs="Tahoma"/>
          <w:sz w:val="22"/>
          <w:szCs w:val="22"/>
        </w:rPr>
        <w:t>n.º </w:t>
      </w:r>
      <w:r w:rsidRPr="00847C75">
        <w:rPr>
          <w:rFonts w:ascii="Tahoma" w:hAnsi="Tahoma" w:cs="Tahoma"/>
          <w:sz w:val="22"/>
          <w:szCs w:val="22"/>
        </w:rPr>
        <w:t>414, na qualidade de Em</w:t>
      </w:r>
      <w:r w:rsidRPr="00E03342">
        <w:rPr>
          <w:rFonts w:ascii="Tahoma" w:hAnsi="Tahoma"/>
          <w:color w:val="000000"/>
          <w:sz w:val="22"/>
        </w:rPr>
        <w:t>issora da oferta pública dos certificados de recebíveis imobiliários (</w:t>
      </w:r>
      <w:r w:rsidR="00410ACA" w:rsidRPr="00E03342">
        <w:rPr>
          <w:rFonts w:ascii="Tahoma" w:hAnsi="Tahoma"/>
          <w:color w:val="000000"/>
          <w:sz w:val="22"/>
        </w:rPr>
        <w:t>“</w:t>
      </w:r>
      <w:r w:rsidRPr="00847C75">
        <w:rPr>
          <w:rFonts w:ascii="Tahoma" w:hAnsi="Tahoma" w:cs="Tahoma"/>
          <w:sz w:val="22"/>
          <w:szCs w:val="22"/>
          <w:u w:val="single"/>
        </w:rPr>
        <w:t>CRI</w:t>
      </w:r>
      <w:r w:rsidR="00410ACA" w:rsidRPr="00E03342">
        <w:rPr>
          <w:rFonts w:ascii="Tahoma" w:hAnsi="Tahoma"/>
          <w:color w:val="000000"/>
          <w:sz w:val="22"/>
        </w:rPr>
        <w:t>”</w:t>
      </w:r>
      <w:r w:rsidRPr="00E03342">
        <w:rPr>
          <w:rFonts w:ascii="Tahoma" w:hAnsi="Tahoma"/>
          <w:color w:val="000000"/>
          <w:sz w:val="22"/>
        </w:rPr>
        <w:t xml:space="preserve">) </w:t>
      </w:r>
      <w:bookmarkStart w:id="2974" w:name="_DV_M422"/>
      <w:bookmarkEnd w:id="2974"/>
      <w:r w:rsidR="003445BE" w:rsidRPr="00E03342">
        <w:rPr>
          <w:rFonts w:ascii="Tahoma" w:hAnsi="Tahoma"/>
          <w:color w:val="000000"/>
          <w:sz w:val="22"/>
        </w:rPr>
        <w:t xml:space="preserve">da </w:t>
      </w:r>
      <w:r w:rsidR="003E6F02">
        <w:rPr>
          <w:rFonts w:ascii="Tahoma" w:hAnsi="Tahoma" w:cs="Tahoma"/>
          <w:color w:val="000000"/>
          <w:sz w:val="22"/>
          <w:szCs w:val="22"/>
        </w:rPr>
        <w:t>383</w:t>
      </w:r>
      <w:r w:rsidRPr="007308C3">
        <w:rPr>
          <w:rFonts w:ascii="Tahoma" w:hAnsi="Tahoma" w:cs="Tahoma"/>
          <w:color w:val="000000"/>
          <w:sz w:val="22"/>
          <w:szCs w:val="22"/>
        </w:rPr>
        <w:t xml:space="preserve"> </w:t>
      </w:r>
      <w:r w:rsidR="00720ECB" w:rsidRPr="00847C75">
        <w:rPr>
          <w:rFonts w:ascii="Tahoma" w:hAnsi="Tahoma" w:cs="Tahoma"/>
          <w:sz w:val="22"/>
          <w:szCs w:val="22"/>
        </w:rPr>
        <w:t xml:space="preserve">Série da </w:t>
      </w:r>
      <w:r>
        <w:rPr>
          <w:rFonts w:ascii="Tahoma" w:hAnsi="Tahoma" w:cs="Tahoma"/>
          <w:color w:val="000000"/>
          <w:sz w:val="22"/>
          <w:szCs w:val="22"/>
        </w:rPr>
        <w:t>1</w:t>
      </w:r>
      <w:r w:rsidRPr="007308C3">
        <w:rPr>
          <w:rFonts w:ascii="Tahoma" w:hAnsi="Tahoma" w:cs="Tahoma"/>
          <w:sz w:val="22"/>
          <w:szCs w:val="22"/>
        </w:rPr>
        <w:t xml:space="preserve">ª </w:t>
      </w:r>
      <w:r w:rsidR="003445BE" w:rsidRPr="00847C75">
        <w:rPr>
          <w:rFonts w:ascii="Tahoma" w:hAnsi="Tahoma" w:cs="Tahoma"/>
          <w:sz w:val="22"/>
          <w:szCs w:val="22"/>
        </w:rPr>
        <w:t>Emissão (</w:t>
      </w:r>
      <w:r w:rsidR="00410ACA" w:rsidRPr="00E03342">
        <w:rPr>
          <w:rFonts w:ascii="Tahoma" w:hAnsi="Tahoma"/>
          <w:color w:val="000000"/>
          <w:sz w:val="22"/>
        </w:rPr>
        <w:t>“</w:t>
      </w:r>
      <w:r w:rsidR="003445BE" w:rsidRPr="00847C75">
        <w:rPr>
          <w:rFonts w:ascii="Tahoma" w:hAnsi="Tahoma" w:cs="Tahoma"/>
          <w:sz w:val="22"/>
          <w:szCs w:val="22"/>
          <w:u w:val="single"/>
        </w:rPr>
        <w:t>Emissão</w:t>
      </w:r>
      <w:r w:rsidR="00410ACA" w:rsidRPr="00E03342">
        <w:rPr>
          <w:rFonts w:ascii="Tahoma" w:hAnsi="Tahoma"/>
          <w:color w:val="000000"/>
          <w:sz w:val="22"/>
        </w:rPr>
        <w:t>”</w:t>
      </w:r>
      <w:r w:rsidR="003445BE" w:rsidRPr="00847C75">
        <w:rPr>
          <w:rFonts w:ascii="Tahoma" w:hAnsi="Tahoma" w:cs="Tahoma"/>
          <w:sz w:val="22"/>
          <w:szCs w:val="22"/>
        </w:rPr>
        <w:t xml:space="preserve">) da </w:t>
      </w:r>
      <w:r w:rsidR="00A92208" w:rsidRPr="00847C75">
        <w:rPr>
          <w:rFonts w:ascii="Tahoma" w:hAnsi="Tahoma" w:cs="Tahoma"/>
          <w:sz w:val="22"/>
          <w:szCs w:val="22"/>
        </w:rPr>
        <w:t>Emissora</w:t>
      </w:r>
      <w:r w:rsidRPr="00847C75">
        <w:rPr>
          <w:rFonts w:ascii="Tahoma" w:hAnsi="Tahoma" w:cs="Tahoma"/>
          <w:sz w:val="22"/>
          <w:szCs w:val="22"/>
        </w:rPr>
        <w:t xml:space="preserve">, declara, para todos os fins e efeitos que </w:t>
      </w:r>
      <w:r w:rsidR="00CA375A" w:rsidRPr="00847C75">
        <w:rPr>
          <w:rFonts w:ascii="Tahoma" w:hAnsi="Tahoma" w:cs="Tahoma"/>
          <w:b/>
          <w:sz w:val="22"/>
          <w:szCs w:val="22"/>
        </w:rPr>
        <w:t>(i)</w:t>
      </w:r>
      <w:r w:rsidR="00CA375A" w:rsidRPr="00847C75">
        <w:rPr>
          <w:rFonts w:ascii="Tahoma" w:hAnsi="Tahoma" w:cs="Tahoma"/>
          <w:sz w:val="22"/>
          <w:szCs w:val="22"/>
        </w:rPr>
        <w:t> </w:t>
      </w:r>
      <w:r w:rsidRPr="00847C75">
        <w:rPr>
          <w:rFonts w:ascii="Tahoma" w:hAnsi="Tahoma" w:cs="Tahoma"/>
          <w:sz w:val="22"/>
          <w:szCs w:val="22"/>
        </w:rPr>
        <w:t>verificou</w:t>
      </w:r>
      <w:r w:rsidR="008E23A0"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Pr="00E03342">
        <w:rPr>
          <w:rFonts w:ascii="Tahoma" w:hAnsi="Tahoma"/>
          <w:sz w:val="22"/>
        </w:rPr>
        <w:t>“</w:t>
      </w:r>
      <w:r w:rsidRPr="00E03342">
        <w:rPr>
          <w:rFonts w:ascii="Tahoma" w:hAnsi="Tahoma"/>
          <w:i/>
          <w:color w:val="000000"/>
          <w:sz w:val="22"/>
        </w:rPr>
        <w:t xml:space="preserve">Termo de Securitização de Créditos Imobiliários </w:t>
      </w:r>
      <w:r w:rsidRPr="00645170">
        <w:rPr>
          <w:rFonts w:ascii="Tahoma" w:hAnsi="Tahoma" w:cs="Tahoma"/>
          <w:i/>
          <w:color w:val="000000"/>
          <w:sz w:val="22"/>
        </w:rPr>
        <w:t xml:space="preserve">da </w:t>
      </w:r>
      <w:r w:rsidR="003E6F02">
        <w:rPr>
          <w:rFonts w:ascii="Tahoma" w:hAnsi="Tahoma" w:cs="Tahoma"/>
          <w:i/>
          <w:color w:val="000000"/>
          <w:sz w:val="22"/>
        </w:rPr>
        <w:t>383</w:t>
      </w:r>
      <w:r w:rsidRPr="00645170">
        <w:rPr>
          <w:rFonts w:ascii="Tahoma" w:hAnsi="Tahoma" w:cs="Tahoma"/>
          <w:i/>
          <w:color w:val="000000"/>
          <w:sz w:val="22"/>
        </w:rPr>
        <w:t xml:space="preserve">ª Série da 1ª (primeira) Emissão de </w:t>
      </w:r>
      <w:r w:rsidRPr="00E03342">
        <w:rPr>
          <w:rFonts w:ascii="Tahoma" w:hAnsi="Tahoma"/>
          <w:i/>
          <w:color w:val="000000"/>
          <w:sz w:val="22"/>
        </w:rPr>
        <w:t>Certificados de Recebíveis Imobiliários da True Securitizadora S.A.”</w:t>
      </w:r>
      <w:r w:rsidR="00014EBC" w:rsidRPr="00847C75">
        <w:rPr>
          <w:rFonts w:ascii="Tahoma" w:hAnsi="Tahoma" w:cs="Tahoma"/>
          <w:sz w:val="22"/>
          <w:szCs w:val="22"/>
        </w:rPr>
        <w:t xml:space="preserve"> celebrado nesta data</w:t>
      </w:r>
      <w:r w:rsidR="00CA375A" w:rsidRPr="00847C75">
        <w:rPr>
          <w:rFonts w:ascii="Tahoma" w:hAnsi="Tahoma" w:cs="Tahoma"/>
          <w:sz w:val="22"/>
          <w:szCs w:val="22"/>
        </w:rPr>
        <w:t xml:space="preserve">; </w:t>
      </w:r>
      <w:r w:rsidR="001D693C" w:rsidRPr="00847C75">
        <w:rPr>
          <w:rFonts w:ascii="Tahoma" w:hAnsi="Tahoma" w:cs="Tahoma"/>
          <w:sz w:val="22"/>
          <w:szCs w:val="22"/>
        </w:rPr>
        <w:t xml:space="preserve">e </w:t>
      </w:r>
      <w:r w:rsidR="001D693C" w:rsidRPr="00847C75">
        <w:rPr>
          <w:rFonts w:ascii="Tahoma" w:hAnsi="Tahoma" w:cs="Tahoma"/>
          <w:b/>
          <w:sz w:val="22"/>
          <w:szCs w:val="22"/>
        </w:rPr>
        <w:t>(ii)</w:t>
      </w:r>
      <w:r w:rsidR="001D693C" w:rsidRPr="00847C75">
        <w:rPr>
          <w:rFonts w:ascii="Tahoma" w:hAnsi="Tahoma" w:cs="Tahoma"/>
          <w:sz w:val="22"/>
          <w:szCs w:val="22"/>
        </w:rPr>
        <w:t> foi instituído o Regime Fiduciário sobre</w:t>
      </w:r>
      <w:r w:rsidR="00F7713F" w:rsidRPr="00847C75">
        <w:rPr>
          <w:rFonts w:ascii="Tahoma" w:hAnsi="Tahoma" w:cs="Tahoma"/>
          <w:sz w:val="22"/>
          <w:szCs w:val="22"/>
        </w:rPr>
        <w:t xml:space="preserve"> </w:t>
      </w:r>
      <w:r w:rsidR="00F7713F" w:rsidRPr="00847C75">
        <w:rPr>
          <w:rFonts w:ascii="Tahoma" w:hAnsi="Tahoma" w:cs="Tahoma"/>
          <w:b/>
          <w:sz w:val="22"/>
          <w:szCs w:val="22"/>
        </w:rPr>
        <w:t>(a)</w:t>
      </w:r>
      <w:r w:rsidR="00F7713F" w:rsidRPr="00847C75">
        <w:rPr>
          <w:rFonts w:ascii="Tahoma" w:hAnsi="Tahoma" w:cs="Tahoma"/>
          <w:sz w:val="22"/>
          <w:szCs w:val="22"/>
        </w:rPr>
        <w:t> </w:t>
      </w:r>
      <w:r w:rsidR="001D693C" w:rsidRPr="00E03342">
        <w:rPr>
          <w:rFonts w:ascii="Tahoma" w:hAnsi="Tahoma"/>
          <w:color w:val="000000"/>
          <w:sz w:val="22"/>
        </w:rPr>
        <w:t>os</w:t>
      </w:r>
      <w:r w:rsidR="001D693C" w:rsidRPr="00E03342">
        <w:rPr>
          <w:rFonts w:ascii="Tahoma" w:hAnsi="Tahoma"/>
          <w:b/>
          <w:color w:val="000000"/>
          <w:sz w:val="22"/>
        </w:rPr>
        <w:t xml:space="preserve"> </w:t>
      </w:r>
      <w:r w:rsidR="001D693C" w:rsidRPr="00E03342">
        <w:rPr>
          <w:rFonts w:ascii="Tahoma" w:hAnsi="Tahoma"/>
          <w:color w:val="000000"/>
          <w:sz w:val="22"/>
        </w:rPr>
        <w:t>créditos decorrentes dos Créditos Imobiliários representados pela CCI</w:t>
      </w:r>
      <w:r w:rsidR="00F7713F" w:rsidRPr="00E03342">
        <w:rPr>
          <w:rFonts w:ascii="Tahoma" w:hAnsi="Tahoma"/>
          <w:color w:val="000000"/>
          <w:sz w:val="22"/>
        </w:rPr>
        <w:t>;</w:t>
      </w:r>
      <w:r w:rsidR="001D693C" w:rsidRPr="00E03342">
        <w:rPr>
          <w:rFonts w:ascii="Tahoma" w:hAnsi="Tahoma"/>
          <w:color w:val="000000"/>
          <w:sz w:val="22"/>
        </w:rPr>
        <w:t xml:space="preserve"> </w:t>
      </w:r>
      <w:r w:rsidR="001D693C" w:rsidRPr="00E03342">
        <w:rPr>
          <w:rFonts w:ascii="Tahoma" w:hAnsi="Tahoma"/>
          <w:b/>
          <w:color w:val="000000"/>
          <w:sz w:val="22"/>
        </w:rPr>
        <w:t>(b)</w:t>
      </w:r>
      <w:r w:rsidR="001D693C" w:rsidRPr="00E03342">
        <w:rPr>
          <w:rFonts w:ascii="Tahoma" w:hAnsi="Tahoma"/>
          <w:color w:val="000000"/>
          <w:sz w:val="22"/>
        </w:rPr>
        <w:t xml:space="preserve"> os valores que venham a ser </w:t>
      </w:r>
      <w:r w:rsidR="001D693C" w:rsidRPr="00847C75">
        <w:rPr>
          <w:rFonts w:ascii="Tahoma" w:hAnsi="Tahoma" w:cs="Tahoma"/>
          <w:sz w:val="22"/>
          <w:szCs w:val="22"/>
        </w:rPr>
        <w:t>depositados</w:t>
      </w:r>
      <w:r w:rsidR="001D693C" w:rsidRPr="00E03342">
        <w:rPr>
          <w:rFonts w:ascii="Tahoma" w:hAnsi="Tahoma"/>
          <w:color w:val="000000"/>
          <w:sz w:val="22"/>
        </w:rPr>
        <w:t xml:space="preserve"> na Conta Centralizadora; e </w:t>
      </w:r>
      <w:r w:rsidR="001D693C" w:rsidRPr="00E03342">
        <w:rPr>
          <w:rFonts w:ascii="Tahoma" w:hAnsi="Tahoma"/>
          <w:b/>
          <w:color w:val="000000"/>
          <w:sz w:val="22"/>
        </w:rPr>
        <w:t>(</w:t>
      </w:r>
      <w:r w:rsidR="006F332A" w:rsidRPr="00E03342">
        <w:rPr>
          <w:rFonts w:ascii="Tahoma" w:hAnsi="Tahoma"/>
          <w:b/>
          <w:color w:val="000000"/>
          <w:sz w:val="22"/>
        </w:rPr>
        <w:t>c</w:t>
      </w:r>
      <w:r w:rsidR="001D693C" w:rsidRPr="00E03342">
        <w:rPr>
          <w:rFonts w:ascii="Tahoma" w:hAnsi="Tahoma"/>
          <w:b/>
          <w:color w:val="000000"/>
          <w:sz w:val="22"/>
        </w:rPr>
        <w:t>)</w:t>
      </w:r>
      <w:r w:rsidR="001D693C" w:rsidRPr="00E03342">
        <w:rPr>
          <w:rFonts w:ascii="Tahoma" w:hAnsi="Tahoma"/>
          <w:color w:val="000000"/>
          <w:sz w:val="22"/>
        </w:rPr>
        <w:t> os respectivos bens e/ou direitos decorrentes dos itens (a) a (</w:t>
      </w:r>
      <w:r w:rsidR="003B7AFA" w:rsidRPr="00E03342">
        <w:rPr>
          <w:rFonts w:ascii="Tahoma" w:hAnsi="Tahoma"/>
          <w:color w:val="000000"/>
          <w:sz w:val="22"/>
        </w:rPr>
        <w:t>b</w:t>
      </w:r>
      <w:r w:rsidR="001D693C" w:rsidRPr="00E03342">
        <w:rPr>
          <w:rFonts w:ascii="Tahoma" w:hAnsi="Tahoma"/>
          <w:color w:val="000000"/>
          <w:sz w:val="22"/>
        </w:rPr>
        <w:t>), acima</w:t>
      </w:r>
      <w:r w:rsidR="001D693C" w:rsidRPr="00847C75">
        <w:rPr>
          <w:rFonts w:ascii="Tahoma" w:hAnsi="Tahoma" w:cs="Tahoma"/>
          <w:sz w:val="22"/>
          <w:szCs w:val="22"/>
        </w:rPr>
        <w:t>, constituindo referidos Créditos Imobiliários lastro para a emissão dos CRI</w:t>
      </w:r>
      <w:r w:rsidR="00F7713F" w:rsidRPr="00847C75">
        <w:rPr>
          <w:rFonts w:ascii="Tahoma" w:hAnsi="Tahoma" w:cs="Tahoma"/>
          <w:sz w:val="22"/>
          <w:szCs w:val="22"/>
        </w:rPr>
        <w:t xml:space="preserve">. </w:t>
      </w:r>
    </w:p>
    <w:p w:rsidR="00911700" w:rsidRPr="00847C75" w:rsidRDefault="00C63A3F" w:rsidP="00E03342">
      <w:pPr>
        <w:tabs>
          <w:tab w:val="left" w:pos="5760"/>
        </w:tabs>
        <w:suppressAutoHyphens/>
        <w:spacing w:after="240" w:line="320" w:lineRule="atLeast"/>
        <w:jc w:val="center"/>
        <w:rPr>
          <w:rFonts w:ascii="Tahoma" w:hAnsi="Tahoma" w:cs="Tahoma"/>
          <w:sz w:val="22"/>
          <w:szCs w:val="22"/>
        </w:rPr>
      </w:pPr>
      <w:bookmarkStart w:id="2975" w:name="_DV_M423"/>
      <w:bookmarkEnd w:id="2975"/>
      <w:r w:rsidRPr="00847C75">
        <w:rPr>
          <w:rFonts w:ascii="Tahoma" w:hAnsi="Tahoma" w:cs="Tahoma"/>
          <w:sz w:val="22"/>
          <w:szCs w:val="22"/>
        </w:rPr>
        <w:t xml:space="preserve">São Paulo,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color w:val="000000"/>
          <w:sz w:val="22"/>
          <w:szCs w:val="22"/>
        </w:rPr>
        <w:t>[</w:t>
      </w:r>
      <w:r w:rsidR="006C5500" w:rsidRPr="00477801">
        <w:rPr>
          <w:rFonts w:ascii="Tahoma" w:hAnsi="Tahoma" w:cs="Tahoma"/>
          <w:color w:val="000000"/>
          <w:sz w:val="22"/>
          <w:szCs w:val="22"/>
          <w:highlight w:val="lightGray"/>
        </w:rPr>
        <w:t>=</w:t>
      </w:r>
      <w:r w:rsidR="006C5500">
        <w:rPr>
          <w:rFonts w:ascii="Tahoma" w:hAnsi="Tahoma" w:cs="Tahoma"/>
          <w:color w:val="000000"/>
          <w:sz w:val="22"/>
          <w:szCs w:val="22"/>
        </w:rPr>
        <w:t>]</w:t>
      </w:r>
      <w:r w:rsidR="00E94DC8" w:rsidRPr="00E03342">
        <w:rPr>
          <w:rFonts w:ascii="Tahoma" w:hAnsi="Tahoma"/>
          <w:color w:val="000000"/>
          <w:sz w:val="22"/>
        </w:rPr>
        <w:t xml:space="preserve"> de </w:t>
      </w:r>
      <w:r w:rsidR="00E94DC8" w:rsidRPr="00847C75">
        <w:rPr>
          <w:rFonts w:ascii="Tahoma" w:hAnsi="Tahoma" w:cs="Tahoma"/>
          <w:color w:val="000000"/>
          <w:sz w:val="22"/>
          <w:szCs w:val="22"/>
        </w:rPr>
        <w:t>2021</w:t>
      </w:r>
    </w:p>
    <w:p w:rsidR="00076875" w:rsidRPr="00417AB7" w:rsidRDefault="00C63A3F" w:rsidP="003501CE">
      <w:pPr>
        <w:tabs>
          <w:tab w:val="left" w:pos="5760"/>
        </w:tabs>
        <w:suppressAutoHyphens/>
        <w:spacing w:after="240" w:line="320" w:lineRule="atLeast"/>
        <w:jc w:val="center"/>
        <w:rPr>
          <w:rFonts w:ascii="Tahoma" w:hAnsi="Tahoma" w:cs="Tahoma"/>
          <w:b/>
          <w:color w:val="000000"/>
          <w:sz w:val="22"/>
        </w:rPr>
      </w:pPr>
      <w:r w:rsidRPr="00E03342">
        <w:rPr>
          <w:rFonts w:ascii="Tahoma" w:hAnsi="Tahoma"/>
          <w:b/>
          <w:color w:val="000000"/>
          <w:sz w:val="22"/>
        </w:rPr>
        <w:t xml:space="preserve">TRUE </w:t>
      </w:r>
      <w:r w:rsidR="00164622" w:rsidRPr="00E03342">
        <w:rPr>
          <w:rFonts w:ascii="Tahoma" w:hAnsi="Tahoma"/>
          <w:b/>
          <w:color w:val="000000"/>
          <w:sz w:val="22"/>
        </w:rPr>
        <w:t>SECURITIZADORA S.A.</w:t>
      </w:r>
    </w:p>
    <w:p w:rsidR="0085336D" w:rsidRPr="00847C75" w:rsidRDefault="0085336D" w:rsidP="003501CE">
      <w:pPr>
        <w:tabs>
          <w:tab w:val="left" w:pos="5760"/>
        </w:tabs>
        <w:suppressAutoHyphens/>
        <w:spacing w:after="240" w:line="320" w:lineRule="atLeast"/>
        <w:jc w:val="center"/>
        <w:rPr>
          <w:rFonts w:ascii="Tahoma" w:hAnsi="Tahoma" w:cs="Tahoma"/>
          <w:b/>
          <w:sz w:val="22"/>
          <w:szCs w:val="22"/>
        </w:rPr>
      </w:pPr>
    </w:p>
    <w:tbl>
      <w:tblPr>
        <w:tblW w:w="5114" w:type="pct"/>
        <w:tblInd w:w="-108" w:type="dxa"/>
        <w:tblLayout w:type="fixed"/>
        <w:tblLook w:val="0000" w:firstRow="0" w:lastRow="0" w:firstColumn="0" w:lastColumn="0" w:noHBand="0" w:noVBand="0"/>
      </w:tblPr>
      <w:tblGrid>
        <w:gridCol w:w="4520"/>
        <w:gridCol w:w="4520"/>
      </w:tblGrid>
      <w:tr w:rsidR="00AA4792" w:rsidTr="00B11FED">
        <w:tc>
          <w:tcPr>
            <w:tcW w:w="4859" w:type="dxa"/>
            <w:tcBorders>
              <w:top w:val="nil"/>
              <w:left w:val="nil"/>
              <w:bottom w:val="nil"/>
              <w:right w:val="nil"/>
            </w:tcBorders>
            <w:vAlign w:val="bottom"/>
          </w:tcPr>
          <w:p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c>
          <w:tcPr>
            <w:tcW w:w="4860" w:type="dxa"/>
            <w:tcBorders>
              <w:top w:val="nil"/>
              <w:left w:val="nil"/>
              <w:bottom w:val="nil"/>
              <w:right w:val="nil"/>
            </w:tcBorders>
            <w:vAlign w:val="bottom"/>
          </w:tcPr>
          <w:p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r>
      <w:tr w:rsidR="00AA4792" w:rsidTr="00B11FED">
        <w:tc>
          <w:tcPr>
            <w:tcW w:w="4859" w:type="dxa"/>
            <w:tcBorders>
              <w:top w:val="nil"/>
              <w:left w:val="nil"/>
              <w:bottom w:val="nil"/>
              <w:right w:val="nil"/>
            </w:tcBorders>
            <w:vAlign w:val="bottom"/>
          </w:tcPr>
          <w:p w:rsidR="00B11FED"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Nome:</w:t>
            </w:r>
          </w:p>
        </w:tc>
      </w:tr>
      <w:tr w:rsidR="00AA4792" w:rsidTr="00B11FED">
        <w:tc>
          <w:tcPr>
            <w:tcW w:w="4859" w:type="dxa"/>
            <w:tcBorders>
              <w:top w:val="nil"/>
              <w:left w:val="nil"/>
              <w:bottom w:val="nil"/>
              <w:right w:val="nil"/>
            </w:tcBorders>
            <w:vAlign w:val="bottom"/>
          </w:tcPr>
          <w:p w:rsidR="00B11FED"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Cargo:</w:t>
            </w:r>
          </w:p>
        </w:tc>
      </w:tr>
    </w:tbl>
    <w:p w:rsidR="00645C0B" w:rsidRPr="007308C3" w:rsidRDefault="00C63A3F" w:rsidP="00E03342">
      <w:pPr>
        <w:suppressAutoHyphens/>
        <w:autoSpaceDE/>
        <w:autoSpaceDN/>
        <w:adjustRightInd/>
        <w:spacing w:after="240" w:line="320" w:lineRule="atLeast"/>
        <w:rPr>
          <w:rFonts w:ascii="Tahoma" w:hAnsi="Tahoma" w:cs="Tahoma"/>
          <w:sz w:val="22"/>
          <w:szCs w:val="22"/>
          <w:highlight w:val="yellow"/>
        </w:rPr>
      </w:pPr>
      <w:r w:rsidRPr="007308C3">
        <w:rPr>
          <w:rFonts w:ascii="Tahoma" w:hAnsi="Tahoma" w:cs="Tahoma"/>
          <w:sz w:val="22"/>
          <w:szCs w:val="22"/>
          <w:highlight w:val="yellow"/>
        </w:rPr>
        <w:br w:type="page"/>
      </w:r>
    </w:p>
    <w:p w:rsidR="00645C0B" w:rsidRPr="00E03342" w:rsidRDefault="00645C0B"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2976" w:name="_DV_M424"/>
      <w:bookmarkStart w:id="2977" w:name="_DV_M425"/>
      <w:bookmarkStart w:id="2978" w:name="_Ref7742044"/>
      <w:bookmarkEnd w:id="2976"/>
      <w:bookmarkEnd w:id="2977"/>
    </w:p>
    <w:bookmarkEnd w:id="2978"/>
    <w:p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Declaração do Agente Fiduciário</w:t>
      </w:r>
    </w:p>
    <w:p w:rsidR="00911700" w:rsidRPr="00847C75" w:rsidRDefault="00C63A3F" w:rsidP="00E03342">
      <w:pPr>
        <w:tabs>
          <w:tab w:val="left" w:pos="3060"/>
        </w:tabs>
        <w:suppressAutoHyphens/>
        <w:spacing w:after="240" w:line="320" w:lineRule="atLeast"/>
        <w:jc w:val="both"/>
        <w:rPr>
          <w:rFonts w:ascii="Tahoma" w:hAnsi="Tahoma" w:cs="Tahoma"/>
          <w:sz w:val="22"/>
          <w:szCs w:val="22"/>
        </w:rPr>
      </w:pPr>
      <w:bookmarkStart w:id="2979" w:name="_DV_M426"/>
      <w:bookmarkEnd w:id="2979"/>
      <w:r w:rsidRPr="00847C75">
        <w:rPr>
          <w:rFonts w:ascii="Tahoma" w:hAnsi="Tahoma" w:cs="Tahoma"/>
          <w:b/>
          <w:sz w:val="22"/>
          <w:szCs w:val="22"/>
        </w:rPr>
        <w:t>SIMPLIFIC PAVARINI DISTRIBUIDORA DE TÍTULOS E VALORES MOBILIÁRIOS LTDA</w:t>
      </w:r>
      <w:r w:rsidRPr="00E03342">
        <w:rPr>
          <w:rFonts w:ascii="Tahoma" w:hAnsi="Tahoma"/>
          <w:b/>
          <w:sz w:val="22"/>
        </w:rPr>
        <w:t>.</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6C5500">
        <w:rPr>
          <w:rFonts w:ascii="Tahoma" w:hAnsi="Tahoma" w:cs="Tahoma"/>
          <w:sz w:val="22"/>
          <w:szCs w:val="22"/>
        </w:rPr>
        <w:t>nº</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164622" w:rsidRPr="00847C75">
        <w:rPr>
          <w:rFonts w:ascii="Tahoma" w:hAnsi="Tahoma" w:cs="Tahoma"/>
          <w:sz w:val="22"/>
          <w:szCs w:val="22"/>
        </w:rPr>
        <w:t xml:space="preserve">Cadastro Nacional da Pessoa Jurídica do Ministério da Economia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Agente Fiduciário</w:t>
      </w:r>
      <w:r w:rsidR="00410ACA" w:rsidRPr="00E03342">
        <w:rPr>
          <w:rFonts w:ascii="Tahoma" w:hAnsi="Tahoma"/>
          <w:color w:val="000000"/>
          <w:sz w:val="22"/>
        </w:rPr>
        <w:t>”</w:t>
      </w:r>
      <w:r w:rsidRPr="00847C75">
        <w:rPr>
          <w:rFonts w:ascii="Tahoma" w:hAnsi="Tahoma" w:cs="Tahoma"/>
          <w:sz w:val="22"/>
          <w:szCs w:val="22"/>
        </w:rPr>
        <w:t xml:space="preserve">), para fins de atender o que prevê o item 15 do anexo III da Instrução CVM </w:t>
      </w:r>
      <w:r w:rsidR="00591DBE">
        <w:rPr>
          <w:rFonts w:ascii="Tahoma" w:hAnsi="Tahoma" w:cs="Tahoma"/>
          <w:sz w:val="22"/>
          <w:szCs w:val="22"/>
        </w:rPr>
        <w:t>n.º </w:t>
      </w:r>
      <w:r w:rsidRPr="007308C3">
        <w:rPr>
          <w:rFonts w:ascii="Tahoma" w:hAnsi="Tahoma" w:cs="Tahoma"/>
          <w:sz w:val="22"/>
          <w:szCs w:val="22"/>
        </w:rPr>
        <w:t xml:space="preserve">414, na qualidade de </w:t>
      </w:r>
      <w:r w:rsidRPr="00E03342">
        <w:rPr>
          <w:rFonts w:ascii="Tahoma" w:hAnsi="Tahoma"/>
          <w:color w:val="000000"/>
          <w:sz w:val="22"/>
        </w:rPr>
        <w:t xml:space="preserve">Agente Fiduciário no âmbito </w:t>
      </w:r>
      <w:r w:rsidRPr="00847C75">
        <w:rPr>
          <w:rFonts w:ascii="Tahoma" w:hAnsi="Tahoma" w:cs="Tahoma"/>
          <w:sz w:val="22"/>
          <w:szCs w:val="22"/>
        </w:rPr>
        <w:t xml:space="preserve">da oferta pública dos </w:t>
      </w:r>
      <w:r w:rsidRPr="00E03342">
        <w:rPr>
          <w:rFonts w:ascii="Tahoma" w:hAnsi="Tahoma"/>
          <w:color w:val="000000"/>
          <w:sz w:val="22"/>
        </w:rPr>
        <w:t>Certificados de Recebíveis Imobiliários (</w:t>
      </w:r>
      <w:r w:rsidR="00410ACA" w:rsidRPr="00E03342">
        <w:rPr>
          <w:rFonts w:ascii="Tahoma" w:hAnsi="Tahoma"/>
          <w:color w:val="000000"/>
          <w:sz w:val="22"/>
        </w:rPr>
        <w:t>“</w:t>
      </w:r>
      <w:r w:rsidRPr="00847C75">
        <w:rPr>
          <w:rFonts w:ascii="Tahoma" w:hAnsi="Tahoma" w:cs="Tahoma"/>
          <w:sz w:val="22"/>
          <w:szCs w:val="22"/>
          <w:u w:val="single"/>
        </w:rPr>
        <w:t>CRI</w:t>
      </w:r>
      <w:r w:rsidR="00410ACA" w:rsidRPr="00E03342">
        <w:rPr>
          <w:rFonts w:ascii="Tahoma" w:hAnsi="Tahoma"/>
          <w:color w:val="000000"/>
          <w:sz w:val="22"/>
        </w:rPr>
        <w:t>”</w:t>
      </w:r>
      <w:r w:rsidRPr="00E03342">
        <w:rPr>
          <w:rFonts w:ascii="Tahoma" w:hAnsi="Tahoma"/>
          <w:color w:val="000000"/>
          <w:sz w:val="22"/>
        </w:rPr>
        <w:t>)</w:t>
      </w:r>
      <w:r w:rsidR="003445BE" w:rsidRPr="00E03342">
        <w:rPr>
          <w:rFonts w:ascii="Tahoma" w:hAnsi="Tahoma"/>
          <w:color w:val="000000"/>
          <w:sz w:val="22"/>
        </w:rPr>
        <w:t xml:space="preserve"> </w:t>
      </w:r>
      <w:r w:rsidR="006F332A" w:rsidRPr="00E03342">
        <w:rPr>
          <w:rFonts w:ascii="Tahoma" w:hAnsi="Tahoma"/>
          <w:color w:val="000000"/>
          <w:sz w:val="22"/>
        </w:rPr>
        <w:t xml:space="preserve">da </w:t>
      </w:r>
      <w:r w:rsidR="003E6F02">
        <w:rPr>
          <w:rFonts w:ascii="Tahoma" w:hAnsi="Tahoma" w:cs="Tahoma"/>
          <w:sz w:val="22"/>
          <w:szCs w:val="22"/>
        </w:rPr>
        <w:t>383</w:t>
      </w:r>
      <w:r w:rsidR="006C5500" w:rsidRPr="007308C3">
        <w:rPr>
          <w:rFonts w:ascii="Tahoma" w:hAnsi="Tahoma" w:cs="Tahoma"/>
          <w:color w:val="000000"/>
          <w:sz w:val="22"/>
          <w:szCs w:val="22"/>
        </w:rPr>
        <w:t xml:space="preserve">ª </w:t>
      </w:r>
      <w:r w:rsidR="00720ECB" w:rsidRPr="00847C75">
        <w:rPr>
          <w:rFonts w:ascii="Tahoma" w:hAnsi="Tahoma" w:cs="Tahoma"/>
          <w:sz w:val="22"/>
          <w:szCs w:val="22"/>
        </w:rPr>
        <w:t xml:space="preserve">Série da </w:t>
      </w:r>
      <w:r w:rsidR="006C5500">
        <w:rPr>
          <w:rFonts w:ascii="Tahoma" w:hAnsi="Tahoma" w:cs="Tahoma"/>
          <w:sz w:val="22"/>
          <w:szCs w:val="22"/>
        </w:rPr>
        <w:t>1</w:t>
      </w:r>
      <w:r w:rsidR="006C5500" w:rsidRPr="007308C3">
        <w:rPr>
          <w:rFonts w:ascii="Tahoma" w:hAnsi="Tahoma" w:cs="Tahoma"/>
          <w:sz w:val="22"/>
          <w:szCs w:val="22"/>
        </w:rPr>
        <w:t xml:space="preserve">ª </w:t>
      </w:r>
      <w:r w:rsidRPr="00847C75">
        <w:rPr>
          <w:rFonts w:ascii="Tahoma" w:hAnsi="Tahoma" w:cs="Tahoma"/>
          <w:sz w:val="22"/>
          <w:szCs w:val="22"/>
        </w:rPr>
        <w:t>Emissão (</w:t>
      </w:r>
      <w:r w:rsidR="00410ACA" w:rsidRPr="00E03342">
        <w:rPr>
          <w:rFonts w:ascii="Tahoma" w:hAnsi="Tahoma"/>
          <w:color w:val="000000"/>
          <w:sz w:val="22"/>
        </w:rPr>
        <w:t>“</w:t>
      </w:r>
      <w:r w:rsidRPr="00847C75">
        <w:rPr>
          <w:rFonts w:ascii="Tahoma" w:hAnsi="Tahoma" w:cs="Tahoma"/>
          <w:sz w:val="22"/>
          <w:szCs w:val="22"/>
          <w:u w:val="single"/>
        </w:rPr>
        <w:t>Emissão</w:t>
      </w:r>
      <w:r w:rsidR="00410ACA" w:rsidRPr="00E03342">
        <w:rPr>
          <w:rFonts w:ascii="Tahoma" w:hAnsi="Tahoma"/>
          <w:color w:val="000000"/>
          <w:sz w:val="22"/>
        </w:rPr>
        <w:t>”</w:t>
      </w:r>
      <w:r w:rsidRPr="00847C75">
        <w:rPr>
          <w:rFonts w:ascii="Tahoma" w:hAnsi="Tahoma" w:cs="Tahoma"/>
          <w:sz w:val="22"/>
          <w:szCs w:val="22"/>
        </w:rPr>
        <w:t xml:space="preserve">) da </w:t>
      </w:r>
      <w:r w:rsidR="006C5500">
        <w:rPr>
          <w:rFonts w:ascii="Tahoma" w:hAnsi="Tahoma" w:cs="Tahoma"/>
          <w:sz w:val="22"/>
          <w:szCs w:val="22"/>
        </w:rPr>
        <w:t xml:space="preserve">True </w:t>
      </w:r>
      <w:r w:rsidR="003445BE" w:rsidRPr="007308C3">
        <w:rPr>
          <w:rFonts w:ascii="Tahoma" w:hAnsi="Tahoma" w:cs="Tahoma"/>
          <w:sz w:val="22"/>
          <w:szCs w:val="22"/>
        </w:rPr>
        <w:t>Securitizadora S.A.</w:t>
      </w:r>
      <w:r w:rsidR="00315C62" w:rsidRPr="00E03342">
        <w:rPr>
          <w:rFonts w:ascii="Tahoma" w:hAnsi="Tahoma"/>
          <w:color w:val="000000"/>
          <w:sz w:val="22"/>
        </w:rPr>
        <w:t xml:space="preserve"> </w:t>
      </w:r>
      <w:bookmarkStart w:id="2980" w:name="_DV_M427"/>
      <w:bookmarkEnd w:id="2980"/>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Emissora</w:t>
      </w:r>
      <w:r w:rsidR="00410ACA" w:rsidRPr="00E03342">
        <w:rPr>
          <w:rFonts w:ascii="Tahoma" w:hAnsi="Tahoma"/>
          <w:color w:val="000000"/>
          <w:sz w:val="22"/>
        </w:rPr>
        <w:t>”</w:t>
      </w:r>
      <w:r w:rsidRPr="00847C75">
        <w:rPr>
          <w:rFonts w:ascii="Tahoma" w:hAnsi="Tahoma" w:cs="Tahoma"/>
          <w:sz w:val="22"/>
          <w:szCs w:val="22"/>
        </w:rPr>
        <w:t>), declara, para todos os fins e efeitos que verificou</w:t>
      </w:r>
      <w:r w:rsidR="00756CEA"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847C75">
        <w:rPr>
          <w:rFonts w:ascii="Tahoma" w:hAnsi="Tahoma" w:cs="Tahoma"/>
          <w:sz w:val="22"/>
          <w:szCs w:val="22"/>
        </w:rPr>
        <w:t>n</w:t>
      </w:r>
      <w:r w:rsidRPr="00847C75">
        <w:rPr>
          <w:rFonts w:ascii="Tahoma" w:hAnsi="Tahoma" w:cs="Tahoma"/>
          <w:sz w:val="22"/>
          <w:szCs w:val="22"/>
        </w:rPr>
        <w:t xml:space="preserve">o </w:t>
      </w:r>
      <w:r w:rsidR="006C5500" w:rsidRPr="00E03342">
        <w:rPr>
          <w:rFonts w:ascii="Tahoma" w:hAnsi="Tahoma"/>
          <w:sz w:val="22"/>
        </w:rPr>
        <w:t>“</w:t>
      </w:r>
      <w:r w:rsidR="006C5500" w:rsidRPr="00E03342">
        <w:rPr>
          <w:rFonts w:ascii="Tahoma" w:hAnsi="Tahoma"/>
          <w:i/>
          <w:color w:val="000000"/>
          <w:sz w:val="22"/>
        </w:rPr>
        <w:t xml:space="preserve">Termo de Securitização de Créditos Imobiliários </w:t>
      </w:r>
      <w:r w:rsidR="006C5500" w:rsidRPr="00645170">
        <w:rPr>
          <w:rFonts w:ascii="Tahoma" w:hAnsi="Tahoma" w:cs="Tahoma"/>
          <w:i/>
          <w:color w:val="000000"/>
          <w:sz w:val="22"/>
        </w:rPr>
        <w:t xml:space="preserve">da </w:t>
      </w:r>
      <w:r w:rsidR="003E6F02">
        <w:rPr>
          <w:rFonts w:ascii="Tahoma" w:hAnsi="Tahoma" w:cs="Tahoma"/>
          <w:i/>
          <w:color w:val="000000"/>
          <w:sz w:val="22"/>
        </w:rPr>
        <w:t>383</w:t>
      </w:r>
      <w:r w:rsidR="006C5500" w:rsidRPr="00645170">
        <w:rPr>
          <w:rFonts w:ascii="Tahoma" w:hAnsi="Tahoma" w:cs="Tahoma"/>
          <w:i/>
          <w:color w:val="000000"/>
          <w:sz w:val="22"/>
        </w:rPr>
        <w:t xml:space="preserve">ª Série da 1ª (primeira) Emissão de </w:t>
      </w:r>
      <w:r w:rsidR="006C5500" w:rsidRPr="00E03342">
        <w:rPr>
          <w:rFonts w:ascii="Tahoma" w:hAnsi="Tahoma"/>
          <w:i/>
          <w:color w:val="000000"/>
          <w:sz w:val="22"/>
        </w:rPr>
        <w:t>Certificados de Recebíveis Imobiliários da True Securitizadora S.A.”</w:t>
      </w:r>
      <w:r w:rsidR="00014EBC" w:rsidRPr="00E03342">
        <w:rPr>
          <w:rFonts w:ascii="Tahoma" w:hAnsi="Tahoma"/>
          <w:sz w:val="22"/>
        </w:rPr>
        <w:t xml:space="preserve"> </w:t>
      </w:r>
      <w:r w:rsidR="00014EBC" w:rsidRPr="00847C75">
        <w:rPr>
          <w:rFonts w:ascii="Tahoma" w:hAnsi="Tahoma" w:cs="Tahoma"/>
          <w:sz w:val="22"/>
          <w:szCs w:val="22"/>
        </w:rPr>
        <w:t>celebrado nesta data</w:t>
      </w:r>
      <w:r w:rsidRPr="00847C75">
        <w:rPr>
          <w:rFonts w:ascii="Tahoma" w:hAnsi="Tahoma" w:cs="Tahoma"/>
          <w:sz w:val="22"/>
          <w:szCs w:val="22"/>
        </w:rPr>
        <w:t>.</w:t>
      </w:r>
    </w:p>
    <w:p w:rsidR="00911700" w:rsidRPr="00847C75" w:rsidRDefault="00C63A3F" w:rsidP="00E03342">
      <w:pPr>
        <w:tabs>
          <w:tab w:val="left" w:pos="5760"/>
        </w:tabs>
        <w:suppressAutoHyphens/>
        <w:spacing w:after="240" w:line="320" w:lineRule="atLeast"/>
        <w:jc w:val="center"/>
        <w:rPr>
          <w:rFonts w:ascii="Tahoma" w:hAnsi="Tahoma" w:cs="Tahoma"/>
          <w:sz w:val="22"/>
          <w:szCs w:val="22"/>
        </w:rPr>
      </w:pPr>
      <w:bookmarkStart w:id="2981" w:name="_DV_M428"/>
      <w:bookmarkEnd w:id="2981"/>
      <w:r w:rsidRPr="00847C75">
        <w:rPr>
          <w:rFonts w:ascii="Tahoma" w:hAnsi="Tahoma" w:cs="Tahoma"/>
          <w:sz w:val="22"/>
          <w:szCs w:val="22"/>
        </w:rPr>
        <w:t>São Paulo,</w:t>
      </w:r>
      <w:r w:rsidRPr="00E03342">
        <w:rPr>
          <w:rFonts w:ascii="Tahoma" w:hAnsi="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de</w:t>
      </w:r>
      <w:r w:rsidR="006C5500" w:rsidRPr="00E03342">
        <w:rPr>
          <w:rFonts w:ascii="Tahoma" w:hAnsi="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 xml:space="preserve">de </w:t>
      </w:r>
      <w:r w:rsidR="00E94DC8" w:rsidRPr="00847C75">
        <w:rPr>
          <w:rFonts w:ascii="Tahoma" w:hAnsi="Tahoma" w:cs="Tahoma"/>
          <w:color w:val="000000"/>
          <w:sz w:val="22"/>
          <w:szCs w:val="22"/>
        </w:rPr>
        <w:t>2021</w:t>
      </w:r>
    </w:p>
    <w:p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r w:rsidRPr="00847C75">
        <w:rPr>
          <w:rFonts w:ascii="Tahoma" w:hAnsi="Tahoma" w:cs="Tahoma"/>
          <w:b/>
          <w:sz w:val="22"/>
          <w:szCs w:val="22"/>
        </w:rPr>
        <w:t>SIMPLIFIC PAVARINI DISTRIBUIDORA DE TÍTULOS E VALORES MOBILIÁRIOS LTDA.</w:t>
      </w:r>
    </w:p>
    <w:p w:rsidR="00076875" w:rsidRPr="00E03342" w:rsidRDefault="00076875" w:rsidP="00E03342">
      <w:pPr>
        <w:tabs>
          <w:tab w:val="left" w:pos="5760"/>
        </w:tabs>
        <w:suppressAutoHyphens/>
        <w:spacing w:after="240" w:line="320" w:lineRule="atLeast"/>
        <w:jc w:val="center"/>
        <w:rPr>
          <w:rFonts w:ascii="Tahoma" w:hAnsi="Tahoma"/>
          <w:b/>
          <w:smallCaps/>
          <w:color w:val="000000"/>
          <w:sz w:val="22"/>
        </w:rPr>
      </w:pPr>
    </w:p>
    <w:tbl>
      <w:tblPr>
        <w:tblW w:w="2636" w:type="pct"/>
        <w:jc w:val="center"/>
        <w:tblLook w:val="0000" w:firstRow="0" w:lastRow="0" w:firstColumn="0" w:lastColumn="0" w:noHBand="0" w:noVBand="0"/>
      </w:tblPr>
      <w:tblGrid>
        <w:gridCol w:w="4660"/>
      </w:tblGrid>
      <w:tr w:rsidR="00AA4792" w:rsidTr="000762C6">
        <w:trPr>
          <w:jc w:val="center"/>
        </w:trPr>
        <w:tc>
          <w:tcPr>
            <w:tcW w:w="5000" w:type="pct"/>
            <w:tcBorders>
              <w:top w:val="nil"/>
              <w:left w:val="nil"/>
              <w:bottom w:val="nil"/>
              <w:right w:val="nil"/>
            </w:tcBorders>
            <w:vAlign w:val="bottom"/>
          </w:tcPr>
          <w:p w:rsidR="003E6F02"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_____________________________________</w:t>
            </w:r>
          </w:p>
        </w:tc>
      </w:tr>
      <w:tr w:rsidR="00AA4792" w:rsidTr="000762C6">
        <w:trPr>
          <w:jc w:val="center"/>
        </w:trPr>
        <w:tc>
          <w:tcPr>
            <w:tcW w:w="5000" w:type="pct"/>
            <w:tcBorders>
              <w:top w:val="nil"/>
              <w:left w:val="nil"/>
              <w:bottom w:val="nil"/>
              <w:right w:val="nil"/>
            </w:tcBorders>
            <w:vAlign w:val="bottom"/>
          </w:tcPr>
          <w:p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AA4792" w:rsidTr="000762C6">
        <w:trPr>
          <w:jc w:val="center"/>
        </w:trPr>
        <w:tc>
          <w:tcPr>
            <w:tcW w:w="5000" w:type="pct"/>
            <w:tcBorders>
              <w:top w:val="nil"/>
              <w:left w:val="nil"/>
              <w:bottom w:val="nil"/>
              <w:right w:val="nil"/>
            </w:tcBorders>
            <w:vAlign w:val="bottom"/>
          </w:tcPr>
          <w:p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rsidR="00A61480" w:rsidRPr="00847C75" w:rsidRDefault="00C63A3F" w:rsidP="00E03342">
      <w:pPr>
        <w:pStyle w:val="PargrafodaLista"/>
        <w:suppressAutoHyphens/>
        <w:autoSpaceDE/>
        <w:autoSpaceDN/>
        <w:adjustRightInd/>
        <w:spacing w:after="240" w:line="320" w:lineRule="atLeast"/>
        <w:ind w:left="0"/>
        <w:rPr>
          <w:rFonts w:ascii="Tahoma" w:hAnsi="Tahoma" w:cs="Tahoma"/>
          <w:b/>
          <w:sz w:val="22"/>
          <w:szCs w:val="22"/>
        </w:rPr>
      </w:pPr>
      <w:bookmarkStart w:id="2982" w:name="_DV_M429"/>
      <w:bookmarkStart w:id="2983" w:name="_Ref7527781"/>
      <w:bookmarkEnd w:id="2982"/>
      <w:r w:rsidRPr="00847C75">
        <w:rPr>
          <w:rFonts w:ascii="Tahoma" w:hAnsi="Tahoma" w:cs="Tahoma"/>
          <w:b/>
          <w:sz w:val="22"/>
          <w:szCs w:val="22"/>
          <w:highlight w:val="yellow"/>
        </w:rPr>
        <w:br w:type="page"/>
      </w:r>
      <w:bookmarkStart w:id="2984" w:name="_DV_M430"/>
      <w:bookmarkEnd w:id="2983"/>
      <w:bookmarkEnd w:id="2984"/>
    </w:p>
    <w:p w:rsidR="00A61480" w:rsidRPr="00847C75" w:rsidRDefault="00A61480" w:rsidP="00E03342">
      <w:pPr>
        <w:pStyle w:val="PargrafodaLista"/>
        <w:numPr>
          <w:ilvl w:val="0"/>
          <w:numId w:val="58"/>
        </w:numPr>
        <w:suppressAutoHyphens/>
        <w:autoSpaceDE/>
        <w:autoSpaceDN/>
        <w:adjustRightInd/>
        <w:spacing w:after="240" w:line="320" w:lineRule="atLeast"/>
        <w:jc w:val="center"/>
        <w:rPr>
          <w:rFonts w:ascii="Tahoma" w:hAnsi="Tahoma" w:cs="Tahoma"/>
          <w:b/>
          <w:sz w:val="22"/>
          <w:szCs w:val="22"/>
        </w:rPr>
      </w:pPr>
      <w:bookmarkStart w:id="2985" w:name="_Ref7527759"/>
    </w:p>
    <w:bookmarkEnd w:id="2985"/>
    <w:p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Declaração de Custódia</w:t>
      </w:r>
    </w:p>
    <w:p w:rsidR="00911700" w:rsidRPr="00E03342" w:rsidRDefault="00C63A3F" w:rsidP="00E03342">
      <w:pPr>
        <w:tabs>
          <w:tab w:val="left" w:pos="0"/>
        </w:tabs>
        <w:suppressAutoHyphens/>
        <w:spacing w:after="240" w:line="320" w:lineRule="atLeast"/>
        <w:jc w:val="both"/>
        <w:rPr>
          <w:rFonts w:ascii="Tahoma" w:hAnsi="Tahoma"/>
          <w:color w:val="000000"/>
          <w:sz w:val="22"/>
        </w:rPr>
      </w:pPr>
      <w:r w:rsidRPr="00847C75">
        <w:rPr>
          <w:rFonts w:ascii="Tahoma" w:hAnsi="Tahoma" w:cs="Tahoma"/>
          <w:b/>
          <w:sz w:val="22"/>
          <w:szCs w:val="22"/>
        </w:rPr>
        <w:t>SIMPLIFIC PAVARINI DISTRIBUIDORA DE TÍTULOS E VALORES MOBILIÁRIOS LTDA.</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591DBE">
        <w:rPr>
          <w:rFonts w:ascii="Tahoma" w:hAnsi="Tahoma" w:cs="Tahoma"/>
          <w:sz w:val="22"/>
          <w:szCs w:val="22"/>
        </w:rPr>
        <w:t>n.º </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6C5500" w:rsidRPr="00477801">
        <w:rPr>
          <w:rFonts w:ascii="Tahoma" w:hAnsi="Tahoma" w:cs="Tahoma"/>
          <w:sz w:val="22"/>
          <w:szCs w:val="22"/>
        </w:rPr>
        <w:t>Cadastro Nacional da Pessoa Jurídica do Ministério da Economia (“</w:t>
      </w:r>
      <w:r w:rsidR="006C5500" w:rsidRPr="00E03342">
        <w:rPr>
          <w:rFonts w:ascii="Tahoma" w:hAnsi="Tahoma"/>
          <w:sz w:val="22"/>
          <w:u w:val="single"/>
        </w:rPr>
        <w:t>CNPJ</w:t>
      </w:r>
      <w:r w:rsidR="006C5500" w:rsidRPr="00477801">
        <w:rPr>
          <w:rFonts w:ascii="Tahoma" w:hAnsi="Tahoma" w:cs="Tahoma"/>
          <w:sz w:val="22"/>
          <w:szCs w:val="22"/>
        </w:rPr>
        <w:t xml:space="preserve">”)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Start w:id="2986" w:name="_DV_M431"/>
      <w:bookmarkEnd w:id="2986"/>
      <w:r w:rsidRPr="00E03342">
        <w:rPr>
          <w:rFonts w:ascii="Tahoma" w:hAnsi="Tahoma"/>
          <w:color w:val="000000"/>
          <w:sz w:val="22"/>
        </w:rPr>
        <w:t>(</w:t>
      </w:r>
      <w:r w:rsidR="00410ACA" w:rsidRPr="00E03342">
        <w:rPr>
          <w:rFonts w:ascii="Tahoma" w:hAnsi="Tahoma"/>
          <w:color w:val="000000"/>
          <w:sz w:val="22"/>
        </w:rPr>
        <w:t>“</w:t>
      </w:r>
      <w:r w:rsidRPr="00E03342">
        <w:rPr>
          <w:rFonts w:ascii="Tahoma" w:hAnsi="Tahoma"/>
          <w:color w:val="000000"/>
          <w:sz w:val="22"/>
          <w:u w:val="single"/>
        </w:rPr>
        <w:t>Custodiante</w:t>
      </w:r>
      <w:r w:rsidR="00410ACA" w:rsidRPr="00E03342">
        <w:rPr>
          <w:rFonts w:ascii="Tahoma" w:hAnsi="Tahoma"/>
          <w:color w:val="000000"/>
          <w:sz w:val="22"/>
        </w:rPr>
        <w:t>”</w:t>
      </w:r>
      <w:r w:rsidRPr="00E03342">
        <w:rPr>
          <w:rFonts w:ascii="Tahoma" w:hAnsi="Tahoma"/>
          <w:color w:val="000000"/>
          <w:sz w:val="22"/>
        </w:rPr>
        <w:t>), nomeada nos termos do</w:t>
      </w:r>
      <w:r w:rsidR="0067223E" w:rsidRPr="00E03342">
        <w:rPr>
          <w:rFonts w:ascii="Tahoma" w:hAnsi="Tahoma"/>
          <w:color w:val="000000"/>
          <w:sz w:val="22"/>
        </w:rPr>
        <w:t xml:space="preserve"> </w:t>
      </w:r>
      <w:r w:rsidR="007C13EA" w:rsidRPr="00E03342">
        <w:rPr>
          <w:rFonts w:ascii="Tahoma" w:hAnsi="Tahoma"/>
          <w:color w:val="000000"/>
          <w:sz w:val="22"/>
        </w:rPr>
        <w:t>“</w:t>
      </w:r>
      <w:r w:rsidR="003445BE" w:rsidRPr="00E03342">
        <w:rPr>
          <w:rFonts w:ascii="Tahoma" w:hAnsi="Tahoma"/>
          <w:color w:val="000000"/>
          <w:sz w:val="22"/>
        </w:rPr>
        <w:t>Instrumento Particular de Emissão de Cédulas de Crédito</w:t>
      </w:r>
      <w:r w:rsidR="006C4DFA" w:rsidRPr="00E03342">
        <w:rPr>
          <w:rFonts w:ascii="Tahoma" w:hAnsi="Tahoma"/>
          <w:color w:val="000000"/>
          <w:sz w:val="22"/>
        </w:rPr>
        <w:t>s</w:t>
      </w:r>
      <w:r w:rsidR="003445BE" w:rsidRPr="00E03342">
        <w:rPr>
          <w:rFonts w:ascii="Tahoma" w:hAnsi="Tahoma"/>
          <w:color w:val="000000"/>
          <w:sz w:val="22"/>
        </w:rPr>
        <w:t xml:space="preserve"> Imobiliário</w:t>
      </w:r>
      <w:r w:rsidR="006C4DFA" w:rsidRPr="00E03342">
        <w:rPr>
          <w:rFonts w:ascii="Tahoma" w:hAnsi="Tahoma"/>
          <w:color w:val="000000"/>
          <w:sz w:val="22"/>
        </w:rPr>
        <w:t>s</w:t>
      </w:r>
      <w:r w:rsidR="00A92208" w:rsidRPr="00E03342">
        <w:rPr>
          <w:rFonts w:ascii="Tahoma" w:hAnsi="Tahoma"/>
          <w:color w:val="000000"/>
          <w:sz w:val="22"/>
        </w:rPr>
        <w:t xml:space="preserve">, </w:t>
      </w:r>
      <w:r w:rsidR="003445BE" w:rsidRPr="00E03342">
        <w:rPr>
          <w:rFonts w:ascii="Tahoma" w:hAnsi="Tahoma"/>
          <w:color w:val="000000"/>
          <w:sz w:val="22"/>
        </w:rPr>
        <w:t>sem Garantia Real Imobiliária, sob a Forma Escritural</w:t>
      </w:r>
      <w:r w:rsidR="00410ACA" w:rsidRPr="00E03342">
        <w:rPr>
          <w:rFonts w:ascii="Tahoma" w:hAnsi="Tahoma"/>
          <w:color w:val="000000"/>
          <w:sz w:val="22"/>
        </w:rPr>
        <w:t>”</w:t>
      </w:r>
      <w:r w:rsidR="006C4DFA" w:rsidRPr="00E03342">
        <w:rPr>
          <w:rFonts w:ascii="Tahoma" w:hAnsi="Tahoma"/>
          <w:color w:val="000000"/>
          <w:sz w:val="22"/>
        </w:rPr>
        <w:t xml:space="preserve"> </w:t>
      </w:r>
      <w:r w:rsidR="003445BE" w:rsidRPr="00847C75">
        <w:rPr>
          <w:rFonts w:ascii="Tahoma" w:hAnsi="Tahoma" w:cs="Tahoma"/>
          <w:sz w:val="22"/>
          <w:szCs w:val="22"/>
        </w:rPr>
        <w:t xml:space="preserve">firmado em </w:t>
      </w:r>
      <w:ins w:id="2987" w:author="Luís Felipe Oliveira Haddad" w:date="2021-06-11T16:37:00Z">
        <w:r w:rsidR="00BF1F88">
          <w:rPr>
            <w:rFonts w:ascii="Tahoma" w:hAnsi="Tahoma" w:cs="Tahoma"/>
            <w:sz w:val="22"/>
            <w:szCs w:val="22"/>
          </w:rPr>
          <w:t>14</w:t>
        </w:r>
      </w:ins>
      <w:del w:id="2988" w:author="Luís Felipe Oliveira Haddad" w:date="2021-06-11T16:37:00Z">
        <w:r w:rsidR="006C5500" w:rsidDel="00BF1F88">
          <w:rPr>
            <w:rFonts w:ascii="Tahoma" w:hAnsi="Tahoma" w:cs="Tahoma"/>
            <w:sz w:val="22"/>
            <w:szCs w:val="22"/>
          </w:rPr>
          <w:delText>[</w:delText>
        </w:r>
        <w:r w:rsidR="006C5500" w:rsidRPr="003501CE" w:rsidDel="00BF1F88">
          <w:rPr>
            <w:rFonts w:ascii="Tahoma" w:hAnsi="Tahoma" w:cs="Tahoma"/>
            <w:sz w:val="22"/>
            <w:szCs w:val="22"/>
            <w:highlight w:val="lightGray"/>
          </w:rPr>
          <w:delText>=</w:delText>
        </w:r>
        <w:r w:rsidR="006C5500" w:rsidDel="00BF1F88">
          <w:rPr>
            <w:rFonts w:ascii="Tahoma" w:hAnsi="Tahoma" w:cs="Tahoma"/>
            <w:sz w:val="22"/>
            <w:szCs w:val="22"/>
          </w:rPr>
          <w:delText>]</w:delText>
        </w:r>
      </w:del>
      <w:r w:rsidR="006C5500" w:rsidRPr="007308C3">
        <w:rPr>
          <w:rFonts w:ascii="Tahoma" w:hAnsi="Tahoma" w:cs="Tahoma"/>
          <w:sz w:val="22"/>
          <w:szCs w:val="22"/>
        </w:rPr>
        <w:t xml:space="preserve"> </w:t>
      </w:r>
      <w:r w:rsidR="00F13615" w:rsidRPr="00847C75">
        <w:rPr>
          <w:rFonts w:ascii="Tahoma" w:hAnsi="Tahoma" w:cs="Tahoma"/>
          <w:sz w:val="22"/>
          <w:szCs w:val="22"/>
        </w:rPr>
        <w:t xml:space="preserve">de </w:t>
      </w:r>
      <w:r w:rsidR="003C363C">
        <w:rPr>
          <w:rFonts w:ascii="Tahoma" w:hAnsi="Tahoma" w:cs="Tahoma"/>
          <w:sz w:val="22"/>
          <w:szCs w:val="22"/>
        </w:rPr>
        <w:t>junho</w:t>
      </w:r>
      <w:r w:rsidR="003C363C" w:rsidRPr="00847C75">
        <w:rPr>
          <w:rFonts w:ascii="Tahoma" w:hAnsi="Tahoma" w:cs="Tahoma"/>
          <w:sz w:val="22"/>
          <w:szCs w:val="22"/>
        </w:rPr>
        <w:t xml:space="preserve"> </w:t>
      </w:r>
      <w:r w:rsidR="00157BC5" w:rsidRPr="00847C75">
        <w:rPr>
          <w:rFonts w:ascii="Tahoma" w:hAnsi="Tahoma" w:cs="Tahoma"/>
          <w:sz w:val="22"/>
          <w:szCs w:val="22"/>
        </w:rPr>
        <w:t xml:space="preserve">de </w:t>
      </w:r>
      <w:r w:rsidRPr="00847C75">
        <w:rPr>
          <w:rFonts w:ascii="Tahoma" w:hAnsi="Tahoma" w:cs="Tahoma"/>
          <w:sz w:val="22"/>
          <w:szCs w:val="22"/>
        </w:rPr>
        <w:t xml:space="preserve">2021 </w:t>
      </w:r>
      <w:r w:rsidR="003445BE" w:rsidRPr="00847C75">
        <w:rPr>
          <w:rFonts w:ascii="Tahoma" w:hAnsi="Tahoma" w:cs="Tahoma"/>
          <w:sz w:val="22"/>
          <w:szCs w:val="22"/>
        </w:rPr>
        <w:t xml:space="preserve">com </w:t>
      </w:r>
      <w:r w:rsidR="00A33E7B" w:rsidRPr="00847C75">
        <w:rPr>
          <w:rFonts w:ascii="Tahoma" w:hAnsi="Tahoma" w:cs="Tahoma"/>
          <w:sz w:val="22"/>
          <w:szCs w:val="22"/>
        </w:rPr>
        <w:t xml:space="preserve">a </w:t>
      </w:r>
      <w:r w:rsidR="006C5500">
        <w:rPr>
          <w:rFonts w:ascii="Tahoma" w:hAnsi="Tahoma" w:cs="Tahoma"/>
          <w:b/>
          <w:bCs/>
          <w:sz w:val="22"/>
          <w:szCs w:val="22"/>
        </w:rPr>
        <w:t xml:space="preserve">TRUE </w:t>
      </w:r>
      <w:r w:rsidRPr="007308C3">
        <w:rPr>
          <w:rFonts w:ascii="Tahoma" w:hAnsi="Tahoma" w:cs="Tahoma"/>
          <w:b/>
          <w:bCs/>
          <w:sz w:val="22"/>
          <w:szCs w:val="22"/>
        </w:rPr>
        <w:t>SECURITIZADORA</w:t>
      </w:r>
      <w:r w:rsidRPr="00E03342">
        <w:rPr>
          <w:rFonts w:ascii="Tahoma" w:hAnsi="Tahoma"/>
          <w:b/>
          <w:sz w:val="22"/>
        </w:rPr>
        <w:t xml:space="preserve"> S.A</w:t>
      </w:r>
      <w:r w:rsidRPr="00847C75">
        <w:rPr>
          <w:rFonts w:ascii="Tahoma" w:hAnsi="Tahoma" w:cs="Tahoma"/>
          <w:b/>
          <w:bCs/>
          <w:sz w:val="22"/>
          <w:szCs w:val="22"/>
        </w:rPr>
        <w:t>.</w:t>
      </w:r>
      <w:r w:rsidRPr="00E03342">
        <w:rPr>
          <w:rFonts w:ascii="Tahoma" w:hAnsi="Tahoma"/>
          <w:b/>
          <w:sz w:val="22"/>
        </w:rPr>
        <w:t xml:space="preserve">, </w:t>
      </w:r>
      <w:r w:rsidR="006C5500" w:rsidRPr="00477801">
        <w:rPr>
          <w:rFonts w:ascii="Tahoma" w:hAnsi="Tahoma" w:cs="Tahoma"/>
          <w:sz w:val="22"/>
          <w:szCs w:val="22"/>
        </w:rPr>
        <w:t>sociedade por ações, com sede na</w:t>
      </w:r>
      <w:r w:rsidR="006C5500" w:rsidRPr="00E03342">
        <w:rPr>
          <w:rFonts w:ascii="Tahoma" w:hAnsi="Tahoma"/>
          <w:b/>
          <w:color w:val="333333"/>
          <w:shd w:val="clear" w:color="auto" w:fill="FFFFFF"/>
        </w:rPr>
        <w:t xml:space="preserve"> </w:t>
      </w:r>
      <w:r w:rsidR="006C5500"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006C5500" w:rsidRPr="00477801">
        <w:rPr>
          <w:rFonts w:ascii="Tahoma" w:hAnsi="Tahoma" w:cs="Tahoma"/>
          <w:bCs/>
          <w:sz w:val="22"/>
          <w:szCs w:val="22"/>
        </w:rPr>
        <w:t>3.421, 8º andar, Parte B, Jardim Paulista, CEP 01402-001</w:t>
      </w:r>
      <w:r w:rsidR="006C5500" w:rsidRPr="00477801">
        <w:rPr>
          <w:rFonts w:ascii="Tahoma" w:hAnsi="Tahoma" w:cs="Tahoma"/>
          <w:sz w:val="22"/>
          <w:szCs w:val="22"/>
        </w:rPr>
        <w:t xml:space="preserve">, na cidade de São Paulo, Estado de São Paulo, inscrita no </w:t>
      </w:r>
      <w:r w:rsidR="006C5500" w:rsidRPr="003501CE">
        <w:rPr>
          <w:rFonts w:ascii="Tahoma" w:hAnsi="Tahoma" w:cs="Tahoma"/>
          <w:sz w:val="22"/>
          <w:szCs w:val="22"/>
        </w:rPr>
        <w:t>CNPJ</w:t>
      </w:r>
      <w:r w:rsidR="006C5500" w:rsidRPr="00477801">
        <w:rPr>
          <w:rFonts w:ascii="Tahoma" w:hAnsi="Tahoma" w:cs="Tahoma"/>
          <w:sz w:val="22"/>
          <w:szCs w:val="22"/>
        </w:rPr>
        <w:t xml:space="preserve"> sob o </w:t>
      </w:r>
      <w:r w:rsidR="00591DBE">
        <w:rPr>
          <w:rFonts w:ascii="Tahoma" w:hAnsi="Tahoma" w:cs="Tahoma"/>
          <w:sz w:val="22"/>
          <w:szCs w:val="22"/>
        </w:rPr>
        <w:t>n.º </w:t>
      </w:r>
      <w:r w:rsidR="006C5500" w:rsidRPr="00477801">
        <w:rPr>
          <w:rFonts w:ascii="Tahoma" w:hAnsi="Tahoma" w:cs="Tahoma"/>
          <w:bCs/>
          <w:sz w:val="22"/>
          <w:szCs w:val="22"/>
        </w:rPr>
        <w:t>14.289.798/0001-48</w:t>
      </w:r>
      <w:r w:rsidR="006C5500">
        <w:rPr>
          <w:rFonts w:ascii="Tahoma" w:hAnsi="Tahoma" w:cs="Tahoma"/>
          <w:bCs/>
          <w:sz w:val="22"/>
          <w:szCs w:val="22"/>
        </w:rPr>
        <w:t> </w:t>
      </w:r>
      <w:r w:rsidR="0067223E" w:rsidRPr="00E03342">
        <w:rPr>
          <w:rFonts w:ascii="Tahoma" w:hAnsi="Tahoma"/>
          <w:color w:val="000000"/>
          <w:sz w:val="22"/>
        </w:rPr>
        <w:t>(“</w:t>
      </w:r>
      <w:r w:rsidR="0067223E" w:rsidRPr="00E03342">
        <w:rPr>
          <w:rFonts w:ascii="Tahoma" w:hAnsi="Tahoma"/>
          <w:color w:val="000000"/>
          <w:sz w:val="22"/>
          <w:u w:val="single"/>
        </w:rPr>
        <w:t>Securitizadora</w:t>
      </w:r>
      <w:r w:rsidR="0067223E" w:rsidRPr="00E03342">
        <w:rPr>
          <w:rFonts w:ascii="Tahoma" w:hAnsi="Tahoma"/>
          <w:color w:val="000000"/>
          <w:sz w:val="22"/>
        </w:rPr>
        <w:t xml:space="preserve">” e </w:t>
      </w:r>
      <w:r w:rsidR="00410ACA" w:rsidRPr="00E03342">
        <w:rPr>
          <w:rFonts w:ascii="Tahoma" w:hAnsi="Tahoma"/>
          <w:color w:val="000000"/>
          <w:sz w:val="22"/>
        </w:rPr>
        <w:t>“</w:t>
      </w:r>
      <w:r w:rsidR="00076875" w:rsidRPr="00E03342">
        <w:rPr>
          <w:rFonts w:ascii="Tahoma" w:hAnsi="Tahoma"/>
          <w:color w:val="000000"/>
          <w:sz w:val="22"/>
          <w:u w:val="single"/>
        </w:rPr>
        <w:t xml:space="preserve">Escritura de Emissão de </w:t>
      </w:r>
      <w:r w:rsidRPr="00E03342">
        <w:rPr>
          <w:rFonts w:ascii="Tahoma" w:hAnsi="Tahoma"/>
          <w:color w:val="000000"/>
          <w:sz w:val="22"/>
          <w:u w:val="single"/>
        </w:rPr>
        <w:t>CCI</w:t>
      </w:r>
      <w:r w:rsidR="00410ACA" w:rsidRPr="00E03342">
        <w:rPr>
          <w:rFonts w:ascii="Tahoma" w:hAnsi="Tahoma"/>
          <w:color w:val="000000"/>
          <w:sz w:val="22"/>
        </w:rPr>
        <w:t>”</w:t>
      </w:r>
      <w:r w:rsidR="0067223E" w:rsidRPr="00E03342">
        <w:rPr>
          <w:rFonts w:ascii="Tahoma" w:hAnsi="Tahoma"/>
          <w:color w:val="000000"/>
          <w:sz w:val="22"/>
        </w:rPr>
        <w:t>, respectivamente</w:t>
      </w:r>
      <w:r w:rsidRPr="00E03342">
        <w:rPr>
          <w:rFonts w:ascii="Tahoma" w:hAnsi="Tahoma"/>
          <w:color w:val="000000"/>
          <w:sz w:val="22"/>
        </w:rPr>
        <w:t>)</w:t>
      </w:r>
      <w:r w:rsidR="007C13EA" w:rsidRPr="00E03342">
        <w:rPr>
          <w:rFonts w:ascii="Tahoma" w:hAnsi="Tahoma"/>
          <w:color w:val="000000"/>
          <w:sz w:val="22"/>
        </w:rPr>
        <w:t xml:space="preserve">, </w:t>
      </w:r>
      <w:r w:rsidRPr="00E03342">
        <w:rPr>
          <w:rFonts w:ascii="Tahoma" w:hAnsi="Tahoma"/>
          <w:b/>
          <w:color w:val="000000"/>
          <w:sz w:val="22"/>
        </w:rPr>
        <w:t>DECLARA</w:t>
      </w:r>
      <w:r w:rsidRPr="00E03342">
        <w:rPr>
          <w:rFonts w:ascii="Tahoma" w:hAnsi="Tahoma"/>
          <w:color w:val="000000"/>
          <w:sz w:val="22"/>
        </w:rPr>
        <w:t xml:space="preserve">, que em </w:t>
      </w:r>
      <w:ins w:id="2989" w:author="Luís Felipe Oliveira Haddad" w:date="2021-06-11T16:37:00Z">
        <w:r w:rsidR="00BF1F88">
          <w:rPr>
            <w:rFonts w:ascii="Tahoma" w:hAnsi="Tahoma" w:cs="Tahoma"/>
            <w:sz w:val="22"/>
            <w:szCs w:val="22"/>
          </w:rPr>
          <w:t>14</w:t>
        </w:r>
      </w:ins>
      <w:del w:id="2990" w:author="Luís Felipe Oliveira Haddad" w:date="2021-06-11T16:37:00Z">
        <w:r w:rsidR="006C5500" w:rsidDel="00BF1F88">
          <w:rPr>
            <w:rFonts w:ascii="Tahoma" w:hAnsi="Tahoma" w:cs="Tahoma"/>
            <w:sz w:val="22"/>
            <w:szCs w:val="22"/>
          </w:rPr>
          <w:delText>[</w:delText>
        </w:r>
        <w:r w:rsidR="006C5500" w:rsidRPr="00477801" w:rsidDel="00BF1F88">
          <w:rPr>
            <w:rFonts w:ascii="Tahoma" w:hAnsi="Tahoma" w:cs="Tahoma"/>
            <w:sz w:val="22"/>
            <w:szCs w:val="22"/>
            <w:highlight w:val="lightGray"/>
          </w:rPr>
          <w:delText>=</w:delText>
        </w:r>
        <w:r w:rsidR="006C5500" w:rsidDel="00BF1F88">
          <w:rPr>
            <w:rFonts w:ascii="Tahoma" w:hAnsi="Tahoma" w:cs="Tahoma"/>
            <w:sz w:val="22"/>
            <w:szCs w:val="22"/>
          </w:rPr>
          <w:delText>]</w:delText>
        </w:r>
      </w:del>
      <w:r w:rsidR="00B32795" w:rsidRPr="00847C75">
        <w:rPr>
          <w:rFonts w:ascii="Tahoma" w:hAnsi="Tahoma" w:cs="Tahoma"/>
          <w:sz w:val="22"/>
          <w:szCs w:val="22"/>
        </w:rPr>
        <w:t xml:space="preserve"> </w:t>
      </w:r>
      <w:r w:rsidR="00E94DC8" w:rsidRPr="00847C75">
        <w:rPr>
          <w:rFonts w:ascii="Tahoma" w:hAnsi="Tahoma" w:cs="Tahoma"/>
          <w:sz w:val="22"/>
          <w:szCs w:val="22"/>
        </w:rPr>
        <w:t xml:space="preserve">de </w:t>
      </w:r>
      <w:del w:id="2991" w:author="Luís Felipe Oliveira Haddad" w:date="2021-06-11T16:37:00Z">
        <w:r w:rsidR="006C5500" w:rsidDel="00BF1F88">
          <w:rPr>
            <w:rFonts w:ascii="Tahoma" w:hAnsi="Tahoma" w:cs="Tahoma"/>
            <w:sz w:val="22"/>
            <w:szCs w:val="22"/>
          </w:rPr>
          <w:delText>[</w:delText>
        </w:r>
        <w:r w:rsidR="006C5500" w:rsidRPr="00477801" w:rsidDel="00BF1F88">
          <w:rPr>
            <w:rFonts w:ascii="Tahoma" w:hAnsi="Tahoma" w:cs="Tahoma"/>
            <w:sz w:val="22"/>
            <w:szCs w:val="22"/>
            <w:highlight w:val="lightGray"/>
          </w:rPr>
          <w:delText>=</w:delText>
        </w:r>
        <w:r w:rsidR="006C5500" w:rsidDel="00BF1F88">
          <w:rPr>
            <w:rFonts w:ascii="Tahoma" w:hAnsi="Tahoma" w:cs="Tahoma"/>
            <w:sz w:val="22"/>
            <w:szCs w:val="22"/>
          </w:rPr>
          <w:delText>]</w:delText>
        </w:r>
        <w:r w:rsidR="00F13615" w:rsidRPr="00E03342" w:rsidDel="00BF1F88">
          <w:rPr>
            <w:rFonts w:ascii="Tahoma" w:hAnsi="Tahoma"/>
            <w:color w:val="000000"/>
            <w:sz w:val="22"/>
          </w:rPr>
          <w:delText xml:space="preserve"> </w:delText>
        </w:r>
      </w:del>
      <w:ins w:id="2992" w:author="Luís Felipe Oliveira Haddad" w:date="2021-06-11T16:37:00Z">
        <w:r w:rsidR="00BF1F88">
          <w:rPr>
            <w:rFonts w:ascii="Tahoma" w:hAnsi="Tahoma" w:cs="Tahoma"/>
            <w:sz w:val="22"/>
            <w:szCs w:val="22"/>
          </w:rPr>
          <w:t>junho</w:t>
        </w:r>
        <w:r w:rsidR="00BF1F88" w:rsidRPr="00E03342">
          <w:rPr>
            <w:rFonts w:ascii="Tahoma" w:hAnsi="Tahoma"/>
            <w:color w:val="000000"/>
            <w:sz w:val="22"/>
          </w:rPr>
          <w:t xml:space="preserve"> </w:t>
        </w:r>
      </w:ins>
      <w:r w:rsidR="004307D0" w:rsidRPr="00E03342">
        <w:rPr>
          <w:rFonts w:ascii="Tahoma" w:hAnsi="Tahoma"/>
          <w:color w:val="000000"/>
          <w:sz w:val="22"/>
        </w:rPr>
        <w:t xml:space="preserve">de </w:t>
      </w:r>
      <w:r w:rsidRPr="00847C75">
        <w:rPr>
          <w:rFonts w:ascii="Tahoma" w:hAnsi="Tahoma" w:cs="Tahoma"/>
          <w:color w:val="000000"/>
          <w:sz w:val="22"/>
          <w:szCs w:val="22"/>
        </w:rPr>
        <w:t>2021</w:t>
      </w:r>
      <w:r w:rsidRPr="00E03342">
        <w:rPr>
          <w:rFonts w:ascii="Tahoma" w:hAnsi="Tahoma"/>
          <w:color w:val="000000"/>
          <w:sz w:val="22"/>
        </w:rPr>
        <w:t xml:space="preserve"> procedeu </w:t>
      </w:r>
      <w:r w:rsidRPr="00E03342">
        <w:rPr>
          <w:rFonts w:ascii="Tahoma" w:hAnsi="Tahoma"/>
          <w:b/>
          <w:color w:val="000000"/>
          <w:sz w:val="22"/>
        </w:rPr>
        <w:t>(i)</w:t>
      </w:r>
      <w:r w:rsidRPr="00E03342">
        <w:rPr>
          <w:rFonts w:ascii="Tahoma" w:hAnsi="Tahoma"/>
          <w:color w:val="000000"/>
          <w:sz w:val="22"/>
        </w:rPr>
        <w:t xml:space="preserve"> nos termos do §4º do artigo 18 da Lei 10.931, </w:t>
      </w:r>
      <w:r w:rsidR="00756CEA" w:rsidRPr="00E03342">
        <w:rPr>
          <w:rFonts w:ascii="Tahoma" w:hAnsi="Tahoma"/>
          <w:color w:val="000000"/>
          <w:sz w:val="22"/>
        </w:rPr>
        <w:t xml:space="preserve">à </w:t>
      </w:r>
      <w:r w:rsidRPr="00E03342">
        <w:rPr>
          <w:rFonts w:ascii="Tahoma" w:hAnsi="Tahoma"/>
          <w:color w:val="000000"/>
          <w:sz w:val="22"/>
        </w:rPr>
        <w:t>custódia d</w:t>
      </w:r>
      <w:r w:rsidR="00076875" w:rsidRPr="00E03342">
        <w:rPr>
          <w:rFonts w:ascii="Tahoma" w:hAnsi="Tahoma"/>
          <w:color w:val="000000"/>
          <w:sz w:val="22"/>
        </w:rPr>
        <w:t>a</w:t>
      </w:r>
      <w:r w:rsidRPr="00E03342">
        <w:rPr>
          <w:rFonts w:ascii="Tahoma" w:hAnsi="Tahoma"/>
          <w:color w:val="000000"/>
          <w:sz w:val="22"/>
        </w:rPr>
        <w:t xml:space="preserve"> </w:t>
      </w:r>
      <w:r w:rsidR="00076875" w:rsidRPr="00E03342">
        <w:rPr>
          <w:rFonts w:ascii="Tahoma" w:hAnsi="Tahoma"/>
          <w:color w:val="000000"/>
          <w:sz w:val="22"/>
        </w:rPr>
        <w:t>CCI</w:t>
      </w:r>
      <w:r w:rsidRPr="00E03342">
        <w:rPr>
          <w:rFonts w:ascii="Tahoma" w:hAnsi="Tahoma"/>
          <w:color w:val="000000"/>
          <w:sz w:val="22"/>
        </w:rPr>
        <w:t xml:space="preserve"> e </w:t>
      </w:r>
      <w:r w:rsidRPr="00E03342">
        <w:rPr>
          <w:rFonts w:ascii="Tahoma" w:hAnsi="Tahoma"/>
          <w:b/>
          <w:color w:val="000000"/>
          <w:sz w:val="22"/>
        </w:rPr>
        <w:t>(ii)</w:t>
      </w:r>
      <w:r w:rsidRPr="00E03342">
        <w:rPr>
          <w:rFonts w:ascii="Tahoma" w:hAnsi="Tahoma"/>
          <w:color w:val="000000"/>
          <w:sz w:val="22"/>
        </w:rPr>
        <w:t xml:space="preserve"> nos termos </w:t>
      </w:r>
      <w:r w:rsidR="004A1DAF" w:rsidRPr="00E03342">
        <w:rPr>
          <w:rFonts w:ascii="Tahoma" w:hAnsi="Tahoma"/>
          <w:color w:val="000000"/>
          <w:sz w:val="22"/>
        </w:rPr>
        <w:t xml:space="preserve">do </w:t>
      </w:r>
      <w:r w:rsidRPr="00E03342">
        <w:rPr>
          <w:rFonts w:ascii="Tahoma" w:eastAsia="MS Mincho" w:hAnsi="Tahoma"/>
          <w:color w:val="000000"/>
          <w:sz w:val="22"/>
        </w:rPr>
        <w:t xml:space="preserve">parágrafo único do </w:t>
      </w:r>
      <w:r w:rsidR="006C5500" w:rsidRPr="00E03342">
        <w:rPr>
          <w:rFonts w:ascii="Tahoma" w:eastAsia="MS Mincho" w:hAnsi="Tahoma"/>
          <w:color w:val="000000"/>
          <w:sz w:val="22"/>
        </w:rPr>
        <w:t>artigo</w:t>
      </w:r>
      <w:r w:rsidR="006C5500">
        <w:rPr>
          <w:rFonts w:ascii="Tahoma" w:eastAsia="MS Mincho" w:hAnsi="Tahoma" w:cs="Tahoma"/>
          <w:color w:val="000000"/>
          <w:sz w:val="22"/>
        </w:rPr>
        <w:t> </w:t>
      </w:r>
      <w:r w:rsidRPr="00E03342">
        <w:rPr>
          <w:rFonts w:ascii="Tahoma" w:eastAsia="MS Mincho" w:hAnsi="Tahoma"/>
          <w:color w:val="000000"/>
          <w:sz w:val="22"/>
        </w:rPr>
        <w:t xml:space="preserve">23 da Lei 10.931, </w:t>
      </w:r>
      <w:r w:rsidR="008B4A04" w:rsidRPr="00E03342">
        <w:rPr>
          <w:rFonts w:ascii="Tahoma" w:eastAsia="MS Mincho" w:hAnsi="Tahoma"/>
          <w:color w:val="000000"/>
          <w:sz w:val="22"/>
        </w:rPr>
        <w:t>o registro</w:t>
      </w:r>
      <w:r w:rsidRPr="00E03342">
        <w:rPr>
          <w:rFonts w:ascii="Tahoma" w:eastAsia="MS Mincho" w:hAnsi="Tahoma"/>
          <w:color w:val="000000"/>
          <w:sz w:val="22"/>
        </w:rPr>
        <w:t xml:space="preserve"> do </w:t>
      </w:r>
      <w:r w:rsidR="006C5500" w:rsidRPr="00E03342">
        <w:rPr>
          <w:rFonts w:ascii="Tahoma" w:hAnsi="Tahoma"/>
          <w:sz w:val="22"/>
        </w:rPr>
        <w:t>“</w:t>
      </w:r>
      <w:r w:rsidR="006C5500" w:rsidRPr="00E03342">
        <w:rPr>
          <w:rFonts w:ascii="Tahoma" w:hAnsi="Tahoma"/>
          <w:i/>
          <w:color w:val="000000"/>
          <w:sz w:val="22"/>
        </w:rPr>
        <w:t xml:space="preserve">Termo de Securitização de Créditos Imobiliários </w:t>
      </w:r>
      <w:r w:rsidR="006C5500" w:rsidRPr="00645170">
        <w:rPr>
          <w:rFonts w:ascii="Tahoma" w:hAnsi="Tahoma" w:cs="Tahoma"/>
          <w:i/>
          <w:color w:val="000000"/>
          <w:sz w:val="22"/>
        </w:rPr>
        <w:t xml:space="preserve">da </w:t>
      </w:r>
      <w:r w:rsidR="003E6F02">
        <w:rPr>
          <w:rFonts w:ascii="Tahoma" w:hAnsi="Tahoma" w:cs="Tahoma"/>
          <w:i/>
          <w:color w:val="000000"/>
          <w:sz w:val="22"/>
        </w:rPr>
        <w:t>383</w:t>
      </w:r>
      <w:r w:rsidR="006C5500" w:rsidRPr="00645170">
        <w:rPr>
          <w:rFonts w:ascii="Tahoma" w:hAnsi="Tahoma" w:cs="Tahoma"/>
          <w:i/>
          <w:color w:val="000000"/>
          <w:sz w:val="22"/>
        </w:rPr>
        <w:t xml:space="preserve">ª Série da 1ª (primeira) Emissão de </w:t>
      </w:r>
      <w:r w:rsidR="006C5500" w:rsidRPr="00E03342">
        <w:rPr>
          <w:rFonts w:ascii="Tahoma" w:hAnsi="Tahoma"/>
          <w:i/>
          <w:color w:val="000000"/>
          <w:sz w:val="22"/>
        </w:rPr>
        <w:t xml:space="preserve">Certificados de Recebíveis Imobiliários da True Securitizadora S.A.” </w:t>
      </w:r>
      <w:r w:rsidR="006C5500" w:rsidRPr="00E03342">
        <w:rPr>
          <w:rFonts w:ascii="Tahoma" w:hAnsi="Tahoma"/>
          <w:color w:val="000000"/>
          <w:sz w:val="22"/>
        </w:rPr>
        <w:t>(“</w:t>
      </w:r>
      <w:r w:rsidR="006C5500" w:rsidRPr="00E03342">
        <w:rPr>
          <w:rFonts w:ascii="Tahoma" w:hAnsi="Tahoma"/>
          <w:color w:val="000000"/>
          <w:sz w:val="22"/>
          <w:u w:val="single"/>
        </w:rPr>
        <w:t>Termo de Securitização</w:t>
      </w:r>
      <w:r w:rsidR="006C5500" w:rsidRPr="00E03342">
        <w:rPr>
          <w:rFonts w:ascii="Tahoma" w:hAnsi="Tahoma"/>
          <w:color w:val="000000"/>
          <w:sz w:val="22"/>
        </w:rPr>
        <w:t>”)</w:t>
      </w:r>
      <w:r w:rsidR="00F60476" w:rsidRPr="00E03342">
        <w:rPr>
          <w:rFonts w:ascii="Tahoma" w:hAnsi="Tahoma"/>
          <w:color w:val="000000"/>
          <w:sz w:val="22"/>
        </w:rPr>
        <w:t xml:space="preserve"> </w:t>
      </w:r>
      <w:r w:rsidRPr="00E03342">
        <w:rPr>
          <w:rFonts w:ascii="Tahoma" w:hAnsi="Tahoma"/>
          <w:color w:val="000000"/>
          <w:sz w:val="22"/>
        </w:rPr>
        <w:t xml:space="preserve">e sobre </w:t>
      </w:r>
      <w:r w:rsidR="00756CEA" w:rsidRPr="00E03342">
        <w:rPr>
          <w:rFonts w:ascii="Tahoma" w:hAnsi="Tahoma"/>
          <w:color w:val="000000"/>
          <w:sz w:val="22"/>
        </w:rPr>
        <w:t xml:space="preserve">os </w:t>
      </w:r>
      <w:r w:rsidRPr="00E03342">
        <w:rPr>
          <w:rFonts w:ascii="Tahoma" w:hAnsi="Tahoma"/>
          <w:color w:val="000000"/>
          <w:sz w:val="22"/>
        </w:rPr>
        <w:t xml:space="preserve">quais a Securitizadora instituiu o </w:t>
      </w:r>
      <w:r w:rsidR="00A33E7B" w:rsidRPr="00E03342">
        <w:rPr>
          <w:rFonts w:ascii="Tahoma" w:hAnsi="Tahoma"/>
          <w:color w:val="000000"/>
          <w:sz w:val="22"/>
        </w:rPr>
        <w:t>Regime Fiduciário</w:t>
      </w:r>
      <w:r w:rsidR="008B4A04" w:rsidRPr="00E03342">
        <w:rPr>
          <w:rFonts w:ascii="Tahoma" w:hAnsi="Tahoma"/>
          <w:color w:val="000000"/>
          <w:sz w:val="22"/>
        </w:rPr>
        <w:t xml:space="preserve">, conforme Cláusula </w:t>
      </w:r>
      <w:r w:rsidR="002D22A2" w:rsidRPr="00847C75">
        <w:rPr>
          <w:rFonts w:ascii="Tahoma" w:hAnsi="Tahoma" w:cs="Tahoma"/>
          <w:color w:val="000000"/>
          <w:sz w:val="22"/>
          <w:szCs w:val="22"/>
        </w:rPr>
        <w:t>Décima</w:t>
      </w:r>
      <w:r w:rsidR="008B4A04" w:rsidRPr="00E03342">
        <w:rPr>
          <w:rFonts w:ascii="Tahoma" w:hAnsi="Tahoma"/>
          <w:color w:val="000000"/>
          <w:sz w:val="22"/>
        </w:rPr>
        <w:t xml:space="preserve"> do Termo de Securitização</w:t>
      </w:r>
      <w:r w:rsidRPr="00E03342">
        <w:rPr>
          <w:rFonts w:ascii="Tahoma" w:hAnsi="Tahoma"/>
          <w:color w:val="000000"/>
          <w:sz w:val="22"/>
        </w:rPr>
        <w:t>.</w:t>
      </w:r>
    </w:p>
    <w:p w:rsidR="00911700" w:rsidRPr="00E03342" w:rsidRDefault="00C63A3F" w:rsidP="00E03342">
      <w:pPr>
        <w:tabs>
          <w:tab w:val="left" w:pos="0"/>
        </w:tabs>
        <w:suppressAutoHyphens/>
        <w:spacing w:after="240" w:line="320" w:lineRule="atLeast"/>
        <w:jc w:val="center"/>
        <w:rPr>
          <w:rFonts w:ascii="Tahoma" w:hAnsi="Tahoma"/>
          <w:color w:val="000000"/>
          <w:sz w:val="22"/>
        </w:rPr>
      </w:pPr>
      <w:bookmarkStart w:id="2993" w:name="_DV_M435"/>
      <w:bookmarkEnd w:id="2993"/>
      <w:r w:rsidRPr="00E03342">
        <w:rPr>
          <w:rFonts w:ascii="Tahoma" w:hAnsi="Tahoma"/>
          <w:color w:val="000000"/>
          <w:sz w:val="22"/>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E03342">
        <w:rPr>
          <w:rFonts w:ascii="Tahoma" w:hAnsi="Tahoma"/>
          <w:color w:val="000000"/>
          <w:sz w:val="22"/>
        </w:rPr>
        <w:t xml:space="preserve"> de </w:t>
      </w:r>
      <w:r w:rsidR="00E94DC8" w:rsidRPr="00847C75">
        <w:rPr>
          <w:rFonts w:ascii="Tahoma" w:hAnsi="Tahoma" w:cs="Tahoma"/>
          <w:color w:val="000000"/>
          <w:sz w:val="22"/>
          <w:szCs w:val="22"/>
        </w:rPr>
        <w:t>2021</w:t>
      </w:r>
    </w:p>
    <w:p w:rsidR="009D444C" w:rsidRPr="00847C75" w:rsidRDefault="009D444C" w:rsidP="00E03342">
      <w:pPr>
        <w:tabs>
          <w:tab w:val="left" w:pos="0"/>
        </w:tabs>
        <w:suppressAutoHyphens/>
        <w:spacing w:after="240" w:line="320" w:lineRule="atLeast"/>
        <w:rPr>
          <w:rFonts w:ascii="Tahoma" w:hAnsi="Tahoma" w:cs="Tahoma"/>
          <w:sz w:val="22"/>
          <w:szCs w:val="22"/>
        </w:rPr>
      </w:pPr>
    </w:p>
    <w:p w:rsidR="00911700" w:rsidRPr="00E03342" w:rsidRDefault="00C63A3F" w:rsidP="00E03342">
      <w:pPr>
        <w:tabs>
          <w:tab w:val="left" w:pos="5760"/>
        </w:tabs>
        <w:suppressAutoHyphens/>
        <w:spacing w:after="240" w:line="320" w:lineRule="atLeast"/>
        <w:jc w:val="center"/>
        <w:rPr>
          <w:rFonts w:ascii="Tahoma" w:hAnsi="Tahoma"/>
          <w:b/>
          <w:color w:val="000000"/>
          <w:sz w:val="22"/>
        </w:rPr>
      </w:pPr>
      <w:bookmarkStart w:id="2994" w:name="_DV_M436"/>
      <w:bookmarkEnd w:id="2994"/>
      <w:r w:rsidRPr="00847C75">
        <w:rPr>
          <w:rFonts w:ascii="Tahoma" w:hAnsi="Tahoma" w:cs="Tahoma"/>
          <w:b/>
          <w:sz w:val="22"/>
          <w:szCs w:val="22"/>
        </w:rPr>
        <w:t>SIMPLIFIC PAVARINI DISTRIBUIDORA DE TÍTULOS E VALORES MOBILIÁRIOS LTDA.</w:t>
      </w:r>
      <w:r w:rsidR="00F7713F" w:rsidRPr="00847C75">
        <w:rPr>
          <w:rFonts w:ascii="Tahoma" w:hAnsi="Tahoma" w:cs="Tahoma"/>
          <w:b/>
          <w:sz w:val="22"/>
          <w:szCs w:val="22"/>
        </w:rPr>
        <w:t xml:space="preserve"> </w:t>
      </w:r>
    </w:p>
    <w:p w:rsidR="00076875" w:rsidRPr="00E03342" w:rsidRDefault="00076875" w:rsidP="00E03342">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AA4792" w:rsidTr="000762C6">
        <w:trPr>
          <w:jc w:val="center"/>
        </w:trPr>
        <w:tc>
          <w:tcPr>
            <w:tcW w:w="4520" w:type="dxa"/>
            <w:tcBorders>
              <w:top w:val="nil"/>
              <w:left w:val="nil"/>
              <w:bottom w:val="nil"/>
              <w:right w:val="nil"/>
            </w:tcBorders>
            <w:vAlign w:val="bottom"/>
          </w:tcPr>
          <w:p w:rsidR="003E6F02" w:rsidRPr="00847C75" w:rsidRDefault="00C63A3F" w:rsidP="00E03342">
            <w:pPr>
              <w:tabs>
                <w:tab w:val="left" w:pos="9356"/>
              </w:tabs>
              <w:suppressAutoHyphens/>
              <w:spacing w:after="240" w:line="320" w:lineRule="atLeast"/>
              <w:rPr>
                <w:rFonts w:ascii="Tahoma" w:hAnsi="Tahoma" w:cs="Tahoma"/>
                <w:sz w:val="22"/>
                <w:szCs w:val="22"/>
              </w:rPr>
            </w:pPr>
            <w:bookmarkStart w:id="2995" w:name="_DV_M437"/>
            <w:bookmarkEnd w:id="2995"/>
            <w:r w:rsidRPr="00847C75">
              <w:rPr>
                <w:rFonts w:ascii="Tahoma" w:hAnsi="Tahoma" w:cs="Tahoma"/>
                <w:sz w:val="22"/>
                <w:szCs w:val="22"/>
              </w:rPr>
              <w:t>__________________________________</w:t>
            </w:r>
          </w:p>
        </w:tc>
      </w:tr>
      <w:tr w:rsidR="00AA4792" w:rsidTr="000762C6">
        <w:trPr>
          <w:jc w:val="center"/>
        </w:trPr>
        <w:tc>
          <w:tcPr>
            <w:tcW w:w="4520" w:type="dxa"/>
            <w:tcBorders>
              <w:top w:val="nil"/>
              <w:left w:val="nil"/>
              <w:bottom w:val="nil"/>
              <w:right w:val="nil"/>
            </w:tcBorders>
            <w:vAlign w:val="bottom"/>
          </w:tcPr>
          <w:p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AA4792" w:rsidTr="000762C6">
        <w:trPr>
          <w:jc w:val="center"/>
        </w:trPr>
        <w:tc>
          <w:tcPr>
            <w:tcW w:w="4520" w:type="dxa"/>
            <w:tcBorders>
              <w:top w:val="nil"/>
              <w:left w:val="nil"/>
              <w:bottom w:val="nil"/>
              <w:right w:val="nil"/>
            </w:tcBorders>
            <w:vAlign w:val="bottom"/>
          </w:tcPr>
          <w:p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rsidR="000035EB" w:rsidRPr="007308C3" w:rsidRDefault="000035EB" w:rsidP="003501CE">
      <w:pPr>
        <w:suppressAutoHyphens/>
        <w:spacing w:after="240" w:line="320" w:lineRule="atLeast"/>
        <w:rPr>
          <w:rFonts w:ascii="Tahoma" w:hAnsi="Tahoma" w:cs="Tahoma"/>
          <w:color w:val="000000"/>
          <w:sz w:val="22"/>
          <w:szCs w:val="22"/>
          <w:highlight w:val="yellow"/>
        </w:rPr>
      </w:pPr>
    </w:p>
    <w:p w:rsidR="000035EB" w:rsidRPr="00E03342" w:rsidRDefault="00C63A3F" w:rsidP="00E03342">
      <w:pPr>
        <w:suppressAutoHyphens/>
        <w:autoSpaceDE/>
        <w:autoSpaceDN/>
        <w:adjustRightInd/>
        <w:spacing w:after="240" w:line="320" w:lineRule="atLeast"/>
        <w:rPr>
          <w:rFonts w:ascii="Tahoma" w:hAnsi="Tahoma"/>
          <w:color w:val="000000"/>
          <w:sz w:val="22"/>
          <w:highlight w:val="yellow"/>
        </w:rPr>
      </w:pPr>
      <w:r w:rsidRPr="00E03342">
        <w:rPr>
          <w:rFonts w:ascii="Tahoma" w:hAnsi="Tahoma"/>
          <w:color w:val="000000"/>
          <w:sz w:val="22"/>
          <w:highlight w:val="yellow"/>
        </w:rPr>
        <w:br w:type="page"/>
      </w:r>
    </w:p>
    <w:p w:rsidR="009D091F" w:rsidRPr="00E03342" w:rsidRDefault="009D091F"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p>
    <w:p w:rsidR="009D091F" w:rsidRPr="00E03342" w:rsidRDefault="00C63A3F" w:rsidP="00E03342">
      <w:pPr>
        <w:suppressAutoHyphens/>
        <w:spacing w:after="240" w:line="320" w:lineRule="atLeast"/>
        <w:jc w:val="center"/>
        <w:rPr>
          <w:rFonts w:ascii="Tahoma" w:hAnsi="Tahoma"/>
          <w:smallCaps/>
          <w:color w:val="000000"/>
          <w:sz w:val="22"/>
        </w:rPr>
      </w:pPr>
      <w:r w:rsidRPr="00E03342">
        <w:rPr>
          <w:rFonts w:ascii="Tahoma" w:hAnsi="Tahoma"/>
          <w:b/>
          <w:smallCaps/>
          <w:color w:val="000000"/>
          <w:sz w:val="22"/>
        </w:rPr>
        <w:t>Declaração de Inexistência de Conflito de Interesses</w:t>
      </w:r>
    </w:p>
    <w:p w:rsidR="006A14B7" w:rsidRPr="00847C75" w:rsidRDefault="00C63A3F" w:rsidP="00E03342">
      <w:pPr>
        <w:suppressAutoHyphens/>
        <w:autoSpaceDE/>
        <w:autoSpaceDN/>
        <w:adjustRightInd/>
        <w:spacing w:after="240" w:line="320" w:lineRule="atLeast"/>
        <w:rPr>
          <w:rFonts w:ascii="Tahoma" w:eastAsia="Calibri" w:hAnsi="Tahoma" w:cs="Tahoma"/>
          <w:sz w:val="22"/>
          <w:szCs w:val="22"/>
          <w:lang w:eastAsia="en-US"/>
        </w:rPr>
      </w:pPr>
      <w:r w:rsidRPr="00847C75">
        <w:rPr>
          <w:rFonts w:ascii="Tahoma" w:eastAsia="Calibri" w:hAnsi="Tahoma" w:cs="Tahoma"/>
          <w:sz w:val="22"/>
          <w:szCs w:val="22"/>
          <w:lang w:eastAsia="en-US"/>
        </w:rPr>
        <w:t>O Agente Fiduciário a seguir identificado:</w:t>
      </w:r>
    </w:p>
    <w:tbl>
      <w:tblPr>
        <w:tblStyle w:val="Tabelacomgrade21"/>
        <w:tblW w:w="0" w:type="auto"/>
        <w:tblLook w:val="04A0" w:firstRow="1" w:lastRow="0" w:firstColumn="1" w:lastColumn="0" w:noHBand="0" w:noVBand="1"/>
      </w:tblPr>
      <w:tblGrid>
        <w:gridCol w:w="8494"/>
      </w:tblGrid>
      <w:tr w:rsidR="00AA4792" w:rsidTr="004D03F2">
        <w:tc>
          <w:tcPr>
            <w:tcW w:w="8494" w:type="dxa"/>
          </w:tcPr>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Razão Social: </w:t>
            </w:r>
            <w:r w:rsidR="00192959" w:rsidRPr="00847C75">
              <w:rPr>
                <w:rFonts w:ascii="Tahoma" w:hAnsi="Tahoma" w:cs="Tahoma"/>
                <w:b/>
                <w:sz w:val="22"/>
                <w:szCs w:val="22"/>
              </w:rPr>
              <w:t>SIMPLIFIC PAVARINI DISTRIBUIDORA DE TÍTULOS E VALORES MOBILIÁRIOS LTDA.</w:t>
            </w:r>
          </w:p>
          <w:p w:rsidR="006A14B7" w:rsidRPr="00847C75" w:rsidRDefault="00C63A3F"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Endereço: </w:t>
            </w:r>
            <w:r w:rsidR="00192959" w:rsidRPr="00847C75">
              <w:rPr>
                <w:rFonts w:ascii="Tahoma" w:hAnsi="Tahoma" w:cs="Tahoma"/>
                <w:sz w:val="22"/>
                <w:szCs w:val="22"/>
              </w:rPr>
              <w:t xml:space="preserve">na Rua Joaquim Floriano, </w:t>
            </w:r>
            <w:r w:rsidR="00591DBE">
              <w:rPr>
                <w:rFonts w:ascii="Tahoma" w:hAnsi="Tahoma" w:cs="Tahoma"/>
                <w:sz w:val="22"/>
                <w:szCs w:val="22"/>
              </w:rPr>
              <w:t>n.º </w:t>
            </w:r>
            <w:r w:rsidR="00192959" w:rsidRPr="007308C3">
              <w:rPr>
                <w:rFonts w:ascii="Tahoma" w:hAnsi="Tahoma" w:cs="Tahoma"/>
                <w:sz w:val="22"/>
                <w:szCs w:val="22"/>
              </w:rPr>
              <w:t>466</w:t>
            </w:r>
            <w:r w:rsidR="006C5500">
              <w:rPr>
                <w:rFonts w:ascii="Tahoma" w:hAnsi="Tahoma" w:cs="Tahoma"/>
                <w:sz w:val="22"/>
                <w:szCs w:val="22"/>
              </w:rPr>
              <w:t>,</w:t>
            </w:r>
            <w:r w:rsidR="00192959" w:rsidRPr="00847C75">
              <w:rPr>
                <w:rFonts w:ascii="Tahoma" w:hAnsi="Tahoma" w:cs="Tahoma"/>
                <w:sz w:val="22"/>
                <w:szCs w:val="22"/>
              </w:rPr>
              <w:t xml:space="preserve"> Bloco B, Sala 1401, Itaim Bibi</w:t>
            </w:r>
            <w:r w:rsidRPr="00847C75">
              <w:rPr>
                <w:rFonts w:ascii="Tahoma" w:hAnsi="Tahoma" w:cs="Tahoma"/>
                <w:sz w:val="22"/>
                <w:szCs w:val="22"/>
              </w:rPr>
              <w:t xml:space="preserve"> </w:t>
            </w:r>
          </w:p>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Cidade / Estado: </w:t>
            </w:r>
            <w:r w:rsidR="00F7713F" w:rsidRPr="00847C75">
              <w:rPr>
                <w:rFonts w:ascii="Tahoma" w:hAnsi="Tahoma" w:cs="Tahoma"/>
                <w:sz w:val="22"/>
                <w:szCs w:val="22"/>
              </w:rPr>
              <w:t>São Paulo / SP</w:t>
            </w:r>
            <w:r w:rsidRPr="00847C75">
              <w:rPr>
                <w:rFonts w:ascii="Tahoma" w:hAnsi="Tahoma" w:cs="Tahoma"/>
                <w:sz w:val="22"/>
                <w:szCs w:val="22"/>
              </w:rPr>
              <w:t xml:space="preserve"> </w:t>
            </w:r>
          </w:p>
          <w:p w:rsidR="006A14B7" w:rsidRPr="00417AB7" w:rsidRDefault="00C63A3F" w:rsidP="00E03342">
            <w:pPr>
              <w:tabs>
                <w:tab w:val="left" w:pos="3548"/>
              </w:tabs>
              <w:suppressAutoHyphens/>
              <w:autoSpaceDE/>
              <w:autoSpaceDN/>
              <w:adjustRightInd/>
              <w:spacing w:after="240" w:line="320" w:lineRule="atLeast"/>
              <w:rPr>
                <w:rFonts w:ascii="Tahoma" w:hAnsi="Tahoma" w:cs="Tahoma"/>
                <w:sz w:val="22"/>
              </w:rPr>
            </w:pPr>
            <w:r w:rsidRPr="00847C75">
              <w:rPr>
                <w:rFonts w:ascii="Tahoma" w:hAnsi="Tahoma" w:cs="Tahoma"/>
                <w:sz w:val="22"/>
                <w:szCs w:val="22"/>
              </w:rPr>
              <w:t xml:space="preserve">CNPJ nº: </w:t>
            </w:r>
            <w:r w:rsidR="00192959" w:rsidRPr="00847C75">
              <w:rPr>
                <w:rFonts w:ascii="Tahoma" w:hAnsi="Tahoma" w:cs="Tahoma"/>
                <w:sz w:val="22"/>
                <w:szCs w:val="22"/>
              </w:rPr>
              <w:t>15.227.994/0004-01</w:t>
            </w:r>
          </w:p>
          <w:p w:rsidR="00ED0C7A" w:rsidRPr="00847C75" w:rsidRDefault="00C63A3F" w:rsidP="00E03342">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Representante Legal: </w:t>
            </w:r>
            <w:r w:rsidR="00A80FF7">
              <w:rPr>
                <w:rFonts w:ascii="Tahoma" w:hAnsi="Tahoma" w:cs="Tahoma"/>
                <w:sz w:val="22"/>
                <w:szCs w:val="22"/>
              </w:rPr>
              <w:t>Matheus Gomes Faria</w:t>
            </w:r>
          </w:p>
          <w:p w:rsidR="0056174F" w:rsidRPr="00847C75" w:rsidRDefault="00C63A3F" w:rsidP="00E03342">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CPF: </w:t>
            </w:r>
            <w:r w:rsidR="00A80FF7">
              <w:rPr>
                <w:rFonts w:ascii="Tahoma" w:hAnsi="Tahoma" w:cs="Tahoma"/>
                <w:sz w:val="22"/>
                <w:szCs w:val="22"/>
              </w:rPr>
              <w:t>058.133.117-69</w:t>
            </w:r>
          </w:p>
        </w:tc>
      </w:tr>
    </w:tbl>
    <w:p w:rsidR="006A14B7" w:rsidRPr="00847C75" w:rsidRDefault="00C63A3F" w:rsidP="00E03342">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da oferta pública com esforços restritos do seguinte valor mobiliário:</w:t>
      </w:r>
    </w:p>
    <w:tbl>
      <w:tblPr>
        <w:tblStyle w:val="Tabelacomgrade21"/>
        <w:tblW w:w="0" w:type="auto"/>
        <w:tblLook w:val="04A0" w:firstRow="1" w:lastRow="0" w:firstColumn="1" w:lastColumn="0" w:noHBand="0" w:noVBand="1"/>
      </w:tblPr>
      <w:tblGrid>
        <w:gridCol w:w="8494"/>
      </w:tblGrid>
      <w:tr w:rsidR="00AA4792" w:rsidTr="004D03F2">
        <w:tc>
          <w:tcPr>
            <w:tcW w:w="8494" w:type="dxa"/>
          </w:tcPr>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Valor Mobiliário Objeto da Oferta: Certificado de Recebíveis Imobiliários (CRI)</w:t>
            </w:r>
          </w:p>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Número da Emissão: </w:t>
            </w:r>
            <w:r w:rsidR="003E6F02">
              <w:rPr>
                <w:rFonts w:ascii="Tahoma" w:hAnsi="Tahoma" w:cs="Tahoma"/>
                <w:sz w:val="22"/>
                <w:szCs w:val="22"/>
              </w:rPr>
              <w:t>383</w:t>
            </w:r>
            <w:r w:rsidR="006C5500" w:rsidRPr="007308C3">
              <w:rPr>
                <w:rFonts w:ascii="Tahoma" w:hAnsi="Tahoma" w:cs="Tahoma"/>
                <w:sz w:val="22"/>
                <w:szCs w:val="22"/>
              </w:rPr>
              <w:t xml:space="preserve">ª </w:t>
            </w:r>
            <w:r w:rsidRPr="00847C75">
              <w:rPr>
                <w:rFonts w:ascii="Tahoma" w:hAnsi="Tahoma" w:cs="Tahoma"/>
                <w:sz w:val="22"/>
                <w:szCs w:val="22"/>
              </w:rPr>
              <w:t>Emissão</w:t>
            </w:r>
          </w:p>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Número da Série:</w:t>
            </w:r>
            <w:r w:rsidRPr="00417AB7">
              <w:rPr>
                <w:rFonts w:ascii="Tahoma" w:hAnsi="Tahoma" w:cs="Tahoma"/>
                <w:sz w:val="22"/>
              </w:rPr>
              <w:t xml:space="preserve"> </w:t>
            </w:r>
            <w:r w:rsidR="006C5500">
              <w:rPr>
                <w:rFonts w:ascii="Tahoma" w:hAnsi="Tahoma" w:cs="Tahoma"/>
                <w:sz w:val="22"/>
                <w:szCs w:val="22"/>
              </w:rPr>
              <w:t>1</w:t>
            </w:r>
            <w:r w:rsidR="006C5500" w:rsidRPr="007308C3">
              <w:rPr>
                <w:rFonts w:ascii="Tahoma" w:hAnsi="Tahoma" w:cs="Tahoma"/>
                <w:color w:val="000000"/>
                <w:sz w:val="22"/>
                <w:szCs w:val="22"/>
              </w:rPr>
              <w:t>ª</w:t>
            </w:r>
          </w:p>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Emissor: </w:t>
            </w:r>
            <w:r w:rsidR="006C5500">
              <w:rPr>
                <w:rFonts w:ascii="Tahoma" w:hAnsi="Tahoma" w:cs="Tahoma"/>
                <w:sz w:val="22"/>
                <w:szCs w:val="22"/>
              </w:rPr>
              <w:t>True</w:t>
            </w:r>
            <w:r w:rsidR="006C5500" w:rsidRPr="007308C3">
              <w:rPr>
                <w:rFonts w:ascii="Tahoma" w:hAnsi="Tahoma" w:cs="Tahoma"/>
                <w:sz w:val="22"/>
                <w:szCs w:val="22"/>
              </w:rPr>
              <w:t xml:space="preserve"> </w:t>
            </w:r>
            <w:r w:rsidR="003D27A1" w:rsidRPr="00847C75">
              <w:rPr>
                <w:rFonts w:ascii="Tahoma" w:hAnsi="Tahoma" w:cs="Tahoma"/>
                <w:sz w:val="22"/>
                <w:szCs w:val="22"/>
              </w:rPr>
              <w:t>Securitizadora</w:t>
            </w:r>
            <w:r w:rsidR="00A92208" w:rsidRPr="00847C75">
              <w:rPr>
                <w:rFonts w:ascii="Tahoma" w:hAnsi="Tahoma" w:cs="Tahoma"/>
                <w:sz w:val="22"/>
                <w:szCs w:val="22"/>
              </w:rPr>
              <w:t xml:space="preserve"> S.A.</w:t>
            </w:r>
          </w:p>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Quantidade: </w:t>
            </w:r>
            <w:r w:rsidR="003C363C">
              <w:rPr>
                <w:rFonts w:ascii="Tahoma" w:hAnsi="Tahoma" w:cs="Tahoma"/>
                <w:sz w:val="22"/>
                <w:szCs w:val="22"/>
              </w:rPr>
              <w:t>48.000 (quarenta e oito mil)</w:t>
            </w:r>
          </w:p>
        </w:tc>
      </w:tr>
    </w:tbl>
    <w:p w:rsidR="006A14B7" w:rsidRPr="00847C75" w:rsidRDefault="00C63A3F" w:rsidP="00E03342">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 xml:space="preserve">Declara, nos termos da </w:t>
      </w:r>
      <w:r w:rsidR="00ED0C7A" w:rsidRPr="00847C75">
        <w:rPr>
          <w:rFonts w:ascii="Tahoma" w:eastAsia="Calibri" w:hAnsi="Tahoma" w:cs="Tahoma"/>
          <w:sz w:val="22"/>
          <w:szCs w:val="22"/>
          <w:lang w:eastAsia="en-US"/>
        </w:rPr>
        <w:t xml:space="preserve">Resolução CVM </w:t>
      </w:r>
      <w:r w:rsidR="00591DBE">
        <w:rPr>
          <w:rFonts w:ascii="Tahoma" w:eastAsia="Calibri" w:hAnsi="Tahoma" w:cs="Tahoma"/>
          <w:sz w:val="22"/>
          <w:szCs w:val="22"/>
          <w:lang w:eastAsia="en-US"/>
        </w:rPr>
        <w:t>n.º </w:t>
      </w:r>
      <w:r w:rsidR="00ED0C7A" w:rsidRPr="00847C75">
        <w:rPr>
          <w:rFonts w:ascii="Tahoma" w:eastAsia="Calibri" w:hAnsi="Tahoma" w:cs="Tahoma"/>
          <w:sz w:val="22"/>
          <w:szCs w:val="22"/>
          <w:lang w:eastAsia="en-US"/>
        </w:rPr>
        <w:t>17/2021</w:t>
      </w:r>
      <w:r w:rsidRPr="00847C75">
        <w:rPr>
          <w:rFonts w:ascii="Tahoma" w:eastAsia="Calibri" w:hAnsi="Tahoma" w:cs="Tahoma"/>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rsidR="006A14B7" w:rsidRPr="00847C75" w:rsidRDefault="00C63A3F" w:rsidP="00E03342">
      <w:pPr>
        <w:suppressAutoHyphens/>
        <w:autoSpaceDE/>
        <w:autoSpaceDN/>
        <w:adjustRightInd/>
        <w:spacing w:after="240" w:line="320" w:lineRule="atLeast"/>
        <w:jc w:val="center"/>
        <w:rPr>
          <w:rFonts w:ascii="Tahoma" w:eastAsia="Calibri" w:hAnsi="Tahoma" w:cs="Tahoma"/>
          <w:sz w:val="22"/>
          <w:szCs w:val="22"/>
          <w:lang w:eastAsia="en-US"/>
        </w:rPr>
      </w:pPr>
      <w:r w:rsidRPr="00847C75">
        <w:rPr>
          <w:rFonts w:ascii="Tahoma" w:eastAsia="Calibri" w:hAnsi="Tahoma" w:cs="Tahoma"/>
          <w:sz w:val="22"/>
          <w:szCs w:val="22"/>
          <w:lang w:eastAsia="en-US"/>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E03342">
        <w:rPr>
          <w:rFonts w:ascii="Tahoma" w:hAnsi="Tahoma"/>
          <w:color w:val="000000"/>
          <w:sz w:val="22"/>
        </w:rPr>
        <w:t xml:space="preserve"> de </w:t>
      </w:r>
      <w:r w:rsidR="00E94DC8" w:rsidRPr="007308C3">
        <w:rPr>
          <w:rFonts w:ascii="Tahoma" w:hAnsi="Tahoma" w:cs="Tahoma"/>
          <w:color w:val="000000"/>
          <w:sz w:val="22"/>
          <w:szCs w:val="22"/>
        </w:rPr>
        <w:t>2021</w:t>
      </w:r>
    </w:p>
    <w:p w:rsidR="0083372B" w:rsidRPr="00E03342" w:rsidRDefault="00C63A3F" w:rsidP="00E03342">
      <w:pPr>
        <w:tabs>
          <w:tab w:val="left" w:pos="5760"/>
        </w:tabs>
        <w:suppressAutoHyphens/>
        <w:spacing w:after="240" w:line="320" w:lineRule="atLeast"/>
        <w:jc w:val="center"/>
        <w:rPr>
          <w:rFonts w:ascii="Tahoma" w:hAnsi="Tahoma"/>
          <w:b/>
          <w:color w:val="000000"/>
          <w:sz w:val="22"/>
        </w:rPr>
      </w:pPr>
      <w:r w:rsidRPr="005D58B1">
        <w:rPr>
          <w:rFonts w:ascii="Tahoma" w:hAnsi="Tahoma" w:cs="Tahoma"/>
          <w:b/>
          <w:sz w:val="22"/>
          <w:szCs w:val="22"/>
        </w:rPr>
        <w:t xml:space="preserve">SIMPLIFIC PAVARINI DISTRIBUIDORA DE TÍTULOS E VALORES MOBILIÁRIOS LTDA. </w:t>
      </w:r>
    </w:p>
    <w:p w:rsidR="0083372B" w:rsidRPr="00E03342" w:rsidRDefault="0083372B" w:rsidP="00E03342">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AA4792" w:rsidTr="00935D3A">
        <w:trPr>
          <w:jc w:val="center"/>
        </w:trPr>
        <w:tc>
          <w:tcPr>
            <w:tcW w:w="4520" w:type="dxa"/>
            <w:tcBorders>
              <w:top w:val="nil"/>
              <w:left w:val="nil"/>
              <w:bottom w:val="nil"/>
              <w:right w:val="nil"/>
            </w:tcBorders>
            <w:vAlign w:val="bottom"/>
          </w:tcPr>
          <w:p w:rsidR="0083372B" w:rsidRPr="005D58B1" w:rsidRDefault="00C63A3F"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lastRenderedPageBreak/>
              <w:t>__________________________________</w:t>
            </w:r>
          </w:p>
        </w:tc>
      </w:tr>
      <w:tr w:rsidR="00AA4792" w:rsidTr="00935D3A">
        <w:trPr>
          <w:jc w:val="center"/>
        </w:trPr>
        <w:tc>
          <w:tcPr>
            <w:tcW w:w="4520" w:type="dxa"/>
            <w:tcBorders>
              <w:top w:val="nil"/>
              <w:left w:val="nil"/>
              <w:bottom w:val="nil"/>
              <w:right w:val="nil"/>
            </w:tcBorders>
            <w:vAlign w:val="bottom"/>
          </w:tcPr>
          <w:p w:rsidR="0083372B" w:rsidRPr="007308C3" w:rsidRDefault="00C63A3F"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AA4792" w:rsidTr="00935D3A">
        <w:trPr>
          <w:jc w:val="center"/>
        </w:trPr>
        <w:tc>
          <w:tcPr>
            <w:tcW w:w="4520" w:type="dxa"/>
            <w:tcBorders>
              <w:top w:val="nil"/>
              <w:left w:val="nil"/>
              <w:bottom w:val="nil"/>
              <w:right w:val="nil"/>
            </w:tcBorders>
            <w:vAlign w:val="bottom"/>
          </w:tcPr>
          <w:p w:rsidR="0083372B" w:rsidRPr="007308C3" w:rsidRDefault="00C63A3F"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rsidR="009D091F" w:rsidRPr="00847C75" w:rsidRDefault="00C63A3F" w:rsidP="003501CE">
      <w:pPr>
        <w:tabs>
          <w:tab w:val="left" w:pos="3060"/>
        </w:tabs>
        <w:suppressAutoHyphens/>
        <w:autoSpaceDE/>
        <w:autoSpaceDN/>
        <w:adjustRightInd/>
        <w:spacing w:after="240" w:line="320" w:lineRule="atLeast"/>
        <w:jc w:val="center"/>
        <w:rPr>
          <w:rFonts w:ascii="Tahoma" w:hAnsi="Tahoma" w:cs="Tahoma"/>
          <w:b/>
          <w:smallCaps/>
          <w:color w:val="000000"/>
          <w:sz w:val="22"/>
          <w:szCs w:val="22"/>
          <w:highlight w:val="yellow"/>
        </w:rPr>
      </w:pPr>
      <w:r w:rsidRPr="00847C75">
        <w:rPr>
          <w:rFonts w:ascii="Tahoma" w:hAnsi="Tahoma" w:cs="Tahoma"/>
          <w:b/>
          <w:smallCaps/>
          <w:color w:val="000000"/>
          <w:sz w:val="22"/>
          <w:szCs w:val="22"/>
          <w:highlight w:val="yellow"/>
        </w:rPr>
        <w:br w:type="page"/>
      </w:r>
    </w:p>
    <w:p w:rsidR="000035EB" w:rsidRPr="00847C75" w:rsidRDefault="00C63A3F"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szCs w:val="22"/>
        </w:rPr>
      </w:pPr>
      <w:r w:rsidRPr="00847C75">
        <w:rPr>
          <w:rFonts w:ascii="Tahoma" w:hAnsi="Tahoma" w:cs="Tahoma"/>
          <w:b/>
          <w:smallCaps/>
          <w:color w:val="000000"/>
          <w:sz w:val="22"/>
          <w:szCs w:val="22"/>
        </w:rPr>
        <w:lastRenderedPageBreak/>
        <w:t xml:space="preserve"> </w:t>
      </w:r>
    </w:p>
    <w:p w:rsidR="007B16BD" w:rsidRPr="003501CE" w:rsidRDefault="00C63A3F" w:rsidP="007B16BD">
      <w:pPr>
        <w:tabs>
          <w:tab w:val="left" w:pos="5760"/>
        </w:tabs>
        <w:suppressAutoHyphens/>
        <w:spacing w:after="240" w:line="320" w:lineRule="atLeast"/>
        <w:jc w:val="center"/>
        <w:rPr>
          <w:rFonts w:ascii="Tahoma" w:hAnsi="Tahoma" w:cs="Tahoma"/>
          <w:b/>
          <w:smallCaps/>
          <w:color w:val="000000"/>
          <w:sz w:val="22"/>
          <w:szCs w:val="22"/>
        </w:rPr>
      </w:pPr>
      <w:r>
        <w:rPr>
          <w:rFonts w:ascii="Tahoma" w:hAnsi="Tahoma"/>
          <w:b/>
          <w:smallCaps/>
          <w:color w:val="000000"/>
          <w:sz w:val="22"/>
        </w:rPr>
        <w:t>Despesas Iniciais e Recorrentes da Securitização</w:t>
      </w:r>
    </w:p>
    <w:p w:rsidR="00BF1F88" w:rsidRPr="002E4394" w:rsidRDefault="00BF1F88" w:rsidP="00BF1F88">
      <w:pPr>
        <w:pStyle w:val="PargrafodaLista"/>
        <w:suppressAutoHyphens/>
        <w:spacing w:after="240" w:line="320" w:lineRule="atLeast"/>
        <w:ind w:left="0"/>
        <w:rPr>
          <w:ins w:id="2996" w:author="Luís Felipe Oliveira Haddad" w:date="2021-06-11T16:40:00Z"/>
          <w:rFonts w:ascii="Tahoma" w:hAnsi="Tahoma" w:cs="Tahoma"/>
          <w:sz w:val="22"/>
          <w:u w:val="single"/>
        </w:rPr>
      </w:pPr>
      <w:ins w:id="2997" w:author="Luís Felipe Oliveira Haddad" w:date="2021-06-11T16:40:00Z">
        <w:r w:rsidRPr="00581793">
          <w:rPr>
            <w:rFonts w:ascii="Tahoma" w:hAnsi="Tahoma"/>
            <w:sz w:val="22"/>
            <w:u w:val="single"/>
          </w:rPr>
          <w:t>De</w:t>
        </w:r>
        <w:r w:rsidRPr="002E4394">
          <w:rPr>
            <w:rFonts w:ascii="Tahoma" w:hAnsi="Tahoma" w:cs="Tahoma"/>
            <w:sz w:val="22"/>
            <w:u w:val="single"/>
          </w:rPr>
          <w:t>spesas Flat</w:t>
        </w:r>
      </w:ins>
    </w:p>
    <w:tbl>
      <w:tblPr>
        <w:tblW w:w="3960" w:type="dxa"/>
        <w:jc w:val="center"/>
        <w:tblCellMar>
          <w:left w:w="0" w:type="dxa"/>
          <w:right w:w="0" w:type="dxa"/>
        </w:tblCellMar>
        <w:tblLook w:val="04A0" w:firstRow="1" w:lastRow="0" w:firstColumn="1" w:lastColumn="0" w:noHBand="0" w:noVBand="1"/>
      </w:tblPr>
      <w:tblGrid>
        <w:gridCol w:w="3306"/>
        <w:gridCol w:w="2085"/>
        <w:gridCol w:w="1280"/>
      </w:tblGrid>
      <w:tr w:rsidR="00BF1F88" w:rsidRPr="00BF1F88" w:rsidTr="00BF1F88">
        <w:trPr>
          <w:trHeight w:val="240"/>
          <w:jc w:val="center"/>
          <w:ins w:id="2998" w:author="Luís Felipe Oliveira Haddad" w:date="2021-06-11T16:40:00Z"/>
        </w:trPr>
        <w:tc>
          <w:tcPr>
            <w:tcW w:w="1340" w:type="dxa"/>
            <w:tcBorders>
              <w:top w:val="single" w:sz="8" w:space="0" w:color="auto"/>
              <w:left w:val="single" w:sz="8" w:space="0" w:color="auto"/>
              <w:bottom w:val="single" w:sz="8" w:space="0" w:color="auto"/>
              <w:right w:val="nil"/>
            </w:tcBorders>
            <w:shd w:val="clear" w:color="000000" w:fill="BFBFBF"/>
            <w:noWrap/>
            <w:tcMar>
              <w:top w:w="15" w:type="dxa"/>
              <w:left w:w="15" w:type="dxa"/>
              <w:bottom w:w="0" w:type="dxa"/>
              <w:right w:w="15" w:type="dxa"/>
            </w:tcMar>
            <w:vAlign w:val="center"/>
            <w:hideMark/>
          </w:tcPr>
          <w:p w:rsidR="00BF1F88" w:rsidRPr="00BF1F88" w:rsidRDefault="00BF1F88" w:rsidP="00BF1F88">
            <w:pPr>
              <w:autoSpaceDE/>
              <w:autoSpaceDN/>
              <w:adjustRightInd/>
              <w:rPr>
                <w:ins w:id="2999" w:author="Luís Felipe Oliveira Haddad" w:date="2021-06-11T16:40:00Z"/>
                <w:rFonts w:ascii="Tahoma" w:hAnsi="Tahoma" w:cs="Tahoma"/>
                <w:color w:val="000000"/>
                <w:sz w:val="22"/>
                <w:szCs w:val="22"/>
                <w:rPrChange w:id="3000" w:author="Luís Felipe Oliveira Haddad" w:date="2021-06-11T16:40:00Z">
                  <w:rPr>
                    <w:ins w:id="3001" w:author="Luís Felipe Oliveira Haddad" w:date="2021-06-11T16:40:00Z"/>
                    <w:rFonts w:ascii="Calibri" w:hAnsi="Calibri" w:cs="Calibri"/>
                    <w:color w:val="000000"/>
                    <w:sz w:val="16"/>
                    <w:szCs w:val="16"/>
                  </w:rPr>
                </w:rPrChange>
              </w:rPr>
            </w:pPr>
            <w:ins w:id="3002" w:author="Luís Felipe Oliveira Haddad" w:date="2021-06-11T16:40:00Z">
              <w:r w:rsidRPr="00BF1F88">
                <w:rPr>
                  <w:rFonts w:ascii="Tahoma" w:hAnsi="Tahoma" w:cs="Tahoma"/>
                  <w:color w:val="000000"/>
                  <w:sz w:val="22"/>
                  <w:szCs w:val="22"/>
                  <w:rPrChange w:id="3003" w:author="Luís Felipe Oliveira Haddad" w:date="2021-06-11T16:40:00Z">
                    <w:rPr>
                      <w:rFonts w:ascii="Calibri" w:hAnsi="Calibri" w:cs="Calibri"/>
                      <w:color w:val="000000"/>
                      <w:sz w:val="16"/>
                      <w:szCs w:val="16"/>
                    </w:rPr>
                  </w:rPrChange>
                </w:rPr>
                <w:t>Custos Flats</w:t>
              </w:r>
            </w:ins>
          </w:p>
        </w:tc>
        <w:tc>
          <w:tcPr>
            <w:tcW w:w="1340" w:type="dxa"/>
            <w:tcBorders>
              <w:top w:val="single" w:sz="8" w:space="0" w:color="auto"/>
              <w:left w:val="nil"/>
              <w:bottom w:val="single" w:sz="8" w:space="0" w:color="auto"/>
              <w:right w:val="nil"/>
            </w:tcBorders>
            <w:shd w:val="clear" w:color="000000" w:fill="BFBFBF"/>
            <w:noWrap/>
            <w:tcMar>
              <w:top w:w="15" w:type="dxa"/>
              <w:left w:w="15" w:type="dxa"/>
              <w:bottom w:w="0" w:type="dxa"/>
              <w:right w:w="15" w:type="dxa"/>
            </w:tcMar>
            <w:vAlign w:val="center"/>
            <w:hideMark/>
          </w:tcPr>
          <w:p w:rsidR="00BF1F88" w:rsidRPr="00BF1F88" w:rsidRDefault="00BF1F88" w:rsidP="00BF1F88">
            <w:pPr>
              <w:rPr>
                <w:ins w:id="3004" w:author="Luís Felipe Oliveira Haddad" w:date="2021-06-11T16:40:00Z"/>
                <w:rFonts w:ascii="Tahoma" w:hAnsi="Tahoma" w:cs="Tahoma"/>
                <w:color w:val="000000"/>
                <w:sz w:val="22"/>
                <w:szCs w:val="22"/>
                <w:rPrChange w:id="3005" w:author="Luís Felipe Oliveira Haddad" w:date="2021-06-11T16:40:00Z">
                  <w:rPr>
                    <w:ins w:id="3006" w:author="Luís Felipe Oliveira Haddad" w:date="2021-06-11T16:40:00Z"/>
                    <w:rFonts w:ascii="Calibri" w:hAnsi="Calibri" w:cs="Calibri"/>
                    <w:color w:val="000000"/>
                    <w:sz w:val="16"/>
                    <w:szCs w:val="16"/>
                  </w:rPr>
                </w:rPrChange>
              </w:rPr>
            </w:pPr>
            <w:ins w:id="3007" w:author="Luís Felipe Oliveira Haddad" w:date="2021-06-11T16:40:00Z">
              <w:r w:rsidRPr="00BF1F88">
                <w:rPr>
                  <w:rFonts w:ascii="Tahoma" w:hAnsi="Tahoma" w:cs="Tahoma"/>
                  <w:color w:val="000000"/>
                  <w:sz w:val="22"/>
                  <w:szCs w:val="22"/>
                  <w:rPrChange w:id="3008" w:author="Luís Felipe Oliveira Haddad" w:date="2021-06-11T16:40:00Z">
                    <w:rPr>
                      <w:rFonts w:ascii="Calibri" w:hAnsi="Calibri" w:cs="Calibri"/>
                      <w:color w:val="000000"/>
                      <w:sz w:val="16"/>
                      <w:szCs w:val="16"/>
                    </w:rPr>
                  </w:rPrChange>
                </w:rPr>
                <w:t> </w:t>
              </w:r>
            </w:ins>
          </w:p>
        </w:tc>
        <w:tc>
          <w:tcPr>
            <w:tcW w:w="1280" w:type="dxa"/>
            <w:tcBorders>
              <w:top w:val="single" w:sz="8" w:space="0" w:color="auto"/>
              <w:left w:val="nil"/>
              <w:bottom w:val="single" w:sz="8" w:space="0" w:color="auto"/>
              <w:right w:val="single" w:sz="8" w:space="0" w:color="auto"/>
            </w:tcBorders>
            <w:shd w:val="clear" w:color="000000" w:fill="BFBFBF"/>
            <w:noWrap/>
            <w:tcMar>
              <w:top w:w="15" w:type="dxa"/>
              <w:left w:w="15" w:type="dxa"/>
              <w:bottom w:w="0" w:type="dxa"/>
              <w:right w:w="15" w:type="dxa"/>
            </w:tcMar>
            <w:vAlign w:val="center"/>
            <w:hideMark/>
          </w:tcPr>
          <w:p w:rsidR="00BF1F88" w:rsidRPr="00BF1F88" w:rsidRDefault="00BF1F88" w:rsidP="00BF1F88">
            <w:pPr>
              <w:rPr>
                <w:ins w:id="3009" w:author="Luís Felipe Oliveira Haddad" w:date="2021-06-11T16:40:00Z"/>
                <w:rFonts w:ascii="Tahoma" w:hAnsi="Tahoma" w:cs="Tahoma"/>
                <w:color w:val="000000"/>
                <w:sz w:val="22"/>
                <w:szCs w:val="22"/>
                <w:rPrChange w:id="3010" w:author="Luís Felipe Oliveira Haddad" w:date="2021-06-11T16:40:00Z">
                  <w:rPr>
                    <w:ins w:id="3011" w:author="Luís Felipe Oliveira Haddad" w:date="2021-06-11T16:40:00Z"/>
                    <w:rFonts w:ascii="Calibri" w:hAnsi="Calibri" w:cs="Calibri"/>
                    <w:color w:val="000000"/>
                    <w:sz w:val="16"/>
                    <w:szCs w:val="16"/>
                  </w:rPr>
                </w:rPrChange>
              </w:rPr>
            </w:pPr>
            <w:ins w:id="3012" w:author="Luís Felipe Oliveira Haddad" w:date="2021-06-11T16:40:00Z">
              <w:r w:rsidRPr="00BF1F88">
                <w:rPr>
                  <w:rFonts w:ascii="Tahoma" w:hAnsi="Tahoma" w:cs="Tahoma"/>
                  <w:color w:val="000000"/>
                  <w:sz w:val="22"/>
                  <w:szCs w:val="22"/>
                  <w:rPrChange w:id="3013" w:author="Luís Felipe Oliveira Haddad" w:date="2021-06-11T16:40:00Z">
                    <w:rPr>
                      <w:rFonts w:ascii="Calibri" w:hAnsi="Calibri" w:cs="Calibri"/>
                      <w:color w:val="000000"/>
                      <w:sz w:val="16"/>
                      <w:szCs w:val="16"/>
                    </w:rPr>
                  </w:rPrChange>
                </w:rPr>
                <w:t> </w:t>
              </w:r>
            </w:ins>
          </w:p>
        </w:tc>
      </w:tr>
      <w:tr w:rsidR="00BF1F88" w:rsidRPr="00BF1F88" w:rsidTr="00BF1F88">
        <w:trPr>
          <w:trHeight w:val="225"/>
          <w:jc w:val="center"/>
          <w:ins w:id="3014" w:author="Luís Felipe Oliveira Haddad" w:date="2021-06-11T16:40:00Z"/>
        </w:trPr>
        <w:tc>
          <w:tcPr>
            <w:tcW w:w="0" w:type="auto"/>
            <w:gridSpan w:val="2"/>
            <w:tcBorders>
              <w:top w:val="single" w:sz="8" w:space="0" w:color="auto"/>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BF1F88" w:rsidRDefault="00BF1F88" w:rsidP="00BF1F88">
            <w:pPr>
              <w:rPr>
                <w:ins w:id="3015" w:author="Luís Felipe Oliveira Haddad" w:date="2021-06-11T16:40:00Z"/>
                <w:rFonts w:ascii="Tahoma" w:hAnsi="Tahoma" w:cs="Tahoma"/>
                <w:sz w:val="22"/>
                <w:szCs w:val="22"/>
                <w:rPrChange w:id="3016" w:author="Luís Felipe Oliveira Haddad" w:date="2021-06-11T16:40:00Z">
                  <w:rPr>
                    <w:ins w:id="3017" w:author="Luís Felipe Oliveira Haddad" w:date="2021-06-11T16:40:00Z"/>
                    <w:rFonts w:ascii="Calibri" w:hAnsi="Calibri" w:cs="Calibri"/>
                    <w:sz w:val="16"/>
                    <w:szCs w:val="16"/>
                  </w:rPr>
                </w:rPrChange>
              </w:rPr>
            </w:pPr>
            <w:ins w:id="3018" w:author="Luís Felipe Oliveira Haddad" w:date="2021-06-11T16:40:00Z">
              <w:r w:rsidRPr="00BF1F88">
                <w:rPr>
                  <w:rFonts w:ascii="Tahoma" w:hAnsi="Tahoma" w:cs="Tahoma"/>
                  <w:sz w:val="22"/>
                  <w:szCs w:val="22"/>
                  <w:rPrChange w:id="3019" w:author="Luís Felipe Oliveira Haddad" w:date="2021-06-11T16:40:00Z">
                    <w:rPr>
                      <w:rFonts w:ascii="Calibri" w:hAnsi="Calibri" w:cs="Calibri"/>
                      <w:sz w:val="16"/>
                      <w:szCs w:val="16"/>
                    </w:rPr>
                  </w:rPrChange>
                </w:rPr>
                <w:t>Fee da Securitizadora</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BF1F88" w:rsidRDefault="00BF1F88" w:rsidP="00BF1F88">
            <w:pPr>
              <w:jc w:val="center"/>
              <w:rPr>
                <w:ins w:id="3020" w:author="Luís Felipe Oliveira Haddad" w:date="2021-06-11T16:40:00Z"/>
                <w:rFonts w:ascii="Tahoma" w:hAnsi="Tahoma" w:cs="Tahoma"/>
                <w:color w:val="000000"/>
                <w:sz w:val="22"/>
                <w:szCs w:val="22"/>
                <w:rPrChange w:id="3021" w:author="Luís Felipe Oliveira Haddad" w:date="2021-06-11T16:40:00Z">
                  <w:rPr>
                    <w:ins w:id="3022" w:author="Luís Felipe Oliveira Haddad" w:date="2021-06-11T16:40:00Z"/>
                    <w:rFonts w:ascii="Calibri" w:hAnsi="Calibri" w:cs="Calibri"/>
                    <w:color w:val="000000"/>
                    <w:sz w:val="16"/>
                    <w:szCs w:val="16"/>
                  </w:rPr>
                </w:rPrChange>
              </w:rPr>
            </w:pPr>
            <w:ins w:id="3023" w:author="Luís Felipe Oliveira Haddad" w:date="2021-06-11T16:40:00Z">
              <w:r w:rsidRPr="00BF1F88">
                <w:rPr>
                  <w:rFonts w:ascii="Tahoma" w:hAnsi="Tahoma" w:cs="Tahoma"/>
                  <w:color w:val="000000"/>
                  <w:sz w:val="22"/>
                  <w:szCs w:val="22"/>
                  <w:rPrChange w:id="3024" w:author="Luís Felipe Oliveira Haddad" w:date="2021-06-11T16:40:00Z">
                    <w:rPr>
                      <w:rFonts w:ascii="Calibri" w:hAnsi="Calibri" w:cs="Calibri"/>
                      <w:color w:val="000000"/>
                      <w:sz w:val="16"/>
                      <w:szCs w:val="16"/>
                    </w:rPr>
                  </w:rPrChange>
                </w:rPr>
                <w:t>5.627,46</w:t>
              </w:r>
            </w:ins>
          </w:p>
        </w:tc>
      </w:tr>
      <w:tr w:rsidR="00BF1F88" w:rsidRPr="00BF1F88" w:rsidTr="00BF1F88">
        <w:trPr>
          <w:trHeight w:val="225"/>
          <w:jc w:val="center"/>
          <w:ins w:id="3025" w:author="Luís Felipe Oliveira Haddad" w:date="2021-06-11T16:40:00Z"/>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BF1F88" w:rsidRDefault="00BF1F88" w:rsidP="00BF1F88">
            <w:pPr>
              <w:rPr>
                <w:ins w:id="3026" w:author="Luís Felipe Oliveira Haddad" w:date="2021-06-11T16:40:00Z"/>
                <w:rFonts w:ascii="Tahoma" w:hAnsi="Tahoma" w:cs="Tahoma"/>
                <w:sz w:val="22"/>
                <w:szCs w:val="22"/>
                <w:rPrChange w:id="3027" w:author="Luís Felipe Oliveira Haddad" w:date="2021-06-11T16:40:00Z">
                  <w:rPr>
                    <w:ins w:id="3028" w:author="Luís Felipe Oliveira Haddad" w:date="2021-06-11T16:40:00Z"/>
                    <w:rFonts w:ascii="Calibri" w:hAnsi="Calibri" w:cs="Calibri"/>
                    <w:sz w:val="16"/>
                    <w:szCs w:val="16"/>
                  </w:rPr>
                </w:rPrChange>
              </w:rPr>
            </w:pPr>
            <w:ins w:id="3029" w:author="Luís Felipe Oliveira Haddad" w:date="2021-06-11T16:40:00Z">
              <w:r w:rsidRPr="00BF1F88">
                <w:rPr>
                  <w:rFonts w:ascii="Tahoma" w:hAnsi="Tahoma" w:cs="Tahoma"/>
                  <w:sz w:val="22"/>
                  <w:szCs w:val="22"/>
                  <w:rPrChange w:id="3030" w:author="Luís Felipe Oliveira Haddad" w:date="2021-06-11T16:40:00Z">
                    <w:rPr>
                      <w:rFonts w:ascii="Calibri" w:hAnsi="Calibri" w:cs="Calibri"/>
                      <w:sz w:val="16"/>
                      <w:szCs w:val="16"/>
                    </w:rPr>
                  </w:rPrChange>
                </w:rPr>
                <w:t>Administração do CRI</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F1F88" w:rsidRPr="00BF1F88" w:rsidRDefault="00BF1F88" w:rsidP="00BF1F88">
            <w:pPr>
              <w:rPr>
                <w:ins w:id="3031" w:author="Luís Felipe Oliveira Haddad" w:date="2021-06-11T16:40:00Z"/>
                <w:rFonts w:ascii="Tahoma" w:hAnsi="Tahoma" w:cs="Tahoma"/>
                <w:sz w:val="22"/>
                <w:szCs w:val="22"/>
                <w:rPrChange w:id="3032" w:author="Luís Felipe Oliveira Haddad" w:date="2021-06-11T16:40:00Z">
                  <w:rPr>
                    <w:ins w:id="3033" w:author="Luís Felipe Oliveira Haddad" w:date="2021-06-11T16:40:00Z"/>
                    <w:rFonts w:ascii="Calibri" w:hAnsi="Calibri" w:cs="Calibri"/>
                    <w:sz w:val="16"/>
                    <w:szCs w:val="16"/>
                  </w:rPr>
                </w:rPrChange>
              </w:rPr>
            </w:pP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BF1F88" w:rsidRDefault="00BF1F88" w:rsidP="00BF1F88">
            <w:pPr>
              <w:jc w:val="center"/>
              <w:rPr>
                <w:ins w:id="3034" w:author="Luís Felipe Oliveira Haddad" w:date="2021-06-11T16:40:00Z"/>
                <w:rFonts w:ascii="Tahoma" w:hAnsi="Tahoma" w:cs="Tahoma"/>
                <w:color w:val="000000"/>
                <w:sz w:val="22"/>
                <w:szCs w:val="22"/>
                <w:rPrChange w:id="3035" w:author="Luís Felipe Oliveira Haddad" w:date="2021-06-11T16:40:00Z">
                  <w:rPr>
                    <w:ins w:id="3036" w:author="Luís Felipe Oliveira Haddad" w:date="2021-06-11T16:40:00Z"/>
                    <w:rFonts w:ascii="Calibri" w:hAnsi="Calibri" w:cs="Calibri"/>
                    <w:color w:val="000000"/>
                    <w:sz w:val="16"/>
                    <w:szCs w:val="16"/>
                  </w:rPr>
                </w:rPrChange>
              </w:rPr>
            </w:pPr>
            <w:ins w:id="3037" w:author="Luís Felipe Oliveira Haddad" w:date="2021-06-11T16:40:00Z">
              <w:r w:rsidRPr="00BF1F88">
                <w:rPr>
                  <w:rFonts w:ascii="Tahoma" w:hAnsi="Tahoma" w:cs="Tahoma"/>
                  <w:color w:val="000000"/>
                  <w:sz w:val="22"/>
                  <w:szCs w:val="22"/>
                  <w:rPrChange w:id="3038" w:author="Luís Felipe Oliveira Haddad" w:date="2021-06-11T16:40:00Z">
                    <w:rPr>
                      <w:rFonts w:ascii="Calibri" w:hAnsi="Calibri" w:cs="Calibri"/>
                      <w:color w:val="000000"/>
                      <w:sz w:val="16"/>
                      <w:szCs w:val="16"/>
                    </w:rPr>
                  </w:rPrChange>
                </w:rPr>
                <w:t>3.376,48</w:t>
              </w:r>
            </w:ins>
          </w:p>
        </w:tc>
      </w:tr>
      <w:tr w:rsidR="00BF1F88" w:rsidRPr="00BF1F88" w:rsidTr="00BF1F88">
        <w:trPr>
          <w:trHeight w:val="225"/>
          <w:jc w:val="center"/>
          <w:ins w:id="3039" w:author="Luís Felipe Oliveira Haddad" w:date="2021-06-11T16:40: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BF1F88" w:rsidRDefault="00BF1F88" w:rsidP="00BF1F88">
            <w:pPr>
              <w:rPr>
                <w:ins w:id="3040" w:author="Luís Felipe Oliveira Haddad" w:date="2021-06-11T16:40:00Z"/>
                <w:rFonts w:ascii="Tahoma" w:hAnsi="Tahoma" w:cs="Tahoma"/>
                <w:sz w:val="22"/>
                <w:szCs w:val="22"/>
                <w:rPrChange w:id="3041" w:author="Luís Felipe Oliveira Haddad" w:date="2021-06-11T16:40:00Z">
                  <w:rPr>
                    <w:ins w:id="3042" w:author="Luís Felipe Oliveira Haddad" w:date="2021-06-11T16:40:00Z"/>
                    <w:rFonts w:ascii="Calibri" w:hAnsi="Calibri" w:cs="Calibri"/>
                    <w:sz w:val="16"/>
                    <w:szCs w:val="16"/>
                  </w:rPr>
                </w:rPrChange>
              </w:rPr>
            </w:pPr>
            <w:ins w:id="3043" w:author="Luís Felipe Oliveira Haddad" w:date="2021-06-11T16:40:00Z">
              <w:r w:rsidRPr="00BF1F88">
                <w:rPr>
                  <w:rFonts w:ascii="Tahoma" w:hAnsi="Tahoma" w:cs="Tahoma"/>
                  <w:sz w:val="22"/>
                  <w:szCs w:val="22"/>
                  <w:rPrChange w:id="3044" w:author="Luís Felipe Oliveira Haddad" w:date="2021-06-11T16:40:00Z">
                    <w:rPr>
                      <w:rFonts w:ascii="Calibri" w:hAnsi="Calibri" w:cs="Calibri"/>
                      <w:sz w:val="16"/>
                      <w:szCs w:val="16"/>
                    </w:rPr>
                  </w:rPrChange>
                </w:rPr>
                <w:t xml:space="preserve">Coordenador Líder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BF1F88" w:rsidRDefault="00BF1F88" w:rsidP="00BF1F88">
            <w:pPr>
              <w:jc w:val="center"/>
              <w:rPr>
                <w:ins w:id="3045" w:author="Luís Felipe Oliveira Haddad" w:date="2021-06-11T16:40:00Z"/>
                <w:rFonts w:ascii="Tahoma" w:hAnsi="Tahoma" w:cs="Tahoma"/>
                <w:color w:val="000000"/>
                <w:sz w:val="22"/>
                <w:szCs w:val="22"/>
                <w:rPrChange w:id="3046" w:author="Luís Felipe Oliveira Haddad" w:date="2021-06-11T16:40:00Z">
                  <w:rPr>
                    <w:ins w:id="3047" w:author="Luís Felipe Oliveira Haddad" w:date="2021-06-11T16:40:00Z"/>
                    <w:rFonts w:ascii="Calibri" w:hAnsi="Calibri" w:cs="Calibri"/>
                    <w:color w:val="000000"/>
                    <w:sz w:val="16"/>
                    <w:szCs w:val="16"/>
                  </w:rPr>
                </w:rPrChange>
              </w:rPr>
            </w:pPr>
            <w:ins w:id="3048" w:author="Luís Felipe Oliveira Haddad" w:date="2021-06-11T16:40:00Z">
              <w:r w:rsidRPr="00BF1F88">
                <w:rPr>
                  <w:rFonts w:ascii="Tahoma" w:hAnsi="Tahoma" w:cs="Tahoma"/>
                  <w:color w:val="000000"/>
                  <w:sz w:val="22"/>
                  <w:szCs w:val="22"/>
                  <w:rPrChange w:id="3049" w:author="Luís Felipe Oliveira Haddad" w:date="2021-06-11T16:40:00Z">
                    <w:rPr>
                      <w:rFonts w:ascii="Calibri" w:hAnsi="Calibri" w:cs="Calibri"/>
                      <w:color w:val="000000"/>
                      <w:sz w:val="16"/>
                      <w:szCs w:val="16"/>
                    </w:rPr>
                  </w:rPrChange>
                </w:rPr>
                <w:t>16.882,39</w:t>
              </w:r>
            </w:ins>
          </w:p>
        </w:tc>
      </w:tr>
      <w:tr w:rsidR="00BF1F88" w:rsidRPr="00BF1F88" w:rsidTr="00BF1F88">
        <w:trPr>
          <w:trHeight w:val="225"/>
          <w:jc w:val="center"/>
          <w:ins w:id="3050" w:author="Luís Felipe Oliveira Haddad" w:date="2021-06-11T16:40: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BF1F88" w:rsidRDefault="00BF1F88" w:rsidP="00BF1F88">
            <w:pPr>
              <w:rPr>
                <w:ins w:id="3051" w:author="Luís Felipe Oliveira Haddad" w:date="2021-06-11T16:40:00Z"/>
                <w:rFonts w:ascii="Tahoma" w:hAnsi="Tahoma" w:cs="Tahoma"/>
                <w:sz w:val="22"/>
                <w:szCs w:val="22"/>
                <w:rPrChange w:id="3052" w:author="Luís Felipe Oliveira Haddad" w:date="2021-06-11T16:40:00Z">
                  <w:rPr>
                    <w:ins w:id="3053" w:author="Luís Felipe Oliveira Haddad" w:date="2021-06-11T16:40:00Z"/>
                    <w:rFonts w:ascii="Calibri" w:hAnsi="Calibri" w:cs="Calibri"/>
                    <w:sz w:val="16"/>
                    <w:szCs w:val="16"/>
                  </w:rPr>
                </w:rPrChange>
              </w:rPr>
            </w:pPr>
            <w:ins w:id="3054" w:author="Luís Felipe Oliveira Haddad" w:date="2021-06-11T16:40:00Z">
              <w:r w:rsidRPr="00BF1F88">
                <w:rPr>
                  <w:rFonts w:ascii="Tahoma" w:hAnsi="Tahoma" w:cs="Tahoma"/>
                  <w:sz w:val="22"/>
                  <w:szCs w:val="22"/>
                  <w:rPrChange w:id="3055" w:author="Luís Felipe Oliveira Haddad" w:date="2021-06-11T16:40:00Z">
                    <w:rPr>
                      <w:rFonts w:ascii="Calibri" w:hAnsi="Calibri" w:cs="Calibri"/>
                      <w:sz w:val="16"/>
                      <w:szCs w:val="16"/>
                    </w:rPr>
                  </w:rPrChange>
                </w:rPr>
                <w:t>Escriturador e liquidante</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BF1F88" w:rsidRDefault="00BF1F88" w:rsidP="00BF1F88">
            <w:pPr>
              <w:jc w:val="center"/>
              <w:rPr>
                <w:ins w:id="3056" w:author="Luís Felipe Oliveira Haddad" w:date="2021-06-11T16:40:00Z"/>
                <w:rFonts w:ascii="Tahoma" w:hAnsi="Tahoma" w:cs="Tahoma"/>
                <w:color w:val="000000"/>
                <w:sz w:val="22"/>
                <w:szCs w:val="22"/>
                <w:rPrChange w:id="3057" w:author="Luís Felipe Oliveira Haddad" w:date="2021-06-11T16:40:00Z">
                  <w:rPr>
                    <w:ins w:id="3058" w:author="Luís Felipe Oliveira Haddad" w:date="2021-06-11T16:40:00Z"/>
                    <w:rFonts w:ascii="Calibri" w:hAnsi="Calibri" w:cs="Calibri"/>
                    <w:color w:val="000000"/>
                    <w:sz w:val="16"/>
                    <w:szCs w:val="16"/>
                  </w:rPr>
                </w:rPrChange>
              </w:rPr>
            </w:pPr>
            <w:ins w:id="3059" w:author="Luís Felipe Oliveira Haddad" w:date="2021-06-11T16:40:00Z">
              <w:r w:rsidRPr="00BF1F88">
                <w:rPr>
                  <w:rFonts w:ascii="Tahoma" w:hAnsi="Tahoma" w:cs="Tahoma"/>
                  <w:color w:val="000000"/>
                  <w:sz w:val="22"/>
                  <w:szCs w:val="22"/>
                  <w:rPrChange w:id="3060" w:author="Luís Felipe Oliveira Haddad" w:date="2021-06-11T16:40:00Z">
                    <w:rPr>
                      <w:rFonts w:ascii="Calibri" w:hAnsi="Calibri" w:cs="Calibri"/>
                      <w:color w:val="000000"/>
                      <w:sz w:val="16"/>
                      <w:szCs w:val="16"/>
                    </w:rPr>
                  </w:rPrChange>
                </w:rPr>
                <w:t>4.000,00</w:t>
              </w:r>
            </w:ins>
          </w:p>
        </w:tc>
      </w:tr>
      <w:tr w:rsidR="00BF1F88" w:rsidRPr="00BF1F88" w:rsidTr="00BF1F88">
        <w:trPr>
          <w:trHeight w:val="225"/>
          <w:jc w:val="center"/>
          <w:ins w:id="3061" w:author="Luís Felipe Oliveira Haddad" w:date="2021-06-11T16:40: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BF1F88" w:rsidRDefault="00BF1F88" w:rsidP="00BF1F88">
            <w:pPr>
              <w:rPr>
                <w:ins w:id="3062" w:author="Luís Felipe Oliveira Haddad" w:date="2021-06-11T16:40:00Z"/>
                <w:rFonts w:ascii="Tahoma" w:hAnsi="Tahoma" w:cs="Tahoma"/>
                <w:sz w:val="22"/>
                <w:szCs w:val="22"/>
                <w:rPrChange w:id="3063" w:author="Luís Felipe Oliveira Haddad" w:date="2021-06-11T16:40:00Z">
                  <w:rPr>
                    <w:ins w:id="3064" w:author="Luís Felipe Oliveira Haddad" w:date="2021-06-11T16:40:00Z"/>
                    <w:rFonts w:ascii="Calibri" w:hAnsi="Calibri" w:cs="Calibri"/>
                    <w:sz w:val="16"/>
                    <w:szCs w:val="16"/>
                  </w:rPr>
                </w:rPrChange>
              </w:rPr>
            </w:pPr>
            <w:ins w:id="3065" w:author="Luís Felipe Oliveira Haddad" w:date="2021-06-11T16:40:00Z">
              <w:r w:rsidRPr="00BF1F88">
                <w:rPr>
                  <w:rFonts w:ascii="Tahoma" w:hAnsi="Tahoma" w:cs="Tahoma"/>
                  <w:sz w:val="22"/>
                  <w:szCs w:val="22"/>
                  <w:rPrChange w:id="3066" w:author="Luís Felipe Oliveira Haddad" w:date="2021-06-11T16:40:00Z">
                    <w:rPr>
                      <w:rFonts w:ascii="Calibri" w:hAnsi="Calibri" w:cs="Calibri"/>
                      <w:sz w:val="16"/>
                      <w:szCs w:val="16"/>
                    </w:rPr>
                  </w:rPrChange>
                </w:rPr>
                <w:t>Registro de Valores Mobiliários</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BF1F88" w:rsidRDefault="00BF1F88" w:rsidP="00BF1F88">
            <w:pPr>
              <w:jc w:val="center"/>
              <w:rPr>
                <w:ins w:id="3067" w:author="Luís Felipe Oliveira Haddad" w:date="2021-06-11T16:40:00Z"/>
                <w:rFonts w:ascii="Tahoma" w:hAnsi="Tahoma" w:cs="Tahoma"/>
                <w:color w:val="000000"/>
                <w:sz w:val="22"/>
                <w:szCs w:val="22"/>
                <w:rPrChange w:id="3068" w:author="Luís Felipe Oliveira Haddad" w:date="2021-06-11T16:40:00Z">
                  <w:rPr>
                    <w:ins w:id="3069" w:author="Luís Felipe Oliveira Haddad" w:date="2021-06-11T16:40:00Z"/>
                    <w:rFonts w:ascii="Calibri" w:hAnsi="Calibri" w:cs="Calibri"/>
                    <w:color w:val="000000"/>
                    <w:sz w:val="16"/>
                    <w:szCs w:val="16"/>
                  </w:rPr>
                </w:rPrChange>
              </w:rPr>
            </w:pPr>
            <w:ins w:id="3070" w:author="Luís Felipe Oliveira Haddad" w:date="2021-06-11T16:40:00Z">
              <w:r w:rsidRPr="00BF1F88">
                <w:rPr>
                  <w:rFonts w:ascii="Tahoma" w:hAnsi="Tahoma" w:cs="Tahoma"/>
                  <w:color w:val="000000"/>
                  <w:sz w:val="22"/>
                  <w:szCs w:val="22"/>
                  <w:rPrChange w:id="3071" w:author="Luís Felipe Oliveira Haddad" w:date="2021-06-11T16:40:00Z">
                    <w:rPr>
                      <w:rFonts w:ascii="Calibri" w:hAnsi="Calibri" w:cs="Calibri"/>
                      <w:color w:val="000000"/>
                      <w:sz w:val="16"/>
                      <w:szCs w:val="16"/>
                    </w:rPr>
                  </w:rPrChange>
                </w:rPr>
                <w:t>13.920,00</w:t>
              </w:r>
            </w:ins>
          </w:p>
        </w:tc>
      </w:tr>
      <w:tr w:rsidR="00BF1F88" w:rsidRPr="00BF1F88" w:rsidTr="00BF1F88">
        <w:trPr>
          <w:trHeight w:val="225"/>
          <w:jc w:val="center"/>
          <w:ins w:id="3072" w:author="Luís Felipe Oliveira Haddad" w:date="2021-06-11T16:40: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BF1F88" w:rsidRDefault="00BF1F88" w:rsidP="00BF1F88">
            <w:pPr>
              <w:rPr>
                <w:ins w:id="3073" w:author="Luís Felipe Oliveira Haddad" w:date="2021-06-11T16:40:00Z"/>
                <w:rFonts w:ascii="Tahoma" w:hAnsi="Tahoma" w:cs="Tahoma"/>
                <w:sz w:val="22"/>
                <w:szCs w:val="22"/>
                <w:rPrChange w:id="3074" w:author="Luís Felipe Oliveira Haddad" w:date="2021-06-11T16:40:00Z">
                  <w:rPr>
                    <w:ins w:id="3075" w:author="Luís Felipe Oliveira Haddad" w:date="2021-06-11T16:40:00Z"/>
                    <w:rFonts w:ascii="Calibri" w:hAnsi="Calibri" w:cs="Calibri"/>
                    <w:sz w:val="16"/>
                    <w:szCs w:val="16"/>
                  </w:rPr>
                </w:rPrChange>
              </w:rPr>
            </w:pPr>
            <w:ins w:id="3076" w:author="Luís Felipe Oliveira Haddad" w:date="2021-06-11T16:40:00Z">
              <w:r w:rsidRPr="00BF1F88">
                <w:rPr>
                  <w:rFonts w:ascii="Tahoma" w:hAnsi="Tahoma" w:cs="Tahoma"/>
                  <w:sz w:val="22"/>
                  <w:szCs w:val="22"/>
                  <w:rPrChange w:id="3077" w:author="Luís Felipe Oliveira Haddad" w:date="2021-06-11T16:40:00Z">
                    <w:rPr>
                      <w:rFonts w:ascii="Calibri" w:hAnsi="Calibri" w:cs="Calibri"/>
                      <w:sz w:val="16"/>
                      <w:szCs w:val="16"/>
                    </w:rPr>
                  </w:rPrChange>
                </w:rPr>
                <w:t>Registro/Depósito de Ativos de Renda Fixa (CCI e CCB)</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BF1F88" w:rsidRDefault="00BF1F88" w:rsidP="00BF1F88">
            <w:pPr>
              <w:jc w:val="center"/>
              <w:rPr>
                <w:ins w:id="3078" w:author="Luís Felipe Oliveira Haddad" w:date="2021-06-11T16:40:00Z"/>
                <w:rFonts w:ascii="Tahoma" w:hAnsi="Tahoma" w:cs="Tahoma"/>
                <w:color w:val="000000"/>
                <w:sz w:val="22"/>
                <w:szCs w:val="22"/>
                <w:rPrChange w:id="3079" w:author="Luís Felipe Oliveira Haddad" w:date="2021-06-11T16:40:00Z">
                  <w:rPr>
                    <w:ins w:id="3080" w:author="Luís Felipe Oliveira Haddad" w:date="2021-06-11T16:40:00Z"/>
                    <w:rFonts w:ascii="Calibri" w:hAnsi="Calibri" w:cs="Calibri"/>
                    <w:color w:val="000000"/>
                    <w:sz w:val="16"/>
                    <w:szCs w:val="16"/>
                  </w:rPr>
                </w:rPrChange>
              </w:rPr>
            </w:pPr>
            <w:ins w:id="3081" w:author="Luís Felipe Oliveira Haddad" w:date="2021-06-11T16:40:00Z">
              <w:r w:rsidRPr="00BF1F88">
                <w:rPr>
                  <w:rFonts w:ascii="Tahoma" w:hAnsi="Tahoma" w:cs="Tahoma"/>
                  <w:color w:val="000000"/>
                  <w:sz w:val="22"/>
                  <w:szCs w:val="22"/>
                  <w:rPrChange w:id="3082" w:author="Luís Felipe Oliveira Haddad" w:date="2021-06-11T16:40:00Z">
                    <w:rPr>
                      <w:rFonts w:ascii="Calibri" w:hAnsi="Calibri" w:cs="Calibri"/>
                      <w:color w:val="000000"/>
                      <w:sz w:val="16"/>
                      <w:szCs w:val="16"/>
                    </w:rPr>
                  </w:rPrChange>
                </w:rPr>
                <w:t>480,00</w:t>
              </w:r>
            </w:ins>
          </w:p>
        </w:tc>
      </w:tr>
      <w:tr w:rsidR="00BF1F88" w:rsidRPr="00BF1F88" w:rsidTr="00BF1F88">
        <w:trPr>
          <w:trHeight w:val="225"/>
          <w:jc w:val="center"/>
          <w:ins w:id="3083" w:author="Luís Felipe Oliveira Haddad" w:date="2021-06-11T16:40:00Z"/>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BF1F88" w:rsidRDefault="00BF1F88" w:rsidP="00BF1F88">
            <w:pPr>
              <w:rPr>
                <w:ins w:id="3084" w:author="Luís Felipe Oliveira Haddad" w:date="2021-06-11T16:40:00Z"/>
                <w:rFonts w:ascii="Tahoma" w:hAnsi="Tahoma" w:cs="Tahoma"/>
                <w:sz w:val="22"/>
                <w:szCs w:val="22"/>
                <w:rPrChange w:id="3085" w:author="Luís Felipe Oliveira Haddad" w:date="2021-06-11T16:40:00Z">
                  <w:rPr>
                    <w:ins w:id="3086" w:author="Luís Felipe Oliveira Haddad" w:date="2021-06-11T16:40:00Z"/>
                    <w:rFonts w:ascii="Calibri" w:hAnsi="Calibri" w:cs="Calibri"/>
                    <w:sz w:val="16"/>
                    <w:szCs w:val="16"/>
                  </w:rPr>
                </w:rPrChange>
              </w:rPr>
            </w:pPr>
            <w:ins w:id="3087" w:author="Luís Felipe Oliveira Haddad" w:date="2021-06-11T16:40:00Z">
              <w:r w:rsidRPr="00BF1F88">
                <w:rPr>
                  <w:rFonts w:ascii="Tahoma" w:hAnsi="Tahoma" w:cs="Tahoma"/>
                  <w:sz w:val="22"/>
                  <w:szCs w:val="22"/>
                  <w:rPrChange w:id="3088" w:author="Luís Felipe Oliveira Haddad" w:date="2021-06-11T16:40:00Z">
                    <w:rPr>
                      <w:rFonts w:ascii="Calibri" w:hAnsi="Calibri" w:cs="Calibri"/>
                      <w:sz w:val="16"/>
                      <w:szCs w:val="16"/>
                    </w:rPr>
                  </w:rPrChange>
                </w:rPr>
                <w:t>Custódia CRI</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1F88" w:rsidRPr="00BF1F88" w:rsidRDefault="00BF1F88" w:rsidP="00BF1F88">
            <w:pPr>
              <w:rPr>
                <w:ins w:id="3089" w:author="Luís Felipe Oliveira Haddad" w:date="2021-06-11T16:40:00Z"/>
                <w:rFonts w:ascii="Tahoma" w:hAnsi="Tahoma" w:cs="Tahoma"/>
                <w:sz w:val="22"/>
                <w:szCs w:val="22"/>
                <w:rPrChange w:id="3090" w:author="Luís Felipe Oliveira Haddad" w:date="2021-06-11T16:40:00Z">
                  <w:rPr>
                    <w:ins w:id="3091" w:author="Luís Felipe Oliveira Haddad" w:date="2021-06-11T16:40:00Z"/>
                    <w:rFonts w:ascii="Calibri" w:hAnsi="Calibri" w:cs="Calibri"/>
                    <w:sz w:val="16"/>
                    <w:szCs w:val="16"/>
                  </w:rPr>
                </w:rPrChange>
              </w:rPr>
            </w:pPr>
            <w:ins w:id="3092" w:author="Luís Felipe Oliveira Haddad" w:date="2021-06-11T16:40:00Z">
              <w:r w:rsidRPr="00BF1F88">
                <w:rPr>
                  <w:rFonts w:ascii="Tahoma" w:hAnsi="Tahoma" w:cs="Tahoma"/>
                  <w:sz w:val="22"/>
                  <w:szCs w:val="22"/>
                  <w:rPrChange w:id="3093" w:author="Luís Felipe Oliveira Haddad" w:date="2021-06-11T16:40:00Z">
                    <w:rPr>
                      <w:rFonts w:ascii="Calibri" w:hAnsi="Calibri" w:cs="Calibri"/>
                      <w:sz w:val="16"/>
                      <w:szCs w:val="16"/>
                    </w:rPr>
                  </w:rPrChange>
                </w:rPr>
                <w:t>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BF1F88" w:rsidRDefault="00BF1F88" w:rsidP="00BF1F88">
            <w:pPr>
              <w:jc w:val="center"/>
              <w:rPr>
                <w:ins w:id="3094" w:author="Luís Felipe Oliveira Haddad" w:date="2021-06-11T16:40:00Z"/>
                <w:rFonts w:ascii="Tahoma" w:hAnsi="Tahoma" w:cs="Tahoma"/>
                <w:color w:val="000000"/>
                <w:sz w:val="22"/>
                <w:szCs w:val="22"/>
                <w:rPrChange w:id="3095" w:author="Luís Felipe Oliveira Haddad" w:date="2021-06-11T16:40:00Z">
                  <w:rPr>
                    <w:ins w:id="3096" w:author="Luís Felipe Oliveira Haddad" w:date="2021-06-11T16:40:00Z"/>
                    <w:rFonts w:ascii="Calibri" w:hAnsi="Calibri" w:cs="Calibri"/>
                    <w:color w:val="000000"/>
                    <w:sz w:val="16"/>
                    <w:szCs w:val="16"/>
                  </w:rPr>
                </w:rPrChange>
              </w:rPr>
            </w:pPr>
            <w:ins w:id="3097" w:author="Luís Felipe Oliveira Haddad" w:date="2021-06-11T16:40:00Z">
              <w:r w:rsidRPr="00BF1F88">
                <w:rPr>
                  <w:rFonts w:ascii="Tahoma" w:hAnsi="Tahoma" w:cs="Tahoma"/>
                  <w:color w:val="000000"/>
                  <w:sz w:val="22"/>
                  <w:szCs w:val="22"/>
                  <w:rPrChange w:id="3098" w:author="Luís Felipe Oliveira Haddad" w:date="2021-06-11T16:40:00Z">
                    <w:rPr>
                      <w:rFonts w:ascii="Calibri" w:hAnsi="Calibri" w:cs="Calibri"/>
                      <w:color w:val="000000"/>
                      <w:sz w:val="16"/>
                      <w:szCs w:val="16"/>
                    </w:rPr>
                  </w:rPrChange>
                </w:rPr>
                <w:t>384,00</w:t>
              </w:r>
            </w:ins>
          </w:p>
        </w:tc>
      </w:tr>
      <w:tr w:rsidR="00BF1F88" w:rsidRPr="00BF1F88" w:rsidTr="00BF1F88">
        <w:trPr>
          <w:trHeight w:val="225"/>
          <w:jc w:val="center"/>
          <w:ins w:id="3099" w:author="Luís Felipe Oliveira Haddad" w:date="2021-06-11T16:40: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BF1F88" w:rsidRDefault="00BF1F88" w:rsidP="00BF1F88">
            <w:pPr>
              <w:rPr>
                <w:ins w:id="3100" w:author="Luís Felipe Oliveira Haddad" w:date="2021-06-11T16:40:00Z"/>
                <w:rFonts w:ascii="Tahoma" w:hAnsi="Tahoma" w:cs="Tahoma"/>
                <w:sz w:val="22"/>
                <w:szCs w:val="22"/>
                <w:rPrChange w:id="3101" w:author="Luís Felipe Oliveira Haddad" w:date="2021-06-11T16:40:00Z">
                  <w:rPr>
                    <w:ins w:id="3102" w:author="Luís Felipe Oliveira Haddad" w:date="2021-06-11T16:40:00Z"/>
                    <w:rFonts w:ascii="Calibri" w:hAnsi="Calibri" w:cs="Calibri"/>
                    <w:sz w:val="16"/>
                    <w:szCs w:val="16"/>
                  </w:rPr>
                </w:rPrChange>
              </w:rPr>
            </w:pPr>
            <w:ins w:id="3103" w:author="Luís Felipe Oliveira Haddad" w:date="2021-06-11T16:40:00Z">
              <w:r w:rsidRPr="00BF1F88">
                <w:rPr>
                  <w:rFonts w:ascii="Tahoma" w:hAnsi="Tahoma" w:cs="Tahoma"/>
                  <w:sz w:val="22"/>
                  <w:szCs w:val="22"/>
                  <w:rPrChange w:id="3104" w:author="Luís Felipe Oliveira Haddad" w:date="2021-06-11T16:40:00Z">
                    <w:rPr>
                      <w:rFonts w:ascii="Calibri" w:hAnsi="Calibri" w:cs="Calibri"/>
                      <w:sz w:val="16"/>
                      <w:szCs w:val="16"/>
                    </w:rPr>
                  </w:rPrChange>
                </w:rPr>
                <w:t>Implantação Agente Fiduciário</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BF1F88" w:rsidRDefault="00BF1F88" w:rsidP="00BF1F88">
            <w:pPr>
              <w:jc w:val="center"/>
              <w:rPr>
                <w:ins w:id="3105" w:author="Luís Felipe Oliveira Haddad" w:date="2021-06-11T16:40:00Z"/>
                <w:rFonts w:ascii="Tahoma" w:hAnsi="Tahoma" w:cs="Tahoma"/>
                <w:color w:val="000000"/>
                <w:sz w:val="22"/>
                <w:szCs w:val="22"/>
                <w:rPrChange w:id="3106" w:author="Luís Felipe Oliveira Haddad" w:date="2021-06-11T16:40:00Z">
                  <w:rPr>
                    <w:ins w:id="3107" w:author="Luís Felipe Oliveira Haddad" w:date="2021-06-11T16:40:00Z"/>
                    <w:rFonts w:ascii="Calibri" w:hAnsi="Calibri" w:cs="Calibri"/>
                    <w:color w:val="000000"/>
                    <w:sz w:val="16"/>
                    <w:szCs w:val="16"/>
                  </w:rPr>
                </w:rPrChange>
              </w:rPr>
            </w:pPr>
            <w:ins w:id="3108" w:author="Luís Felipe Oliveira Haddad" w:date="2021-06-11T16:40:00Z">
              <w:r w:rsidRPr="00BF1F88">
                <w:rPr>
                  <w:rFonts w:ascii="Tahoma" w:hAnsi="Tahoma" w:cs="Tahoma"/>
                  <w:color w:val="000000"/>
                  <w:sz w:val="22"/>
                  <w:szCs w:val="22"/>
                  <w:rPrChange w:id="3109" w:author="Luís Felipe Oliveira Haddad" w:date="2021-06-11T16:40:00Z">
                    <w:rPr>
                      <w:rFonts w:ascii="Calibri" w:hAnsi="Calibri" w:cs="Calibri"/>
                      <w:color w:val="000000"/>
                      <w:sz w:val="16"/>
                      <w:szCs w:val="16"/>
                    </w:rPr>
                  </w:rPrChange>
                </w:rPr>
                <w:t>0,00</w:t>
              </w:r>
            </w:ins>
          </w:p>
        </w:tc>
      </w:tr>
      <w:tr w:rsidR="00BF1F88" w:rsidRPr="00BF1F88" w:rsidTr="00BF1F88">
        <w:trPr>
          <w:trHeight w:val="225"/>
          <w:jc w:val="center"/>
          <w:ins w:id="3110" w:author="Luís Felipe Oliveira Haddad" w:date="2021-06-11T16:40: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BF1F88" w:rsidRDefault="00BF1F88" w:rsidP="00BF1F88">
            <w:pPr>
              <w:rPr>
                <w:ins w:id="3111" w:author="Luís Felipe Oliveira Haddad" w:date="2021-06-11T16:40:00Z"/>
                <w:rFonts w:ascii="Tahoma" w:hAnsi="Tahoma" w:cs="Tahoma"/>
                <w:sz w:val="22"/>
                <w:szCs w:val="22"/>
                <w:rPrChange w:id="3112" w:author="Luís Felipe Oliveira Haddad" w:date="2021-06-11T16:40:00Z">
                  <w:rPr>
                    <w:ins w:id="3113" w:author="Luís Felipe Oliveira Haddad" w:date="2021-06-11T16:40:00Z"/>
                    <w:rFonts w:ascii="Calibri" w:hAnsi="Calibri" w:cs="Calibri"/>
                    <w:sz w:val="16"/>
                    <w:szCs w:val="16"/>
                  </w:rPr>
                </w:rPrChange>
              </w:rPr>
            </w:pPr>
            <w:ins w:id="3114" w:author="Luís Felipe Oliveira Haddad" w:date="2021-06-11T16:40:00Z">
              <w:r w:rsidRPr="00BF1F88">
                <w:rPr>
                  <w:rFonts w:ascii="Tahoma" w:hAnsi="Tahoma" w:cs="Tahoma"/>
                  <w:sz w:val="22"/>
                  <w:szCs w:val="22"/>
                  <w:rPrChange w:id="3115" w:author="Luís Felipe Oliveira Haddad" w:date="2021-06-11T16:40:00Z">
                    <w:rPr>
                      <w:rFonts w:ascii="Calibri" w:hAnsi="Calibri" w:cs="Calibri"/>
                      <w:sz w:val="16"/>
                      <w:szCs w:val="16"/>
                    </w:rPr>
                  </w:rPrChange>
                </w:rPr>
                <w:t>Implantação e Registro de CCIs</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BF1F88" w:rsidRDefault="00BF1F88" w:rsidP="00BF1F88">
            <w:pPr>
              <w:jc w:val="center"/>
              <w:rPr>
                <w:ins w:id="3116" w:author="Luís Felipe Oliveira Haddad" w:date="2021-06-11T16:40:00Z"/>
                <w:rFonts w:ascii="Tahoma" w:hAnsi="Tahoma" w:cs="Tahoma"/>
                <w:color w:val="000000"/>
                <w:sz w:val="22"/>
                <w:szCs w:val="22"/>
                <w:rPrChange w:id="3117" w:author="Luís Felipe Oliveira Haddad" w:date="2021-06-11T16:40:00Z">
                  <w:rPr>
                    <w:ins w:id="3118" w:author="Luís Felipe Oliveira Haddad" w:date="2021-06-11T16:40:00Z"/>
                    <w:rFonts w:ascii="Calibri" w:hAnsi="Calibri" w:cs="Calibri"/>
                    <w:color w:val="000000"/>
                    <w:sz w:val="16"/>
                    <w:szCs w:val="16"/>
                  </w:rPr>
                </w:rPrChange>
              </w:rPr>
            </w:pPr>
            <w:ins w:id="3119" w:author="Luís Felipe Oliveira Haddad" w:date="2021-06-11T16:40:00Z">
              <w:r w:rsidRPr="00BF1F88">
                <w:rPr>
                  <w:rFonts w:ascii="Tahoma" w:hAnsi="Tahoma" w:cs="Tahoma"/>
                  <w:color w:val="000000"/>
                  <w:sz w:val="22"/>
                  <w:szCs w:val="22"/>
                  <w:rPrChange w:id="3120" w:author="Luís Felipe Oliveira Haddad" w:date="2021-06-11T16:40:00Z">
                    <w:rPr>
                      <w:rFonts w:ascii="Calibri" w:hAnsi="Calibri" w:cs="Calibri"/>
                      <w:color w:val="000000"/>
                      <w:sz w:val="16"/>
                      <w:szCs w:val="16"/>
                    </w:rPr>
                  </w:rPrChange>
                </w:rPr>
                <w:t>4.980,63</w:t>
              </w:r>
            </w:ins>
          </w:p>
        </w:tc>
      </w:tr>
      <w:tr w:rsidR="00BF1F88" w:rsidRPr="00BF1F88" w:rsidTr="00BF1F88">
        <w:trPr>
          <w:trHeight w:val="225"/>
          <w:jc w:val="center"/>
          <w:ins w:id="3121" w:author="Luís Felipe Oliveira Haddad" w:date="2021-06-11T16:40:00Z"/>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BF1F88" w:rsidRDefault="00BF1F88" w:rsidP="00BF1F88">
            <w:pPr>
              <w:rPr>
                <w:ins w:id="3122" w:author="Luís Felipe Oliveira Haddad" w:date="2021-06-11T16:40:00Z"/>
                <w:rFonts w:ascii="Tahoma" w:hAnsi="Tahoma" w:cs="Tahoma"/>
                <w:sz w:val="22"/>
                <w:szCs w:val="22"/>
                <w:rPrChange w:id="3123" w:author="Luís Felipe Oliveira Haddad" w:date="2021-06-11T16:40:00Z">
                  <w:rPr>
                    <w:ins w:id="3124" w:author="Luís Felipe Oliveira Haddad" w:date="2021-06-11T16:40:00Z"/>
                    <w:rFonts w:ascii="Calibri" w:hAnsi="Calibri" w:cs="Calibri"/>
                    <w:sz w:val="16"/>
                    <w:szCs w:val="16"/>
                  </w:rPr>
                </w:rPrChange>
              </w:rPr>
            </w:pPr>
            <w:ins w:id="3125" w:author="Luís Felipe Oliveira Haddad" w:date="2021-06-11T16:40:00Z">
              <w:r w:rsidRPr="00BF1F88">
                <w:rPr>
                  <w:rFonts w:ascii="Tahoma" w:hAnsi="Tahoma" w:cs="Tahoma"/>
                  <w:sz w:val="22"/>
                  <w:szCs w:val="22"/>
                  <w:rPrChange w:id="3126" w:author="Luís Felipe Oliveira Haddad" w:date="2021-06-11T16:40:00Z">
                    <w:rPr>
                      <w:rFonts w:ascii="Calibri" w:hAnsi="Calibri" w:cs="Calibri"/>
                      <w:sz w:val="16"/>
                      <w:szCs w:val="16"/>
                    </w:rPr>
                  </w:rPrChange>
                </w:rPr>
                <w:t>Custódia da CCI</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1F88" w:rsidRPr="00BF1F88" w:rsidRDefault="00BF1F88" w:rsidP="00BF1F88">
            <w:pPr>
              <w:rPr>
                <w:ins w:id="3127" w:author="Luís Felipe Oliveira Haddad" w:date="2021-06-11T16:40:00Z"/>
                <w:rFonts w:ascii="Tahoma" w:hAnsi="Tahoma" w:cs="Tahoma"/>
                <w:sz w:val="22"/>
                <w:szCs w:val="22"/>
                <w:rPrChange w:id="3128" w:author="Luís Felipe Oliveira Haddad" w:date="2021-06-11T16:40:00Z">
                  <w:rPr>
                    <w:ins w:id="3129" w:author="Luís Felipe Oliveira Haddad" w:date="2021-06-11T16:40:00Z"/>
                    <w:rFonts w:ascii="Calibri" w:hAnsi="Calibri" w:cs="Calibri"/>
                    <w:sz w:val="16"/>
                    <w:szCs w:val="16"/>
                  </w:rPr>
                </w:rPrChange>
              </w:rPr>
            </w:pPr>
            <w:ins w:id="3130" w:author="Luís Felipe Oliveira Haddad" w:date="2021-06-11T16:40:00Z">
              <w:r w:rsidRPr="00BF1F88">
                <w:rPr>
                  <w:rFonts w:ascii="Tahoma" w:hAnsi="Tahoma" w:cs="Tahoma"/>
                  <w:sz w:val="22"/>
                  <w:szCs w:val="22"/>
                  <w:rPrChange w:id="3131" w:author="Luís Felipe Oliveira Haddad" w:date="2021-06-11T16:40:00Z">
                    <w:rPr>
                      <w:rFonts w:ascii="Calibri" w:hAnsi="Calibri" w:cs="Calibri"/>
                      <w:sz w:val="16"/>
                      <w:szCs w:val="16"/>
                    </w:rPr>
                  </w:rPrChange>
                </w:rPr>
                <w:t>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BF1F88" w:rsidRDefault="00BF1F88" w:rsidP="00BF1F88">
            <w:pPr>
              <w:jc w:val="center"/>
              <w:rPr>
                <w:ins w:id="3132" w:author="Luís Felipe Oliveira Haddad" w:date="2021-06-11T16:40:00Z"/>
                <w:rFonts w:ascii="Tahoma" w:hAnsi="Tahoma" w:cs="Tahoma"/>
                <w:color w:val="000000"/>
                <w:sz w:val="22"/>
                <w:szCs w:val="22"/>
                <w:rPrChange w:id="3133" w:author="Luís Felipe Oliveira Haddad" w:date="2021-06-11T16:40:00Z">
                  <w:rPr>
                    <w:ins w:id="3134" w:author="Luís Felipe Oliveira Haddad" w:date="2021-06-11T16:40:00Z"/>
                    <w:rFonts w:ascii="Calibri" w:hAnsi="Calibri" w:cs="Calibri"/>
                    <w:color w:val="000000"/>
                    <w:sz w:val="16"/>
                    <w:szCs w:val="16"/>
                  </w:rPr>
                </w:rPrChange>
              </w:rPr>
            </w:pPr>
            <w:ins w:id="3135" w:author="Luís Felipe Oliveira Haddad" w:date="2021-06-11T16:40:00Z">
              <w:r w:rsidRPr="00BF1F88">
                <w:rPr>
                  <w:rFonts w:ascii="Tahoma" w:hAnsi="Tahoma" w:cs="Tahoma"/>
                  <w:color w:val="000000"/>
                  <w:sz w:val="22"/>
                  <w:szCs w:val="22"/>
                  <w:rPrChange w:id="3136" w:author="Luís Felipe Oliveira Haddad" w:date="2021-06-11T16:40:00Z">
                    <w:rPr>
                      <w:rFonts w:ascii="Calibri" w:hAnsi="Calibri" w:cs="Calibri"/>
                      <w:color w:val="000000"/>
                      <w:sz w:val="16"/>
                      <w:szCs w:val="16"/>
                    </w:rPr>
                  </w:rPrChange>
                </w:rPr>
                <w:t>4.980,63</w:t>
              </w:r>
            </w:ins>
          </w:p>
        </w:tc>
      </w:tr>
      <w:tr w:rsidR="00BF1F88" w:rsidRPr="00BF1F88" w:rsidTr="00BF1F88">
        <w:trPr>
          <w:trHeight w:val="225"/>
          <w:jc w:val="center"/>
          <w:ins w:id="3137" w:author="Luís Felipe Oliveira Haddad" w:date="2021-06-11T16:40:00Z"/>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BF1F88" w:rsidRDefault="00BF1F88" w:rsidP="00BF1F88">
            <w:pPr>
              <w:rPr>
                <w:ins w:id="3138" w:author="Luís Felipe Oliveira Haddad" w:date="2021-06-11T16:40:00Z"/>
                <w:rFonts w:ascii="Tahoma" w:hAnsi="Tahoma" w:cs="Tahoma"/>
                <w:sz w:val="22"/>
                <w:szCs w:val="22"/>
                <w:rPrChange w:id="3139" w:author="Luís Felipe Oliveira Haddad" w:date="2021-06-11T16:40:00Z">
                  <w:rPr>
                    <w:ins w:id="3140" w:author="Luís Felipe Oliveira Haddad" w:date="2021-06-11T16:40:00Z"/>
                    <w:rFonts w:ascii="Calibri" w:hAnsi="Calibri" w:cs="Calibri"/>
                    <w:sz w:val="16"/>
                    <w:szCs w:val="16"/>
                  </w:rPr>
                </w:rPrChange>
              </w:rPr>
            </w:pPr>
            <w:ins w:id="3141" w:author="Luís Felipe Oliveira Haddad" w:date="2021-06-11T16:40:00Z">
              <w:r w:rsidRPr="00BF1F88">
                <w:rPr>
                  <w:rFonts w:ascii="Tahoma" w:hAnsi="Tahoma" w:cs="Tahoma"/>
                  <w:sz w:val="22"/>
                  <w:szCs w:val="22"/>
                  <w:rPrChange w:id="3142" w:author="Luís Felipe Oliveira Haddad" w:date="2021-06-11T16:40:00Z">
                    <w:rPr>
                      <w:rFonts w:ascii="Calibri" w:hAnsi="Calibri" w:cs="Calibri"/>
                      <w:sz w:val="16"/>
                      <w:szCs w:val="16"/>
                    </w:rPr>
                  </w:rPrChange>
                </w:rPr>
                <w:t>Agente Fiduciário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1F88" w:rsidRPr="00BF1F88" w:rsidRDefault="00BF1F88" w:rsidP="00BF1F88">
            <w:pPr>
              <w:rPr>
                <w:ins w:id="3143" w:author="Luís Felipe Oliveira Haddad" w:date="2021-06-11T16:40:00Z"/>
                <w:rFonts w:ascii="Tahoma" w:hAnsi="Tahoma" w:cs="Tahoma"/>
                <w:sz w:val="22"/>
                <w:szCs w:val="22"/>
                <w:rPrChange w:id="3144" w:author="Luís Felipe Oliveira Haddad" w:date="2021-06-11T16:40:00Z">
                  <w:rPr>
                    <w:ins w:id="3145" w:author="Luís Felipe Oliveira Haddad" w:date="2021-06-11T16:40:00Z"/>
                    <w:rFonts w:ascii="Calibri" w:hAnsi="Calibri" w:cs="Calibri"/>
                    <w:sz w:val="16"/>
                    <w:szCs w:val="16"/>
                  </w:rPr>
                </w:rPrChange>
              </w:rPr>
            </w:pPr>
            <w:ins w:id="3146" w:author="Luís Felipe Oliveira Haddad" w:date="2021-06-11T16:40:00Z">
              <w:r w:rsidRPr="00BF1F88">
                <w:rPr>
                  <w:rFonts w:ascii="Tahoma" w:hAnsi="Tahoma" w:cs="Tahoma"/>
                  <w:sz w:val="22"/>
                  <w:szCs w:val="22"/>
                  <w:rPrChange w:id="3147" w:author="Luís Felipe Oliveira Haddad" w:date="2021-06-11T16:40:00Z">
                    <w:rPr>
                      <w:rFonts w:ascii="Calibri" w:hAnsi="Calibri" w:cs="Calibri"/>
                      <w:sz w:val="16"/>
                      <w:szCs w:val="16"/>
                    </w:rPr>
                  </w:rPrChange>
                </w:rPr>
                <w:t>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BF1F88" w:rsidRDefault="00BF1F88" w:rsidP="00BF1F88">
            <w:pPr>
              <w:jc w:val="center"/>
              <w:rPr>
                <w:ins w:id="3148" w:author="Luís Felipe Oliveira Haddad" w:date="2021-06-11T16:40:00Z"/>
                <w:rFonts w:ascii="Tahoma" w:hAnsi="Tahoma" w:cs="Tahoma"/>
                <w:color w:val="000000"/>
                <w:sz w:val="22"/>
                <w:szCs w:val="22"/>
                <w:rPrChange w:id="3149" w:author="Luís Felipe Oliveira Haddad" w:date="2021-06-11T16:40:00Z">
                  <w:rPr>
                    <w:ins w:id="3150" w:author="Luís Felipe Oliveira Haddad" w:date="2021-06-11T16:40:00Z"/>
                    <w:rFonts w:ascii="Calibri" w:hAnsi="Calibri" w:cs="Calibri"/>
                    <w:color w:val="000000"/>
                    <w:sz w:val="16"/>
                    <w:szCs w:val="16"/>
                  </w:rPr>
                </w:rPrChange>
              </w:rPr>
            </w:pPr>
            <w:ins w:id="3151" w:author="Luís Felipe Oliveira Haddad" w:date="2021-06-11T16:40:00Z">
              <w:r w:rsidRPr="00BF1F88">
                <w:rPr>
                  <w:rFonts w:ascii="Tahoma" w:hAnsi="Tahoma" w:cs="Tahoma"/>
                  <w:color w:val="000000"/>
                  <w:sz w:val="22"/>
                  <w:szCs w:val="22"/>
                  <w:rPrChange w:id="3152" w:author="Luís Felipe Oliveira Haddad" w:date="2021-06-11T16:40:00Z">
                    <w:rPr>
                      <w:rFonts w:ascii="Calibri" w:hAnsi="Calibri" w:cs="Calibri"/>
                      <w:color w:val="000000"/>
                      <w:sz w:val="16"/>
                      <w:szCs w:val="16"/>
                    </w:rPr>
                  </w:rPrChange>
                </w:rPr>
                <w:t>25.456,56</w:t>
              </w:r>
            </w:ins>
          </w:p>
        </w:tc>
      </w:tr>
      <w:tr w:rsidR="00BF1F88" w:rsidRPr="00BF1F88" w:rsidTr="00BF1F88">
        <w:trPr>
          <w:trHeight w:val="225"/>
          <w:jc w:val="center"/>
          <w:ins w:id="3153" w:author="Luís Felipe Oliveira Haddad" w:date="2021-06-11T16:40:00Z"/>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BF1F88" w:rsidRDefault="00BF1F88" w:rsidP="00BF1F88">
            <w:pPr>
              <w:rPr>
                <w:ins w:id="3154" w:author="Luís Felipe Oliveira Haddad" w:date="2021-06-11T16:40:00Z"/>
                <w:rFonts w:ascii="Tahoma" w:hAnsi="Tahoma" w:cs="Tahoma"/>
                <w:sz w:val="22"/>
                <w:szCs w:val="22"/>
                <w:rPrChange w:id="3155" w:author="Luís Felipe Oliveira Haddad" w:date="2021-06-11T16:40:00Z">
                  <w:rPr>
                    <w:ins w:id="3156" w:author="Luís Felipe Oliveira Haddad" w:date="2021-06-11T16:40:00Z"/>
                    <w:rFonts w:ascii="Calibri" w:hAnsi="Calibri" w:cs="Calibri"/>
                    <w:sz w:val="16"/>
                    <w:szCs w:val="16"/>
                  </w:rPr>
                </w:rPrChange>
              </w:rPr>
            </w:pPr>
            <w:ins w:id="3157" w:author="Luís Felipe Oliveira Haddad" w:date="2021-06-11T16:40:00Z">
              <w:r w:rsidRPr="00BF1F88">
                <w:rPr>
                  <w:rFonts w:ascii="Tahoma" w:hAnsi="Tahoma" w:cs="Tahoma"/>
                  <w:sz w:val="22"/>
                  <w:szCs w:val="22"/>
                  <w:rPrChange w:id="3158" w:author="Luís Felipe Oliveira Haddad" w:date="2021-06-11T16:40:00Z">
                    <w:rPr>
                      <w:rFonts w:ascii="Calibri" w:hAnsi="Calibri" w:cs="Calibri"/>
                      <w:sz w:val="16"/>
                      <w:szCs w:val="16"/>
                    </w:rPr>
                  </w:rPrChange>
                </w:rPr>
                <w:t>Taxa Anbima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1F88" w:rsidRPr="00BF1F88" w:rsidRDefault="00BF1F88" w:rsidP="00BF1F88">
            <w:pPr>
              <w:rPr>
                <w:ins w:id="3159" w:author="Luís Felipe Oliveira Haddad" w:date="2021-06-11T16:40:00Z"/>
                <w:rFonts w:ascii="Tahoma" w:hAnsi="Tahoma" w:cs="Tahoma"/>
                <w:sz w:val="22"/>
                <w:szCs w:val="22"/>
                <w:rPrChange w:id="3160" w:author="Luís Felipe Oliveira Haddad" w:date="2021-06-11T16:40:00Z">
                  <w:rPr>
                    <w:ins w:id="3161" w:author="Luís Felipe Oliveira Haddad" w:date="2021-06-11T16:40:00Z"/>
                    <w:rFonts w:ascii="Calibri" w:hAnsi="Calibri" w:cs="Calibri"/>
                    <w:sz w:val="16"/>
                    <w:szCs w:val="16"/>
                  </w:rPr>
                </w:rPrChange>
              </w:rPr>
            </w:pPr>
            <w:ins w:id="3162" w:author="Luís Felipe Oliveira Haddad" w:date="2021-06-11T16:40:00Z">
              <w:r w:rsidRPr="00BF1F88">
                <w:rPr>
                  <w:rFonts w:ascii="Tahoma" w:hAnsi="Tahoma" w:cs="Tahoma"/>
                  <w:sz w:val="22"/>
                  <w:szCs w:val="22"/>
                  <w:rPrChange w:id="3163" w:author="Luís Felipe Oliveira Haddad" w:date="2021-06-11T16:40:00Z">
                    <w:rPr>
                      <w:rFonts w:ascii="Calibri" w:hAnsi="Calibri" w:cs="Calibri"/>
                      <w:sz w:val="16"/>
                      <w:szCs w:val="16"/>
                    </w:rPr>
                  </w:rPrChange>
                </w:rPr>
                <w:t>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BF1F88" w:rsidRDefault="00BF1F88" w:rsidP="00BF1F88">
            <w:pPr>
              <w:jc w:val="center"/>
              <w:rPr>
                <w:ins w:id="3164" w:author="Luís Felipe Oliveira Haddad" w:date="2021-06-11T16:40:00Z"/>
                <w:rFonts w:ascii="Tahoma" w:hAnsi="Tahoma" w:cs="Tahoma"/>
                <w:color w:val="000000"/>
                <w:sz w:val="22"/>
                <w:szCs w:val="22"/>
                <w:rPrChange w:id="3165" w:author="Luís Felipe Oliveira Haddad" w:date="2021-06-11T16:40:00Z">
                  <w:rPr>
                    <w:ins w:id="3166" w:author="Luís Felipe Oliveira Haddad" w:date="2021-06-11T16:40:00Z"/>
                    <w:rFonts w:ascii="Calibri" w:hAnsi="Calibri" w:cs="Calibri"/>
                    <w:color w:val="000000"/>
                    <w:sz w:val="16"/>
                    <w:szCs w:val="16"/>
                  </w:rPr>
                </w:rPrChange>
              </w:rPr>
            </w:pPr>
            <w:ins w:id="3167" w:author="Luís Felipe Oliveira Haddad" w:date="2021-06-11T16:40:00Z">
              <w:r w:rsidRPr="00BF1F88">
                <w:rPr>
                  <w:rFonts w:ascii="Tahoma" w:hAnsi="Tahoma" w:cs="Tahoma"/>
                  <w:color w:val="000000"/>
                  <w:sz w:val="22"/>
                  <w:szCs w:val="22"/>
                  <w:rPrChange w:id="3168" w:author="Luís Felipe Oliveira Haddad" w:date="2021-06-11T16:40:00Z">
                    <w:rPr>
                      <w:rFonts w:ascii="Calibri" w:hAnsi="Calibri" w:cs="Calibri"/>
                      <w:color w:val="000000"/>
                      <w:sz w:val="16"/>
                      <w:szCs w:val="16"/>
                    </w:rPr>
                  </w:rPrChange>
                </w:rPr>
                <w:t>3.400,00</w:t>
              </w:r>
            </w:ins>
          </w:p>
        </w:tc>
      </w:tr>
      <w:tr w:rsidR="00BF1F88" w:rsidRPr="00BF1F88" w:rsidTr="00BF1F88">
        <w:trPr>
          <w:trHeight w:val="225"/>
          <w:jc w:val="center"/>
          <w:ins w:id="3169" w:author="Luís Felipe Oliveira Haddad" w:date="2021-06-11T16:40:00Z"/>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BF1F88" w:rsidRDefault="00BF1F88" w:rsidP="00BF1F88">
            <w:pPr>
              <w:rPr>
                <w:ins w:id="3170" w:author="Luís Felipe Oliveira Haddad" w:date="2021-06-11T16:40:00Z"/>
                <w:rFonts w:ascii="Tahoma" w:hAnsi="Tahoma" w:cs="Tahoma"/>
                <w:sz w:val="22"/>
                <w:szCs w:val="22"/>
                <w:rPrChange w:id="3171" w:author="Luís Felipe Oliveira Haddad" w:date="2021-06-11T16:40:00Z">
                  <w:rPr>
                    <w:ins w:id="3172" w:author="Luís Felipe Oliveira Haddad" w:date="2021-06-11T16:40:00Z"/>
                    <w:rFonts w:ascii="Calibri" w:hAnsi="Calibri" w:cs="Calibri"/>
                    <w:sz w:val="16"/>
                    <w:szCs w:val="16"/>
                  </w:rPr>
                </w:rPrChange>
              </w:rPr>
            </w:pPr>
            <w:ins w:id="3173" w:author="Luís Felipe Oliveira Haddad" w:date="2021-06-11T16:40:00Z">
              <w:r w:rsidRPr="00BF1F88">
                <w:rPr>
                  <w:rFonts w:ascii="Tahoma" w:hAnsi="Tahoma" w:cs="Tahoma"/>
                  <w:sz w:val="22"/>
                  <w:szCs w:val="22"/>
                  <w:rPrChange w:id="3174" w:author="Luís Felipe Oliveira Haddad" w:date="2021-06-11T16:40:00Z">
                    <w:rPr>
                      <w:rFonts w:ascii="Calibri" w:hAnsi="Calibri" w:cs="Calibri"/>
                      <w:sz w:val="16"/>
                      <w:szCs w:val="16"/>
                    </w:rPr>
                  </w:rPrChange>
                </w:rPr>
                <w:t xml:space="preserve">Auditoria do </w:t>
              </w:r>
              <w:proofErr w:type="gramStart"/>
              <w:r w:rsidRPr="00BF1F88">
                <w:rPr>
                  <w:rFonts w:ascii="Tahoma" w:hAnsi="Tahoma" w:cs="Tahoma"/>
                  <w:sz w:val="22"/>
                  <w:szCs w:val="22"/>
                  <w:rPrChange w:id="3175" w:author="Luís Felipe Oliveira Haddad" w:date="2021-06-11T16:40:00Z">
                    <w:rPr>
                      <w:rFonts w:ascii="Calibri" w:hAnsi="Calibri" w:cs="Calibri"/>
                      <w:sz w:val="16"/>
                      <w:szCs w:val="16"/>
                    </w:rPr>
                  </w:rPrChange>
                </w:rPr>
                <w:t>P.S</w:t>
              </w:r>
              <w:proofErr w:type="gramEnd"/>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1F88" w:rsidRPr="00BF1F88" w:rsidRDefault="00BF1F88" w:rsidP="00BF1F88">
            <w:pPr>
              <w:rPr>
                <w:ins w:id="3176" w:author="Luís Felipe Oliveira Haddad" w:date="2021-06-11T16:40:00Z"/>
                <w:rFonts w:ascii="Tahoma" w:hAnsi="Tahoma" w:cs="Tahoma"/>
                <w:sz w:val="22"/>
                <w:szCs w:val="22"/>
                <w:rPrChange w:id="3177" w:author="Luís Felipe Oliveira Haddad" w:date="2021-06-11T16:40:00Z">
                  <w:rPr>
                    <w:ins w:id="3178" w:author="Luís Felipe Oliveira Haddad" w:date="2021-06-11T16:40:00Z"/>
                    <w:rFonts w:ascii="Calibri" w:hAnsi="Calibri" w:cs="Calibri"/>
                    <w:sz w:val="16"/>
                    <w:szCs w:val="16"/>
                  </w:rPr>
                </w:rPrChange>
              </w:rPr>
            </w:pPr>
            <w:ins w:id="3179" w:author="Luís Felipe Oliveira Haddad" w:date="2021-06-11T16:40:00Z">
              <w:r w:rsidRPr="00BF1F88">
                <w:rPr>
                  <w:rFonts w:ascii="Tahoma" w:hAnsi="Tahoma" w:cs="Tahoma"/>
                  <w:sz w:val="22"/>
                  <w:szCs w:val="22"/>
                  <w:rPrChange w:id="3180" w:author="Luís Felipe Oliveira Haddad" w:date="2021-06-11T16:40:00Z">
                    <w:rPr>
                      <w:rFonts w:ascii="Calibri" w:hAnsi="Calibri" w:cs="Calibri"/>
                      <w:sz w:val="16"/>
                      <w:szCs w:val="16"/>
                    </w:rPr>
                  </w:rPrChange>
                </w:rPr>
                <w:t>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BF1F88" w:rsidRDefault="00BF1F88" w:rsidP="00BF1F88">
            <w:pPr>
              <w:jc w:val="center"/>
              <w:rPr>
                <w:ins w:id="3181" w:author="Luís Felipe Oliveira Haddad" w:date="2021-06-11T16:40:00Z"/>
                <w:rFonts w:ascii="Tahoma" w:hAnsi="Tahoma" w:cs="Tahoma"/>
                <w:color w:val="000000"/>
                <w:sz w:val="22"/>
                <w:szCs w:val="22"/>
                <w:rPrChange w:id="3182" w:author="Luís Felipe Oliveira Haddad" w:date="2021-06-11T16:40:00Z">
                  <w:rPr>
                    <w:ins w:id="3183" w:author="Luís Felipe Oliveira Haddad" w:date="2021-06-11T16:40:00Z"/>
                    <w:rFonts w:ascii="Calibri" w:hAnsi="Calibri" w:cs="Calibri"/>
                    <w:color w:val="000000"/>
                    <w:sz w:val="16"/>
                    <w:szCs w:val="16"/>
                  </w:rPr>
                </w:rPrChange>
              </w:rPr>
            </w:pPr>
            <w:ins w:id="3184" w:author="Luís Felipe Oliveira Haddad" w:date="2021-06-11T16:40:00Z">
              <w:r w:rsidRPr="00BF1F88">
                <w:rPr>
                  <w:rFonts w:ascii="Tahoma" w:hAnsi="Tahoma" w:cs="Tahoma"/>
                  <w:color w:val="000000"/>
                  <w:sz w:val="22"/>
                  <w:szCs w:val="22"/>
                  <w:rPrChange w:id="3185" w:author="Luís Felipe Oliveira Haddad" w:date="2021-06-11T16:40:00Z">
                    <w:rPr>
                      <w:rFonts w:ascii="Calibri" w:hAnsi="Calibri" w:cs="Calibri"/>
                      <w:color w:val="000000"/>
                      <w:sz w:val="16"/>
                      <w:szCs w:val="16"/>
                    </w:rPr>
                  </w:rPrChange>
                </w:rPr>
                <w:t>3.241,42</w:t>
              </w:r>
            </w:ins>
          </w:p>
        </w:tc>
      </w:tr>
      <w:tr w:rsidR="00BF1F88" w:rsidRPr="00BF1F88" w:rsidTr="00BF1F88">
        <w:trPr>
          <w:trHeight w:val="225"/>
          <w:jc w:val="center"/>
          <w:ins w:id="3186" w:author="Luís Felipe Oliveira Haddad" w:date="2021-06-11T16:40: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BF1F88" w:rsidRDefault="00BF1F88" w:rsidP="00BF1F88">
            <w:pPr>
              <w:rPr>
                <w:ins w:id="3187" w:author="Luís Felipe Oliveira Haddad" w:date="2021-06-11T16:40:00Z"/>
                <w:rFonts w:ascii="Tahoma" w:hAnsi="Tahoma" w:cs="Tahoma"/>
                <w:sz w:val="22"/>
                <w:szCs w:val="22"/>
                <w:rPrChange w:id="3188" w:author="Luís Felipe Oliveira Haddad" w:date="2021-06-11T16:40:00Z">
                  <w:rPr>
                    <w:ins w:id="3189" w:author="Luís Felipe Oliveira Haddad" w:date="2021-06-11T16:40:00Z"/>
                    <w:rFonts w:ascii="Calibri" w:hAnsi="Calibri" w:cs="Calibri"/>
                    <w:sz w:val="16"/>
                    <w:szCs w:val="16"/>
                  </w:rPr>
                </w:rPrChange>
              </w:rPr>
            </w:pPr>
            <w:ins w:id="3190" w:author="Luís Felipe Oliveira Haddad" w:date="2021-06-11T16:40:00Z">
              <w:r w:rsidRPr="00BF1F88">
                <w:rPr>
                  <w:rFonts w:ascii="Tahoma" w:hAnsi="Tahoma" w:cs="Tahoma"/>
                  <w:sz w:val="22"/>
                  <w:szCs w:val="22"/>
                  <w:rPrChange w:id="3191" w:author="Luís Felipe Oliveira Haddad" w:date="2021-06-11T16:40:00Z">
                    <w:rPr>
                      <w:rFonts w:ascii="Calibri" w:hAnsi="Calibri" w:cs="Calibri"/>
                      <w:sz w:val="16"/>
                      <w:szCs w:val="16"/>
                    </w:rPr>
                  </w:rPrChange>
                </w:rPr>
                <w:t>Verificação de reembolso</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BF1F88" w:rsidRDefault="00BF1F88" w:rsidP="00BF1F88">
            <w:pPr>
              <w:jc w:val="center"/>
              <w:rPr>
                <w:ins w:id="3192" w:author="Luís Felipe Oliveira Haddad" w:date="2021-06-11T16:40:00Z"/>
                <w:rFonts w:ascii="Tahoma" w:hAnsi="Tahoma" w:cs="Tahoma"/>
                <w:color w:val="000000"/>
                <w:sz w:val="22"/>
                <w:szCs w:val="22"/>
                <w:rPrChange w:id="3193" w:author="Luís Felipe Oliveira Haddad" w:date="2021-06-11T16:40:00Z">
                  <w:rPr>
                    <w:ins w:id="3194" w:author="Luís Felipe Oliveira Haddad" w:date="2021-06-11T16:40:00Z"/>
                    <w:rFonts w:ascii="Calibri" w:hAnsi="Calibri" w:cs="Calibri"/>
                    <w:color w:val="000000"/>
                    <w:sz w:val="16"/>
                    <w:szCs w:val="16"/>
                  </w:rPr>
                </w:rPrChange>
              </w:rPr>
            </w:pPr>
            <w:ins w:id="3195" w:author="Luís Felipe Oliveira Haddad" w:date="2021-06-11T16:40:00Z">
              <w:r w:rsidRPr="00BF1F88">
                <w:rPr>
                  <w:rFonts w:ascii="Tahoma" w:hAnsi="Tahoma" w:cs="Tahoma"/>
                  <w:color w:val="000000"/>
                  <w:sz w:val="22"/>
                  <w:szCs w:val="22"/>
                  <w:rPrChange w:id="3196" w:author="Luís Felipe Oliveira Haddad" w:date="2021-06-11T16:40:00Z">
                    <w:rPr>
                      <w:rFonts w:ascii="Calibri" w:hAnsi="Calibri" w:cs="Calibri"/>
                      <w:color w:val="000000"/>
                      <w:sz w:val="16"/>
                      <w:szCs w:val="16"/>
                    </w:rPr>
                  </w:rPrChange>
                </w:rPr>
                <w:t>11.864,97</w:t>
              </w:r>
            </w:ins>
          </w:p>
        </w:tc>
      </w:tr>
      <w:tr w:rsidR="00BF1F88" w:rsidRPr="00BF1F88" w:rsidTr="00BF1F88">
        <w:trPr>
          <w:trHeight w:val="240"/>
          <w:jc w:val="center"/>
          <w:ins w:id="3197" w:author="Luís Felipe Oliveira Haddad" w:date="2021-06-11T16:40:00Z"/>
        </w:trPr>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rsidR="00BF1F88" w:rsidRPr="00BF1F88" w:rsidRDefault="00BF1F88" w:rsidP="00BF1F88">
            <w:pPr>
              <w:rPr>
                <w:ins w:id="3198" w:author="Luís Felipe Oliveira Haddad" w:date="2021-06-11T16:40:00Z"/>
                <w:rFonts w:ascii="Tahoma" w:hAnsi="Tahoma" w:cs="Tahoma"/>
                <w:color w:val="000000"/>
                <w:sz w:val="22"/>
                <w:szCs w:val="22"/>
                <w:rPrChange w:id="3199" w:author="Luís Felipe Oliveira Haddad" w:date="2021-06-11T16:40:00Z">
                  <w:rPr>
                    <w:ins w:id="3200" w:author="Luís Felipe Oliveira Haddad" w:date="2021-06-11T16:40:00Z"/>
                    <w:rFonts w:ascii="Calibri" w:hAnsi="Calibri" w:cs="Calibri"/>
                    <w:color w:val="000000"/>
                    <w:sz w:val="16"/>
                    <w:szCs w:val="16"/>
                  </w:rPr>
                </w:rPrChange>
              </w:rPr>
            </w:pPr>
            <w:ins w:id="3201" w:author="Luís Felipe Oliveira Haddad" w:date="2021-06-11T16:40:00Z">
              <w:r w:rsidRPr="00BF1F88">
                <w:rPr>
                  <w:rFonts w:ascii="Tahoma" w:hAnsi="Tahoma" w:cs="Tahoma"/>
                  <w:color w:val="000000"/>
                  <w:sz w:val="22"/>
                  <w:szCs w:val="22"/>
                  <w:rPrChange w:id="3202" w:author="Luís Felipe Oliveira Haddad" w:date="2021-06-11T16:40:00Z">
                    <w:rPr>
                      <w:rFonts w:ascii="Calibri" w:hAnsi="Calibri" w:cs="Calibri"/>
                      <w:color w:val="000000"/>
                      <w:sz w:val="16"/>
                      <w:szCs w:val="16"/>
                    </w:rPr>
                  </w:rPrChange>
                </w:rPr>
                <w:t>Assessor legal</w:t>
              </w:r>
            </w:ins>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rsidR="00BF1F88" w:rsidRPr="00BF1F88" w:rsidRDefault="00BF1F88" w:rsidP="00BF1F88">
            <w:pPr>
              <w:rPr>
                <w:ins w:id="3203" w:author="Luís Felipe Oliveira Haddad" w:date="2021-06-11T16:40:00Z"/>
                <w:rFonts w:ascii="Tahoma" w:hAnsi="Tahoma" w:cs="Tahoma"/>
                <w:sz w:val="22"/>
                <w:szCs w:val="22"/>
                <w:rPrChange w:id="3204" w:author="Luís Felipe Oliveira Haddad" w:date="2021-06-11T16:40:00Z">
                  <w:rPr>
                    <w:ins w:id="3205" w:author="Luís Felipe Oliveira Haddad" w:date="2021-06-11T16:40:00Z"/>
                    <w:rFonts w:ascii="Calibri" w:hAnsi="Calibri" w:cs="Calibri"/>
                    <w:sz w:val="16"/>
                    <w:szCs w:val="16"/>
                  </w:rPr>
                </w:rPrChange>
              </w:rPr>
            </w:pPr>
            <w:ins w:id="3206" w:author="Luís Felipe Oliveira Haddad" w:date="2021-06-11T16:40:00Z">
              <w:r w:rsidRPr="00BF1F88">
                <w:rPr>
                  <w:rFonts w:ascii="Tahoma" w:hAnsi="Tahoma" w:cs="Tahoma"/>
                  <w:sz w:val="22"/>
                  <w:szCs w:val="22"/>
                  <w:rPrChange w:id="3207" w:author="Luís Felipe Oliveira Haddad" w:date="2021-06-11T16:40:00Z">
                    <w:rPr>
                      <w:rFonts w:ascii="Calibri" w:hAnsi="Calibri" w:cs="Calibri"/>
                      <w:sz w:val="16"/>
                      <w:szCs w:val="16"/>
                    </w:rPr>
                  </w:rPrChange>
                </w:rPr>
                <w:t> </w:t>
              </w:r>
            </w:ins>
          </w:p>
        </w:tc>
        <w:tc>
          <w:tcPr>
            <w:tcW w:w="0" w:type="auto"/>
            <w:tcBorders>
              <w:top w:val="nil"/>
              <w:left w:val="nil"/>
              <w:bottom w:val="single" w:sz="8" w:space="0" w:color="auto"/>
              <w:right w:val="single" w:sz="8" w:space="0" w:color="auto"/>
            </w:tcBorders>
            <w:shd w:val="clear" w:color="000000" w:fill="E6B8B7"/>
            <w:noWrap/>
            <w:tcMar>
              <w:top w:w="15" w:type="dxa"/>
              <w:left w:w="15" w:type="dxa"/>
              <w:bottom w:w="0" w:type="dxa"/>
              <w:right w:w="15" w:type="dxa"/>
            </w:tcMar>
            <w:vAlign w:val="center"/>
            <w:hideMark/>
          </w:tcPr>
          <w:p w:rsidR="00BF1F88" w:rsidRPr="00BF1F88" w:rsidRDefault="00BF1F88" w:rsidP="00BF1F88">
            <w:pPr>
              <w:jc w:val="center"/>
              <w:rPr>
                <w:ins w:id="3208" w:author="Luís Felipe Oliveira Haddad" w:date="2021-06-11T16:40:00Z"/>
                <w:rFonts w:ascii="Tahoma" w:hAnsi="Tahoma" w:cs="Tahoma"/>
                <w:color w:val="000000"/>
                <w:sz w:val="22"/>
                <w:szCs w:val="22"/>
                <w:rPrChange w:id="3209" w:author="Luís Felipe Oliveira Haddad" w:date="2021-06-11T16:40:00Z">
                  <w:rPr>
                    <w:ins w:id="3210" w:author="Luís Felipe Oliveira Haddad" w:date="2021-06-11T16:40:00Z"/>
                    <w:rFonts w:ascii="Calibri" w:hAnsi="Calibri" w:cs="Calibri"/>
                    <w:color w:val="000000"/>
                    <w:sz w:val="16"/>
                    <w:szCs w:val="16"/>
                  </w:rPr>
                </w:rPrChange>
              </w:rPr>
            </w:pPr>
            <w:ins w:id="3211" w:author="Luís Felipe Oliveira Haddad" w:date="2021-06-11T16:40:00Z">
              <w:r w:rsidRPr="00BF1F88">
                <w:rPr>
                  <w:rFonts w:ascii="Tahoma" w:hAnsi="Tahoma" w:cs="Tahoma"/>
                  <w:color w:val="000000"/>
                  <w:sz w:val="22"/>
                  <w:szCs w:val="22"/>
                  <w:rPrChange w:id="3212" w:author="Luís Felipe Oliveira Haddad" w:date="2021-06-11T16:40:00Z">
                    <w:rPr>
                      <w:rFonts w:ascii="Calibri" w:hAnsi="Calibri" w:cs="Calibri"/>
                      <w:color w:val="000000"/>
                      <w:sz w:val="16"/>
                      <w:szCs w:val="16"/>
                    </w:rPr>
                  </w:rPrChange>
                </w:rPr>
                <w:t>495.867,77</w:t>
              </w:r>
            </w:ins>
          </w:p>
        </w:tc>
      </w:tr>
    </w:tbl>
    <w:p w:rsidR="007B16BD" w:rsidDel="00BF1F88" w:rsidRDefault="00C63A3F" w:rsidP="007B16BD">
      <w:pPr>
        <w:pStyle w:val="PargrafodaLista"/>
        <w:suppressAutoHyphens/>
        <w:spacing w:after="240" w:line="320" w:lineRule="atLeast"/>
        <w:ind w:left="0"/>
        <w:rPr>
          <w:del w:id="3213" w:author="Luís Felipe Oliveira Haddad" w:date="2021-06-11T16:40:00Z"/>
          <w:rFonts w:ascii="Tahoma" w:hAnsi="Tahoma"/>
          <w:sz w:val="22"/>
          <w:u w:val="single"/>
        </w:rPr>
      </w:pPr>
      <w:del w:id="3214" w:author="Luís Felipe Oliveira Haddad" w:date="2021-06-11T16:40:00Z">
        <w:r w:rsidRPr="00581793" w:rsidDel="00BF1F88">
          <w:rPr>
            <w:rFonts w:ascii="Tahoma" w:hAnsi="Tahoma"/>
            <w:sz w:val="22"/>
            <w:u w:val="single"/>
          </w:rPr>
          <w:delText xml:space="preserve">Despesas </w:delText>
        </w:r>
        <w:r w:rsidDel="00BF1F88">
          <w:rPr>
            <w:rFonts w:ascii="Tahoma" w:hAnsi="Tahoma"/>
            <w:sz w:val="22"/>
            <w:u w:val="single"/>
          </w:rPr>
          <w:delText>Flat</w:delText>
        </w:r>
      </w:del>
    </w:p>
    <w:p w:rsidR="007B16BD" w:rsidRPr="00581793" w:rsidRDefault="00C63A3F" w:rsidP="007B16BD">
      <w:pPr>
        <w:pStyle w:val="PargrafodaLista"/>
        <w:suppressAutoHyphens/>
        <w:spacing w:after="240" w:line="320" w:lineRule="atLeast"/>
        <w:ind w:left="0"/>
        <w:rPr>
          <w:rFonts w:ascii="Tahoma" w:hAnsi="Tahoma"/>
          <w:sz w:val="22"/>
        </w:rPr>
      </w:pPr>
      <w:del w:id="3215" w:author="Luís Felipe Oliveira Haddad" w:date="2021-06-11T16:40:00Z">
        <w:r w:rsidRPr="00581793" w:rsidDel="00BF1F88">
          <w:rPr>
            <w:rFonts w:ascii="Tahoma" w:hAnsi="Tahoma"/>
            <w:sz w:val="22"/>
          </w:rPr>
          <w:delText>[</w:delText>
        </w:r>
        <w:r w:rsidRPr="00581793" w:rsidDel="00BF1F88">
          <w:rPr>
            <w:rFonts w:ascii="Tahoma" w:hAnsi="Tahoma"/>
            <w:sz w:val="22"/>
            <w:highlight w:val="yellow"/>
          </w:rPr>
          <w:delText>=</w:delText>
        </w:r>
        <w:r w:rsidRPr="00581793" w:rsidDel="00BF1F88">
          <w:rPr>
            <w:rFonts w:ascii="Tahoma" w:hAnsi="Tahoma"/>
            <w:sz w:val="22"/>
          </w:rPr>
          <w:delText>]</w:delText>
        </w:r>
      </w:del>
    </w:p>
    <w:p w:rsidR="007B16BD" w:rsidRDefault="00C63A3F" w:rsidP="007B16BD">
      <w:pPr>
        <w:pStyle w:val="PargrafodaLista"/>
        <w:suppressAutoHyphens/>
        <w:spacing w:after="240" w:line="320" w:lineRule="atLeast"/>
        <w:ind w:left="0"/>
        <w:rPr>
          <w:rFonts w:ascii="Tahoma" w:hAnsi="Tahoma"/>
          <w:sz w:val="22"/>
          <w:u w:val="single"/>
        </w:rPr>
      </w:pPr>
      <w:r>
        <w:rPr>
          <w:rFonts w:ascii="Tahoma" w:hAnsi="Tahoma"/>
          <w:sz w:val="22"/>
          <w:u w:val="single"/>
        </w:rPr>
        <w:t>Despesas Recorrentes</w:t>
      </w:r>
    </w:p>
    <w:p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r>
        <w:rPr>
          <w:rFonts w:ascii="Tahoma" w:hAnsi="Tahoma" w:cs="Tahoma"/>
          <w:sz w:val="22"/>
          <w:szCs w:val="22"/>
        </w:rPr>
        <w:t>e</w:t>
      </w:r>
      <w:r w:rsidRPr="001A3986">
        <w:rPr>
          <w:rFonts w:ascii="Tahoma" w:hAnsi="Tahoma" w:cs="Tahoma"/>
          <w:sz w:val="22"/>
          <w:szCs w:val="22"/>
        </w:rPr>
        <w:t xml:space="preserve">scriturador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rsidR="007B16BD" w:rsidRPr="00A86E22" w:rsidRDefault="00C63A3F" w:rsidP="007B16BD">
      <w:pPr>
        <w:pStyle w:val="PargrafodaLista"/>
        <w:numPr>
          <w:ilvl w:val="0"/>
          <w:numId w:val="106"/>
        </w:numPr>
        <w:spacing w:after="240" w:line="276" w:lineRule="auto"/>
        <w:ind w:left="1134" w:hanging="1134"/>
        <w:jc w:val="both"/>
        <w:rPr>
          <w:rFonts w:ascii="Tahoma" w:hAnsi="Tahoma" w:cs="Tahoma"/>
          <w:sz w:val="22"/>
          <w:szCs w:val="22"/>
        </w:rPr>
      </w:pPr>
      <w:r w:rsidRPr="00A86E22">
        <w:rPr>
          <w:rFonts w:ascii="Tahoma" w:hAnsi="Tahoma" w:cs="Tahoma"/>
          <w:sz w:val="22"/>
          <w:szCs w:val="22"/>
        </w:rPr>
        <w:t xml:space="preserve">remuneração do </w:t>
      </w:r>
      <w:r>
        <w:rPr>
          <w:rFonts w:ascii="Tahoma" w:hAnsi="Tahoma" w:cs="Tahoma"/>
          <w:sz w:val="22"/>
          <w:szCs w:val="22"/>
        </w:rPr>
        <w:t>Banco Liquidante e Escriturador dos CRI</w:t>
      </w:r>
      <w:r w:rsidRPr="00A86E22">
        <w:rPr>
          <w:rFonts w:ascii="Tahoma" w:hAnsi="Tahoma" w:cs="Tahoma"/>
          <w:sz w:val="22"/>
          <w:szCs w:val="22"/>
        </w:rPr>
        <w:t xml:space="preserve"> em parcela inicial de implantação no valor de R$</w:t>
      </w:r>
      <w:r>
        <w:rPr>
          <w:rFonts w:ascii="Tahoma" w:hAnsi="Tahoma" w:cs="Tahoma"/>
          <w:sz w:val="22"/>
          <w:szCs w:val="22"/>
        </w:rPr>
        <w:t> </w:t>
      </w:r>
      <w:r w:rsidR="002200A8">
        <w:rPr>
          <w:rFonts w:ascii="Tahoma" w:eastAsia="Arial Unicode MS" w:hAnsi="Tahoma" w:cs="Tahoma"/>
          <w:sz w:val="22"/>
          <w:szCs w:val="22"/>
        </w:rPr>
        <w:t>4.000,00</w:t>
      </w:r>
      <w:r w:rsidR="002200A8" w:rsidRPr="00A86E22">
        <w:rPr>
          <w:rFonts w:ascii="Tahoma" w:hAnsi="Tahoma" w:cs="Tahoma"/>
          <w:sz w:val="22"/>
          <w:szCs w:val="22"/>
        </w:rPr>
        <w:t xml:space="preserve"> (</w:t>
      </w:r>
      <w:r w:rsidR="002200A8">
        <w:rPr>
          <w:rFonts w:ascii="Tahoma" w:eastAsia="Arial Unicode MS" w:hAnsi="Tahoma" w:cs="Tahoma"/>
          <w:sz w:val="22"/>
          <w:szCs w:val="22"/>
        </w:rPr>
        <w:t>quatro mil</w:t>
      </w:r>
      <w:r w:rsidR="002200A8" w:rsidRPr="00A86E22">
        <w:rPr>
          <w:rFonts w:ascii="Tahoma" w:hAnsi="Tahoma" w:cs="Tahoma"/>
          <w:sz w:val="22"/>
          <w:szCs w:val="22"/>
        </w:rPr>
        <w:t xml:space="preserve"> </w:t>
      </w:r>
      <w:r w:rsidRPr="00A86E22">
        <w:rPr>
          <w:rFonts w:ascii="Tahoma" w:hAnsi="Tahoma" w:cs="Tahoma"/>
          <w:sz w:val="22"/>
          <w:szCs w:val="22"/>
        </w:rPr>
        <w:t xml:space="preserve">reais), a ser paga até o </w:t>
      </w:r>
      <w:r w:rsidRPr="001A3986">
        <w:rPr>
          <w:rFonts w:ascii="Tahoma" w:hAnsi="Tahoma" w:cs="Tahoma"/>
          <w:iCs/>
          <w:sz w:val="22"/>
          <w:szCs w:val="22"/>
        </w:rPr>
        <w:t>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w:t>
      </w:r>
      <w:r>
        <w:rPr>
          <w:rFonts w:ascii="Tahoma" w:hAnsi="Tahoma" w:cs="Tahoma"/>
          <w:sz w:val="22"/>
          <w:szCs w:val="22"/>
        </w:rPr>
        <w:t>, sendo certo que o</w:t>
      </w:r>
      <w:r w:rsidRPr="00A86E22">
        <w:rPr>
          <w:rFonts w:ascii="Tahoma" w:hAnsi="Tahoma" w:cs="Tahoma"/>
          <w:sz w:val="22"/>
          <w:szCs w:val="22"/>
        </w:rPr>
        <w:t xml:space="preserve"> valor das referidas parcelas será acrescido dos respectivos tributos incidentes; </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Securitizadora, pela administração da carteira fiduciária, em virtude da securitização dos Créditos Imobiliários representados pela CCI, bem </w:t>
      </w:r>
      <w:r w:rsidRPr="001A3986">
        <w:rPr>
          <w:rFonts w:ascii="Tahoma" w:hAnsi="Tahoma" w:cs="Tahoma"/>
          <w:iCs/>
          <w:sz w:val="22"/>
          <w:szCs w:val="22"/>
        </w:rPr>
        <w:lastRenderedPageBreak/>
        <w:t>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w:t>
      </w:r>
      <w:r>
        <w:rPr>
          <w:rFonts w:ascii="Tahoma" w:hAnsi="Tahoma" w:cs="Tahoma"/>
          <w:iCs/>
          <w:sz w:val="22"/>
          <w:szCs w:val="22"/>
        </w:rPr>
        <w:t> </w:t>
      </w:r>
      <w:r w:rsidRPr="001A3986">
        <w:rPr>
          <w:rFonts w:ascii="Tahoma" w:hAnsi="Tahoma" w:cs="Tahoma"/>
          <w:iCs/>
          <w:sz w:val="22"/>
          <w:szCs w:val="22"/>
        </w:rPr>
        <w:t>(primeiro)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One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rsidR="007B16BD" w:rsidRPr="00E03342" w:rsidRDefault="00C63A3F" w:rsidP="007B16BD">
      <w:pPr>
        <w:pStyle w:val="PargrafodaLista"/>
        <w:numPr>
          <w:ilvl w:val="0"/>
          <w:numId w:val="103"/>
        </w:numPr>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pela estruturação</w:t>
      </w:r>
      <w:r>
        <w:rPr>
          <w:rFonts w:ascii="Tahoma" w:hAnsi="Tahoma" w:cs="Tahoma"/>
          <w:iCs/>
          <w:sz w:val="22"/>
          <w:szCs w:val="22"/>
        </w:rPr>
        <w:t xml:space="preserve"> dos</w:t>
      </w:r>
      <w:r w:rsidRPr="001A3986">
        <w:rPr>
          <w:rFonts w:ascii="Tahoma" w:hAnsi="Tahoma" w:cs="Tahoma"/>
          <w:iCs/>
          <w:sz w:val="22"/>
          <w:szCs w:val="22"/>
        </w:rPr>
        <w:t xml:space="preserve"> CRI, será</w:t>
      </w:r>
      <w:r w:rsidRPr="00E03342">
        <w:rPr>
          <w:rFonts w:ascii="Tahoma" w:hAnsi="Tahoma"/>
          <w:sz w:val="22"/>
        </w:rPr>
        <w:t xml:space="preserve"> devida </w:t>
      </w:r>
      <w:r w:rsidRPr="001A3986">
        <w:rPr>
          <w:rFonts w:ascii="Tahoma" w:hAnsi="Tahoma" w:cs="Tahoma"/>
          <w:iCs/>
          <w:sz w:val="22"/>
          <w:szCs w:val="22"/>
        </w:rPr>
        <w:t>parcela única</w:t>
      </w:r>
      <w:r w:rsidRPr="00E03342">
        <w:rPr>
          <w:rFonts w:ascii="Tahoma" w:hAnsi="Tahoma"/>
          <w:sz w:val="22"/>
        </w:rPr>
        <w:t xml:space="preserve"> no valor de R$</w:t>
      </w:r>
      <w:r w:rsidRPr="001A3986">
        <w:rPr>
          <w:rFonts w:ascii="Tahoma" w:hAnsi="Tahoma" w:cs="Tahoma"/>
          <w:iCs/>
          <w:sz w:val="22"/>
          <w:szCs w:val="22"/>
        </w:rPr>
        <w:t>5</w:t>
      </w:r>
      <w:r w:rsidRPr="00E03342">
        <w:rPr>
          <w:rFonts w:ascii="Tahoma" w:hAnsi="Tahoma"/>
          <w:sz w:val="22"/>
        </w:rPr>
        <w:t>.000,00 (</w:t>
      </w:r>
      <w:r w:rsidRPr="001A3986">
        <w:rPr>
          <w:rFonts w:ascii="Tahoma" w:hAnsi="Tahoma" w:cs="Tahoma"/>
          <w:iCs/>
          <w:sz w:val="22"/>
          <w:szCs w:val="22"/>
        </w:rPr>
        <w:t>cinco</w:t>
      </w:r>
      <w:r w:rsidRPr="00E03342">
        <w:rPr>
          <w:rFonts w:ascii="Tahoma" w:hAnsi="Tahoma"/>
          <w:sz w:val="22"/>
        </w:rPr>
        <w:t xml:space="preserve"> mil reais</w:t>
      </w:r>
      <w:r w:rsidRPr="001A3986">
        <w:rPr>
          <w:rFonts w:ascii="Tahoma" w:hAnsi="Tahoma" w:cs="Tahoma"/>
          <w:iCs/>
          <w:sz w:val="22"/>
          <w:szCs w:val="22"/>
        </w:rPr>
        <w:t>), a ser paga à Securitizadora ou a quem</w:t>
      </w:r>
      <w:r w:rsidRPr="00E03342">
        <w:rPr>
          <w:rFonts w:ascii="Tahoma" w:hAnsi="Tahoma"/>
          <w:sz w:val="22"/>
        </w:rPr>
        <w:t xml:space="preserve"> esta </w:t>
      </w:r>
      <w:r w:rsidRPr="001A3986">
        <w:rPr>
          <w:rFonts w:ascii="Tahoma" w:hAnsi="Tahoma" w:cs="Tahoma"/>
          <w:iCs/>
          <w:sz w:val="22"/>
          <w:szCs w:val="22"/>
        </w:rPr>
        <w:t>indicar</w:t>
      </w:r>
      <w:r w:rsidRPr="00E03342">
        <w:rPr>
          <w:rFonts w:ascii="Tahoma" w:hAnsi="Tahoma"/>
          <w:sz w:val="22"/>
        </w:rPr>
        <w:t xml:space="preserve"> até o 1º (primeiro) Dia Útil contado da primeira </w:t>
      </w:r>
      <w:r w:rsidRPr="001A3986">
        <w:rPr>
          <w:rFonts w:ascii="Tahoma" w:hAnsi="Tahoma" w:cs="Tahoma"/>
          <w:iCs/>
          <w:sz w:val="22"/>
          <w:szCs w:val="22"/>
        </w:rPr>
        <w:t xml:space="preserve">data de subscrição e integralização dos CRI, inclusive em caso de rescisão </w:t>
      </w:r>
      <w:r>
        <w:rPr>
          <w:rFonts w:ascii="Tahoma" w:hAnsi="Tahoma" w:cs="Tahoma"/>
          <w:iCs/>
          <w:sz w:val="22"/>
          <w:szCs w:val="22"/>
        </w:rPr>
        <w:t>da</w:t>
      </w:r>
      <w:r w:rsidRPr="001A3986">
        <w:rPr>
          <w:rFonts w:ascii="Tahoma" w:hAnsi="Tahoma" w:cs="Tahoma"/>
          <w:iCs/>
          <w:sz w:val="22"/>
          <w:szCs w:val="22"/>
        </w:rPr>
        <w:t xml:space="preserve"> Escritura de Emissão</w:t>
      </w:r>
      <w:r w:rsidRPr="00E03342">
        <w:rPr>
          <w:rFonts w:ascii="Tahoma" w:hAnsi="Tahoma"/>
          <w:sz w:val="22"/>
        </w:rPr>
        <w:t>;</w:t>
      </w:r>
    </w:p>
    <w:p w:rsidR="007B16BD" w:rsidRPr="001A3986" w:rsidRDefault="00C63A3F" w:rsidP="007B16BD">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Securitizadora ou a quem esta indicar até o 1º (primeiro) Dia Útil contado da primeira data de subscrição e integralização dos CRI, inclusive em caso de rescisão </w:t>
      </w:r>
      <w:r>
        <w:rPr>
          <w:rFonts w:ascii="Tahoma" w:hAnsi="Tahoma" w:cs="Tahoma"/>
          <w:iCs/>
          <w:sz w:val="22"/>
          <w:szCs w:val="22"/>
        </w:rPr>
        <w:t>da</w:t>
      </w:r>
      <w:r w:rsidRPr="001A3986">
        <w:rPr>
          <w:rFonts w:ascii="Tahoma" w:hAnsi="Tahoma" w:cs="Tahoma"/>
          <w:iCs/>
          <w:sz w:val="22"/>
          <w:szCs w:val="22"/>
        </w:rPr>
        <w:t xml:space="preserve"> Escritura de Emissão; e</w:t>
      </w:r>
    </w:p>
    <w:p w:rsidR="007B16BD" w:rsidRPr="001A3986" w:rsidRDefault="00C63A3F" w:rsidP="007B16BD">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rsidR="007B16BD" w:rsidRPr="001A3986"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E03342">
        <w:rPr>
          <w:rFonts w:ascii="Tahoma" w:hAnsi="Tahoma"/>
          <w:sz w:val="22"/>
        </w:rPr>
        <w:t>pela implantação, registro e eventual aditamento da CCI</w:t>
      </w:r>
      <w:r w:rsidRPr="001A3986">
        <w:rPr>
          <w:rFonts w:ascii="Tahoma" w:hAnsi="Tahoma" w:cs="Tahoma"/>
          <w:iCs/>
          <w:sz w:val="22"/>
          <w:szCs w:val="22"/>
        </w:rPr>
        <w:t>, será devida parcela única no valor de R$4.500,00 (quatro mil e quinhentos reais), a ser paga até o 5º (quinto) Dia Útil contado da primeira data de integralização dos CRI;</w:t>
      </w:r>
    </w:p>
    <w:p w:rsidR="007B16BD" w:rsidRPr="00E03342"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 xml:space="preserve">pela custódia da </w:t>
      </w:r>
      <w:r w:rsidRPr="00E03342">
        <w:rPr>
          <w:rFonts w:ascii="Tahoma" w:hAnsi="Tahoma"/>
          <w:sz w:val="22"/>
        </w:rPr>
        <w:t xml:space="preserve">Escritura de Emissão de CCI, </w:t>
      </w:r>
      <w:r w:rsidRPr="001A3986">
        <w:rPr>
          <w:rFonts w:ascii="Tahoma" w:hAnsi="Tahoma" w:cs="Tahoma"/>
          <w:iCs/>
          <w:sz w:val="22"/>
          <w:szCs w:val="22"/>
        </w:rPr>
        <w:t>serão devidas parcelas anuais no valor de R$4</w:t>
      </w:r>
      <w:r w:rsidRPr="00E03342">
        <w:rPr>
          <w:rFonts w:ascii="Tahoma" w:hAnsi="Tahoma"/>
          <w:sz w:val="22"/>
        </w:rPr>
        <w:t>.500,00 (</w:t>
      </w:r>
      <w:r w:rsidRPr="001A3986">
        <w:rPr>
          <w:rFonts w:ascii="Tahoma" w:hAnsi="Tahoma" w:cs="Tahoma"/>
          <w:iCs/>
          <w:sz w:val="22"/>
          <w:szCs w:val="22"/>
        </w:rPr>
        <w:t xml:space="preserve">quatro </w:t>
      </w:r>
      <w:r w:rsidRPr="00E03342">
        <w:rPr>
          <w:rFonts w:ascii="Tahoma" w:hAnsi="Tahoma"/>
          <w:sz w:val="22"/>
        </w:rPr>
        <w:t>mil e quinhentos reais</w:t>
      </w:r>
      <w:r w:rsidRPr="001A3986">
        <w:rPr>
          <w:rFonts w:ascii="Tahoma" w:hAnsi="Tahoma" w:cs="Tahoma"/>
          <w:iCs/>
          <w:sz w:val="22"/>
          <w:szCs w:val="22"/>
        </w:rPr>
        <w:t>),</w:t>
      </w:r>
      <w:r w:rsidRPr="00E03342">
        <w:rPr>
          <w:rFonts w:ascii="Tahoma" w:hAnsi="Tahoma"/>
          <w:sz w:val="22"/>
        </w:rPr>
        <w:t xml:space="preserve"> devendo a primeira ser paga até </w:t>
      </w:r>
      <w:r w:rsidRPr="001A3986">
        <w:rPr>
          <w:rFonts w:ascii="Tahoma" w:hAnsi="Tahoma" w:cs="Tahoma"/>
          <w:iCs/>
          <w:sz w:val="22"/>
          <w:szCs w:val="22"/>
        </w:rPr>
        <w:t>o 5º (quinto) Dia Útil</w:t>
      </w:r>
      <w:r w:rsidRPr="00E03342">
        <w:rPr>
          <w:rFonts w:ascii="Tahoma" w:hAnsi="Tahoma"/>
          <w:sz w:val="22"/>
        </w:rPr>
        <w:t xml:space="preserve"> contado da primeira </w:t>
      </w:r>
      <w:r w:rsidRPr="001A3986">
        <w:rPr>
          <w:rFonts w:ascii="Tahoma" w:hAnsi="Tahoma" w:cs="Tahoma"/>
          <w:iCs/>
          <w:sz w:val="22"/>
          <w:szCs w:val="22"/>
        </w:rPr>
        <w:t>data</w:t>
      </w:r>
      <w:r w:rsidRPr="00E03342">
        <w:rPr>
          <w:rFonts w:ascii="Tahoma" w:hAnsi="Tahoma"/>
          <w:sz w:val="22"/>
        </w:rPr>
        <w:t xml:space="preserve"> de </w:t>
      </w:r>
      <w:r w:rsidRPr="001A3986">
        <w:rPr>
          <w:rFonts w:ascii="Tahoma" w:hAnsi="Tahoma" w:cs="Tahoma"/>
          <w:iCs/>
          <w:sz w:val="22"/>
          <w:szCs w:val="22"/>
        </w:rPr>
        <w:t>integralização dos CRI,</w:t>
      </w:r>
      <w:r w:rsidRPr="00E03342">
        <w:rPr>
          <w:rFonts w:ascii="Tahoma" w:hAnsi="Tahoma"/>
          <w:sz w:val="22"/>
        </w:rPr>
        <w:t xml:space="preserve"> e as demais </w:t>
      </w:r>
      <w:r>
        <w:rPr>
          <w:rFonts w:ascii="Tahoma" w:hAnsi="Tahoma" w:cs="Tahoma"/>
          <w:iCs/>
          <w:sz w:val="22"/>
          <w:szCs w:val="22"/>
        </w:rPr>
        <w:t xml:space="preserve">no dia 15 (quinze) do mesmo mês de emissão da primeira fatura </w:t>
      </w:r>
      <w:r w:rsidRPr="001A3986">
        <w:rPr>
          <w:rFonts w:ascii="Tahoma" w:hAnsi="Tahoma" w:cs="Tahoma"/>
          <w:iCs/>
          <w:sz w:val="22"/>
          <w:szCs w:val="22"/>
        </w:rPr>
        <w:t>n</w:t>
      </w:r>
      <w:r w:rsidRPr="00E03342">
        <w:rPr>
          <w:rFonts w:ascii="Tahoma" w:hAnsi="Tahoma"/>
          <w:sz w:val="22"/>
        </w:rPr>
        <w:t>os anos subsequentes</w:t>
      </w:r>
      <w:r w:rsidRPr="001A3986">
        <w:rPr>
          <w:rFonts w:ascii="Tahoma" w:hAnsi="Tahoma" w:cs="Tahoma"/>
          <w:iCs/>
          <w:sz w:val="22"/>
          <w:szCs w:val="22"/>
        </w:rPr>
        <w:t xml:space="preserve">,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rsidR="007B16BD" w:rsidRPr="001A3986"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rsidR="007B16BD" w:rsidRPr="001A3986"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remuneração do Agente Fiduciário </w:t>
      </w:r>
      <w:r w:rsidRPr="001A3986">
        <w:rPr>
          <w:rFonts w:ascii="Tahoma" w:hAnsi="Tahoma" w:cs="Tahoma"/>
          <w:iCs/>
          <w:sz w:val="22"/>
          <w:szCs w:val="22"/>
        </w:rPr>
        <w:t>dos CRI, pelos serviços prestados no Termo de Securitização, nos seguintes termos:</w:t>
      </w:r>
    </w:p>
    <w:p w:rsidR="007B16BD" w:rsidRPr="003E36FB"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 xml:space="preserve">parcelas anuais de R$ 23.000,00 (vinte e três mil reais), sendo a primeira parcela devida até o 5º (quinto) dia útil contado da primeira data de integralização dos CRI, e as demais no </w:t>
      </w:r>
      <w:r>
        <w:rPr>
          <w:rFonts w:ascii="Tahoma" w:hAnsi="Tahoma" w:cs="Tahoma"/>
          <w:sz w:val="22"/>
          <w:szCs w:val="22"/>
        </w:rPr>
        <w:t>dia 15 (quinze) do mesmo mês de emissão da primeira fatura n</w:t>
      </w:r>
      <w:r w:rsidRPr="001A3986">
        <w:rPr>
          <w:rFonts w:ascii="Tahoma" w:hAnsi="Tahoma" w:cs="Tahoma"/>
          <w:sz w:val="22"/>
          <w:szCs w:val="22"/>
        </w:rPr>
        <w:t>os anos subsequentes. Caso a operação seja desmontada, a primeira parcela será devida a título de “</w:t>
      </w:r>
      <w:r w:rsidRPr="000C170A">
        <w:rPr>
          <w:rFonts w:ascii="Tahoma" w:hAnsi="Tahoma" w:cs="Tahoma"/>
          <w:i/>
          <w:sz w:val="22"/>
          <w:szCs w:val="22"/>
        </w:rPr>
        <w:t>abort fee</w:t>
      </w:r>
      <w:r w:rsidRPr="001A3986">
        <w:rPr>
          <w:rFonts w:ascii="Tahoma" w:hAnsi="Tahoma" w:cs="Tahoma"/>
          <w:sz w:val="22"/>
          <w:szCs w:val="22"/>
        </w:rPr>
        <w:t>”;</w:t>
      </w:r>
    </w:p>
    <w:p w:rsidR="007B16BD" w:rsidRPr="001A3986"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parcela única </w:t>
      </w:r>
      <w:r w:rsidRPr="003501CE">
        <w:rPr>
          <w:rFonts w:ascii="Tahoma" w:hAnsi="Tahoma" w:cs="Tahoma"/>
          <w:sz w:val="22"/>
          <w:szCs w:val="22"/>
        </w:rPr>
        <w:t>de R$ </w:t>
      </w:r>
      <w:r>
        <w:rPr>
          <w:rFonts w:ascii="Tahoma" w:hAnsi="Tahoma" w:cs="Tahoma"/>
          <w:sz w:val="22"/>
          <w:szCs w:val="22"/>
        </w:rPr>
        <w:t>4,00</w:t>
      </w:r>
      <w:r w:rsidRPr="00417AB7">
        <w:rPr>
          <w:rFonts w:ascii="Tahoma" w:hAnsi="Tahoma" w:cs="Tahoma"/>
          <w:sz w:val="22"/>
          <w:szCs w:val="22"/>
        </w:rPr>
        <w:t xml:space="preserve"> (</w:t>
      </w:r>
      <w:r>
        <w:rPr>
          <w:rFonts w:ascii="Tahoma" w:hAnsi="Tahoma" w:cs="Tahoma"/>
          <w:sz w:val="22"/>
          <w:szCs w:val="22"/>
        </w:rPr>
        <w:t>quatro reais</w:t>
      </w:r>
      <w:r w:rsidRPr="003501CE">
        <w:rPr>
          <w:rFonts w:ascii="Tahoma" w:hAnsi="Tahoma" w:cs="Tahoma"/>
          <w:sz w:val="22"/>
          <w:szCs w:val="22"/>
        </w:rPr>
        <w:t>)</w:t>
      </w:r>
      <w:r>
        <w:rPr>
          <w:rFonts w:ascii="Tahoma" w:hAnsi="Tahoma" w:cs="Tahoma"/>
          <w:sz w:val="22"/>
          <w:szCs w:val="22"/>
        </w:rPr>
        <w:t xml:space="preserve"> para cada Reembolso verificado</w:t>
      </w:r>
      <w:r w:rsidRPr="003501CE">
        <w:rPr>
          <w:rFonts w:ascii="Tahoma" w:hAnsi="Tahoma" w:cs="Tahoma"/>
          <w:sz w:val="22"/>
          <w:szCs w:val="22"/>
        </w:rPr>
        <w:t xml:space="preserve">, </w:t>
      </w:r>
      <w:r>
        <w:rPr>
          <w:rFonts w:ascii="Tahoma" w:hAnsi="Tahoma" w:cs="Tahoma"/>
          <w:sz w:val="22"/>
          <w:szCs w:val="22"/>
        </w:rPr>
        <w:t xml:space="preserve">sendo a parcela devida em </w:t>
      </w:r>
      <w:r w:rsidRPr="003501CE">
        <w:rPr>
          <w:rFonts w:ascii="Tahoma" w:hAnsi="Tahoma" w:cs="Tahoma"/>
          <w:sz w:val="22"/>
          <w:szCs w:val="22"/>
        </w:rPr>
        <w:t>até o 5º (quinto) Dia Útil a contar da primeira Data e Integralização dos CRI</w:t>
      </w:r>
      <w:r>
        <w:rPr>
          <w:rFonts w:ascii="Tahoma" w:hAnsi="Tahoma" w:cs="Tahoma"/>
          <w:sz w:val="22"/>
          <w:szCs w:val="22"/>
        </w:rPr>
        <w:t>;</w:t>
      </w:r>
    </w:p>
    <w:p w:rsidR="007B16BD" w:rsidRPr="001A3986"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rsidR="007B16BD" w:rsidRPr="001A3986"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8254F6">
        <w:rPr>
          <w:rFonts w:ascii="Tahoma" w:hAnsi="Tahoma" w:cs="Tahoma"/>
          <w:iCs/>
          <w:sz w:val="22"/>
          <w:szCs w:val="22"/>
        </w:rPr>
        <w:t>a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xml:space="preserve">, nos seguintes termos: </w:t>
      </w:r>
    </w:p>
    <w:p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8254F6">
        <w:rPr>
          <w:rFonts w:ascii="Tahoma" w:hAnsi="Tahoma" w:cs="Tahoma"/>
          <w:iCs/>
          <w:sz w:val="22"/>
          <w:szCs w:val="22"/>
        </w:rPr>
        <w:t xml:space="preserve">pelo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implantação de contratos decorrentes de vendas novas, caso não sejam previamente auditados, aditivos de renegociações e cessões: R$ 50,00 (cinquenta reais) por instrumento com fatura mínima de R$ 100,00 (cem reais);</w:t>
      </w:r>
    </w:p>
    <w:p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pela recuperação amigável de crédito em atraso: </w:t>
      </w:r>
      <w:r w:rsidR="00D30A92">
        <w:rPr>
          <w:rFonts w:ascii="Tahoma" w:hAnsi="Tahoma" w:cs="Tahoma"/>
          <w:iCs/>
          <w:sz w:val="22"/>
          <w:szCs w:val="22"/>
        </w:rPr>
        <w:t>de 01 a 15 dias de atraso: isento; de 16 a 45 dias de atraso: 6</w:t>
      </w:r>
      <w:r>
        <w:rPr>
          <w:rFonts w:ascii="Tahoma" w:hAnsi="Tahoma" w:cs="Tahoma"/>
          <w:iCs/>
          <w:sz w:val="22"/>
          <w:szCs w:val="22"/>
        </w:rPr>
        <w:t>% (</w:t>
      </w:r>
      <w:r w:rsidR="00D30A92">
        <w:rPr>
          <w:rFonts w:ascii="Tahoma" w:hAnsi="Tahoma" w:cs="Tahoma"/>
          <w:iCs/>
          <w:sz w:val="22"/>
          <w:szCs w:val="22"/>
        </w:rPr>
        <w:t xml:space="preserve">seis </w:t>
      </w:r>
      <w:r>
        <w:rPr>
          <w:rFonts w:ascii="Tahoma" w:hAnsi="Tahoma" w:cs="Tahoma"/>
          <w:iCs/>
          <w:sz w:val="22"/>
          <w:szCs w:val="22"/>
        </w:rPr>
        <w:t xml:space="preserve">por cento) sobre o valor </w:t>
      </w:r>
      <w:r w:rsidR="00D30A92">
        <w:rPr>
          <w:rFonts w:ascii="Tahoma" w:hAnsi="Tahoma" w:cs="Tahoma"/>
          <w:iCs/>
          <w:sz w:val="22"/>
          <w:szCs w:val="22"/>
        </w:rPr>
        <w:t xml:space="preserve">negociado / </w:t>
      </w:r>
      <w:r>
        <w:rPr>
          <w:rFonts w:ascii="Tahoma" w:hAnsi="Tahoma" w:cs="Tahoma"/>
          <w:iCs/>
          <w:sz w:val="22"/>
          <w:szCs w:val="22"/>
        </w:rPr>
        <w:t>recuperado;</w:t>
      </w:r>
    </w:p>
    <w:p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formalização de aditivos, cessões, distratos e termos de quitação: R$ 400,00 (quatrocentos reais) por instrumento;</w:t>
      </w:r>
    </w:p>
    <w:p w:rsidR="007B16BD" w:rsidRPr="00F72BAC"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F72BAC">
        <w:rPr>
          <w:rFonts w:ascii="Tahoma" w:hAnsi="Tahoma" w:cs="Tahoma"/>
          <w:iCs/>
          <w:sz w:val="22"/>
          <w:szCs w:val="22"/>
        </w:rPr>
        <w:t>pela auditoria dos contratos</w:t>
      </w:r>
      <w:r w:rsidR="00F513D6">
        <w:rPr>
          <w:rFonts w:ascii="Tahoma" w:hAnsi="Tahoma" w:cs="Tahoma"/>
          <w:iCs/>
          <w:sz w:val="22"/>
          <w:szCs w:val="22"/>
        </w:rPr>
        <w:t xml:space="preserve"> das vendas existentes</w:t>
      </w:r>
      <w:r w:rsidRPr="00F72BAC">
        <w:rPr>
          <w:rFonts w:ascii="Tahoma" w:hAnsi="Tahoma" w:cs="Tahoma"/>
          <w:iCs/>
          <w:sz w:val="22"/>
          <w:szCs w:val="22"/>
        </w:rPr>
        <w:t>: R$ 110,00 (cento e dez reais) por contrato;</w:t>
      </w:r>
      <w:r w:rsidR="00F513D6">
        <w:rPr>
          <w:rFonts w:ascii="Tahoma" w:hAnsi="Tahoma" w:cs="Tahoma"/>
          <w:iCs/>
          <w:sz w:val="22"/>
          <w:szCs w:val="22"/>
        </w:rPr>
        <w:t xml:space="preserve"> e pela </w:t>
      </w:r>
      <w:r w:rsidR="00D30A92">
        <w:rPr>
          <w:rFonts w:ascii="Tahoma" w:hAnsi="Tahoma" w:cs="Tahoma"/>
          <w:iCs/>
          <w:sz w:val="22"/>
          <w:szCs w:val="22"/>
        </w:rPr>
        <w:t xml:space="preserve">atualização de </w:t>
      </w:r>
      <w:r w:rsidR="00F513D6">
        <w:rPr>
          <w:rFonts w:ascii="Tahoma" w:hAnsi="Tahoma" w:cs="Tahoma"/>
          <w:iCs/>
          <w:sz w:val="22"/>
          <w:szCs w:val="22"/>
        </w:rPr>
        <w:t xml:space="preserve">auditoria </w:t>
      </w:r>
      <w:r w:rsidR="00D30A92">
        <w:rPr>
          <w:rFonts w:ascii="Tahoma" w:hAnsi="Tahoma" w:cs="Tahoma"/>
          <w:iCs/>
          <w:sz w:val="22"/>
          <w:szCs w:val="22"/>
        </w:rPr>
        <w:t>já realizada pela Certificadora em até 6 (seis) meses:</w:t>
      </w:r>
      <w:r w:rsidR="00F513D6">
        <w:rPr>
          <w:rFonts w:ascii="Tahoma" w:hAnsi="Tahoma" w:cs="Tahoma"/>
          <w:iCs/>
          <w:sz w:val="22"/>
          <w:szCs w:val="22"/>
        </w:rPr>
        <w:t xml:space="preserve"> R$ 55,00 (cinquenta e cinco reais) por contrato;</w:t>
      </w:r>
      <w:r w:rsidR="00D30A92">
        <w:rPr>
          <w:rFonts w:ascii="Tahoma" w:hAnsi="Tahoma" w:cs="Tahoma"/>
          <w:iCs/>
          <w:sz w:val="22"/>
          <w:szCs w:val="22"/>
        </w:rPr>
        <w:t xml:space="preserve"> e pela auditoria jurídica dos contratos decorrentes de novas vendas: R$ 55,00 (cinquenta e cinco reais) por contrato;</w:t>
      </w:r>
    </w:p>
    <w:p w:rsidR="007B16BD" w:rsidRDefault="00C63A3F" w:rsidP="007E5656">
      <w:pPr>
        <w:pStyle w:val="PargrafodaLista"/>
        <w:numPr>
          <w:ilvl w:val="0"/>
          <w:numId w:val="112"/>
        </w:numPr>
        <w:tabs>
          <w:tab w:val="left" w:pos="2127"/>
        </w:tabs>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1A6E5D">
        <w:rPr>
          <w:rFonts w:ascii="Tahoma" w:hAnsi="Tahoma" w:cs="Tahoma"/>
          <w:iCs/>
          <w:sz w:val="22"/>
          <w:szCs w:val="22"/>
        </w:rPr>
        <w:t>os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rsidR="007B16BD" w:rsidRPr="00C20853"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0762C6">
        <w:rPr>
          <w:rFonts w:ascii="Tahoma" w:hAnsi="Tahoma" w:cs="Tahoma"/>
          <w:iCs/>
          <w:sz w:val="22"/>
          <w:szCs w:val="22"/>
        </w:rPr>
        <w:t xml:space="preserve">a remuneração acima será reajustada anualmente pela variação acumulada do IPCA, ou na falta deste, ou ainda na impossibilidade de sua utilização, pelo índice que vier a substituí-lo, ou que seja substancialmente a ele semelhante, </w:t>
      </w:r>
      <w:r w:rsidRPr="00C20853">
        <w:rPr>
          <w:rFonts w:ascii="Tahoma" w:hAnsi="Tahoma" w:cs="Tahoma"/>
          <w:iCs/>
          <w:sz w:val="22"/>
          <w:szCs w:val="22"/>
        </w:rPr>
        <w:t xml:space="preserve">a partir da data do primeiro pagamento, calculada </w:t>
      </w:r>
      <w:r w:rsidRPr="00C20853">
        <w:rPr>
          <w:rFonts w:ascii="Tahoma" w:hAnsi="Tahoma" w:cs="Tahoma"/>
          <w:i/>
          <w:iCs/>
          <w:sz w:val="22"/>
          <w:szCs w:val="22"/>
        </w:rPr>
        <w:t>pro rata temporis</w:t>
      </w:r>
      <w:r w:rsidRPr="00C20853">
        <w:rPr>
          <w:rFonts w:ascii="Tahoma" w:hAnsi="Tahoma" w:cs="Tahoma"/>
          <w:iCs/>
          <w:sz w:val="22"/>
          <w:szCs w:val="22"/>
        </w:rPr>
        <w:t>.</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todas as despesas razoavelmente incorridas e devidamente comprovadas pelo Agente Fiduciário </w:t>
      </w:r>
      <w:r w:rsidRPr="001A3986">
        <w:rPr>
          <w:rFonts w:ascii="Tahoma" w:hAnsi="Tahoma" w:cs="Tahoma"/>
          <w:iCs/>
          <w:sz w:val="22"/>
          <w:szCs w:val="22"/>
        </w:rPr>
        <w:t xml:space="preserve">dos CRI </w:t>
      </w:r>
      <w:r w:rsidRPr="00E03342">
        <w:rPr>
          <w:rFonts w:ascii="Tahoma" w:hAnsi="Tahoma"/>
          <w:sz w:val="22"/>
        </w:rPr>
        <w:t>que sejam necessárias para proteger os direitos e interesses dos Titulares de CRI ou para realização dos seus créditos</w:t>
      </w:r>
      <w:r w:rsidRPr="001A3986">
        <w:rPr>
          <w:rFonts w:ascii="Tahoma" w:hAnsi="Tahoma" w:cs="Tahoma"/>
          <w:iCs/>
          <w:sz w:val="22"/>
          <w:szCs w:val="22"/>
        </w:rPr>
        <w:t>, conforme previsto no Termo de Securitização;</w:t>
      </w:r>
    </w:p>
    <w:p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honorários, despesas e custos de terceiros especialistas, advogados, auditores</w:t>
      </w:r>
      <w:r w:rsidRPr="001A3986">
        <w:rPr>
          <w:rFonts w:ascii="Tahoma" w:hAnsi="Tahoma" w:cs="Tahoma"/>
          <w:iCs/>
          <w:sz w:val="22"/>
          <w:szCs w:val="22"/>
        </w:rPr>
        <w:t xml:space="preserve"> ou fiscais</w:t>
      </w:r>
      <w:r w:rsidRPr="00E03342">
        <w:rPr>
          <w:rFonts w:ascii="Tahoma" w:hAnsi="Tahoma"/>
          <w:sz w:val="22"/>
        </w:rPr>
        <w:t xml:space="preserve">, bem como </w:t>
      </w:r>
      <w:r w:rsidRPr="001A3986">
        <w:rPr>
          <w:rFonts w:ascii="Tahoma" w:hAnsi="Tahoma" w:cs="Tahoma"/>
          <w:iCs/>
          <w:sz w:val="22"/>
          <w:szCs w:val="22"/>
        </w:rPr>
        <w:t>as despesas razoáveis e devidamente comprovadas, com eventuais processos administrativos, arbitrais e/ou judiciais, incluindo sucumbência, incorridas, de forma justificada,</w:t>
      </w:r>
      <w:r w:rsidRPr="00E03342">
        <w:rPr>
          <w:rFonts w:ascii="Tahoma" w:hAnsi="Tahoma"/>
          <w:sz w:val="22"/>
        </w:rPr>
        <w:t xml:space="preserve"> para resguardar os interesses dos Titulares de CRI</w:t>
      </w:r>
      <w:r w:rsidRPr="001A3986">
        <w:rPr>
          <w:rFonts w:ascii="Tahoma" w:hAnsi="Tahoma" w:cs="Tahoma"/>
          <w:iCs/>
          <w:sz w:val="22"/>
          <w:szCs w:val="22"/>
        </w:rPr>
        <w:t xml:space="preserve"> e a realização dos Créditos Imobiliários integrantes do Patrimônio Separado</w:t>
      </w:r>
      <w:r w:rsidRPr="00E03342">
        <w:rPr>
          <w:rFonts w:ascii="Tahoma" w:hAnsi="Tahoma"/>
          <w:sz w:val="22"/>
        </w:rPr>
        <w:t>;</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Pr>
          <w:rFonts w:ascii="Tahoma" w:hAnsi="Tahoma" w:cs="Tahoma"/>
          <w:iCs/>
          <w:sz w:val="22"/>
          <w:szCs w:val="22"/>
        </w:rPr>
        <w:t>na</w:t>
      </w:r>
      <w:r w:rsidRPr="001A3986">
        <w:rPr>
          <w:rFonts w:ascii="Tahoma" w:hAnsi="Tahoma" w:cs="Tahoma"/>
          <w:iCs/>
          <w:sz w:val="22"/>
          <w:szCs w:val="22"/>
        </w:rPr>
        <w:t xml:space="preserve">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quaisquer tributos ou encargos, presentes e futuros, que sejam imputados por lei </w:t>
      </w:r>
      <w:r w:rsidRPr="001A3986">
        <w:rPr>
          <w:rFonts w:ascii="Tahoma" w:hAnsi="Tahoma" w:cs="Tahoma"/>
          <w:iCs/>
          <w:sz w:val="22"/>
          <w:szCs w:val="22"/>
        </w:rPr>
        <w:t xml:space="preserve">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rsidR="006C5500" w:rsidRPr="007308C3" w:rsidRDefault="006C5500" w:rsidP="003501CE">
      <w:pPr>
        <w:tabs>
          <w:tab w:val="left" w:pos="5760"/>
        </w:tabs>
        <w:suppressAutoHyphens/>
        <w:spacing w:after="240" w:line="320" w:lineRule="atLeast"/>
        <w:jc w:val="center"/>
        <w:rPr>
          <w:rFonts w:ascii="Tahoma" w:hAnsi="Tahoma" w:cs="Tahoma"/>
          <w:b/>
          <w:smallCaps/>
          <w:color w:val="000000"/>
          <w:sz w:val="22"/>
        </w:rPr>
      </w:pPr>
      <w:bookmarkStart w:id="3216" w:name="_Hlk41310634"/>
    </w:p>
    <w:p w:rsidR="00897EB0" w:rsidRPr="006C5500" w:rsidRDefault="00897EB0" w:rsidP="006B4657">
      <w:pPr>
        <w:suppressAutoHyphens/>
        <w:autoSpaceDE/>
        <w:autoSpaceDN/>
        <w:adjustRightInd/>
        <w:spacing w:after="240" w:line="320" w:lineRule="atLeast"/>
        <w:rPr>
          <w:rFonts w:ascii="Tahoma" w:hAnsi="Tahoma" w:cs="Tahoma"/>
          <w:color w:val="000000"/>
          <w:sz w:val="22"/>
          <w:highlight w:val="yellow"/>
        </w:rPr>
        <w:sectPr w:rsidR="00897EB0" w:rsidRPr="006C5500" w:rsidSect="00836879">
          <w:headerReference w:type="first" r:id="rId29"/>
          <w:pgSz w:w="12240" w:h="15840"/>
          <w:pgMar w:top="1417" w:right="1701" w:bottom="1417" w:left="1701" w:header="357" w:footer="720" w:gutter="0"/>
          <w:cols w:space="720"/>
          <w:noEndnote/>
          <w:titlePg/>
          <w:docGrid w:linePitch="326"/>
        </w:sectPr>
      </w:pPr>
    </w:p>
    <w:p w:rsidR="00632B99" w:rsidRPr="007308C3" w:rsidRDefault="00632B99" w:rsidP="003501CE">
      <w:pPr>
        <w:suppressAutoHyphens/>
        <w:autoSpaceDE/>
        <w:autoSpaceDN/>
        <w:adjustRightInd/>
        <w:spacing w:after="240" w:line="320" w:lineRule="atLeast"/>
        <w:rPr>
          <w:rFonts w:ascii="Tahoma" w:hAnsi="Tahoma" w:cs="Tahoma"/>
          <w:color w:val="000000"/>
          <w:sz w:val="22"/>
          <w:highlight w:val="yellow"/>
        </w:rPr>
      </w:pPr>
    </w:p>
    <w:p w:rsidR="00631D92" w:rsidRPr="007308C3" w:rsidRDefault="00631D92"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3217" w:name="_Ref22539250"/>
      <w:bookmarkStart w:id="3218" w:name="_Ref41402085"/>
    </w:p>
    <w:bookmarkEnd w:id="3217"/>
    <w:bookmarkEnd w:id="3218"/>
    <w:p w:rsidR="00F06066" w:rsidRPr="00847C75" w:rsidRDefault="00C63A3F" w:rsidP="003501CE">
      <w:pPr>
        <w:suppressAutoHyphens/>
        <w:autoSpaceDE/>
        <w:autoSpaceDN/>
        <w:adjustRightInd/>
        <w:spacing w:after="240" w:line="320" w:lineRule="atLeast"/>
        <w:jc w:val="center"/>
        <w:rPr>
          <w:rFonts w:ascii="Tahoma" w:hAnsi="Tahoma" w:cs="Tahoma"/>
          <w:b/>
          <w:smallCaps/>
          <w:sz w:val="22"/>
          <w:szCs w:val="22"/>
        </w:rPr>
      </w:pPr>
      <w:r w:rsidRPr="00847C75">
        <w:rPr>
          <w:rFonts w:ascii="Tahoma" w:hAnsi="Tahoma" w:cs="Tahoma"/>
          <w:b/>
          <w:smallCaps/>
          <w:sz w:val="22"/>
          <w:szCs w:val="22"/>
        </w:rPr>
        <w:t xml:space="preserve">Descrição Dos Imóveis </w:t>
      </w:r>
    </w:p>
    <w:p w:rsidR="00E32B79" w:rsidRPr="007B6190" w:rsidRDefault="00E32B79" w:rsidP="007E5656">
      <w:pPr>
        <w:pStyle w:val="Anexo"/>
        <w:numPr>
          <w:ilvl w:val="0"/>
          <w:numId w:val="160"/>
        </w:numPr>
        <w:spacing w:line="276" w:lineRule="auto"/>
        <w:jc w:val="left"/>
      </w:pPr>
      <w:r>
        <w:t xml:space="preserve">IMOVEIS REEMBOLSO </w:t>
      </w:r>
    </w:p>
    <w:tbl>
      <w:tblPr>
        <w:tblW w:w="14875" w:type="dxa"/>
        <w:jc w:val="center"/>
        <w:tblLayout w:type="fixed"/>
        <w:tblCellMar>
          <w:left w:w="0" w:type="dxa"/>
          <w:right w:w="0" w:type="dxa"/>
        </w:tblCellMar>
        <w:tblLook w:val="04A0" w:firstRow="1" w:lastRow="0" w:firstColumn="1" w:lastColumn="0" w:noHBand="0" w:noVBand="1"/>
      </w:tblPr>
      <w:tblGrid>
        <w:gridCol w:w="1980"/>
        <w:gridCol w:w="1559"/>
        <w:gridCol w:w="1847"/>
        <w:gridCol w:w="2122"/>
        <w:gridCol w:w="1276"/>
        <w:gridCol w:w="992"/>
        <w:gridCol w:w="1418"/>
        <w:gridCol w:w="1417"/>
        <w:gridCol w:w="2264"/>
      </w:tblGrid>
      <w:tr w:rsidR="00E32B79" w:rsidRPr="004A414B" w:rsidTr="00A72590">
        <w:trPr>
          <w:trHeight w:val="18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Empreendimento Imobiliário</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Endereço</w:t>
            </w:r>
          </w:p>
        </w:tc>
        <w:tc>
          <w:tcPr>
            <w:tcW w:w="184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Matrícula/Cartório</w:t>
            </w:r>
          </w:p>
        </w:tc>
        <w:tc>
          <w:tcPr>
            <w:tcW w:w="212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6E3880" w:rsidRDefault="00E32B79" w:rsidP="00A72590">
            <w:pPr>
              <w:spacing w:line="276" w:lineRule="auto"/>
              <w:jc w:val="center"/>
              <w:rPr>
                <w:rFonts w:ascii="Tahoma" w:eastAsia="Calibri" w:hAnsi="Tahoma" w:cs="Tahoma"/>
                <w:b/>
                <w:color w:val="000000"/>
                <w:sz w:val="18"/>
              </w:rPr>
            </w:pPr>
            <w:r w:rsidRPr="006E3880">
              <w:rPr>
                <w:rFonts w:ascii="Tahoma" w:eastAsia="Calibri" w:hAnsi="Tahoma" w:cs="Tahoma"/>
                <w:b/>
                <w:color w:val="000000"/>
                <w:sz w:val="18"/>
              </w:rPr>
              <w:t>Possui TVO?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E32B79" w:rsidRPr="006E3880" w:rsidRDefault="00E32B79" w:rsidP="00A72590">
            <w:pPr>
              <w:spacing w:line="276" w:lineRule="auto"/>
              <w:jc w:val="center"/>
              <w:rPr>
                <w:rFonts w:ascii="Tahoma" w:eastAsia="Calibri" w:hAnsi="Tahoma" w:cs="Tahoma"/>
                <w:b/>
                <w:color w:val="000000"/>
                <w:sz w:val="18"/>
              </w:rPr>
            </w:pPr>
            <w:proofErr w:type="gramStart"/>
            <w:r w:rsidRPr="006E3880">
              <w:rPr>
                <w:rFonts w:ascii="Tahoma" w:eastAsia="Calibri" w:hAnsi="Tahoma" w:cs="Tahoma"/>
                <w:b/>
                <w:color w:val="000000"/>
                <w:sz w:val="18"/>
              </w:rPr>
              <w:t>Possui Habite-se</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E32B79" w:rsidRPr="006E3880" w:rsidRDefault="00E32B79" w:rsidP="00A72590">
            <w:pPr>
              <w:spacing w:line="276" w:lineRule="auto"/>
              <w:jc w:val="center"/>
              <w:rPr>
                <w:rFonts w:ascii="Tahoma" w:eastAsia="Calibri" w:hAnsi="Tahoma" w:cs="Tahoma"/>
                <w:b/>
                <w:color w:val="000000"/>
                <w:sz w:val="18"/>
              </w:rPr>
            </w:pPr>
            <w:r w:rsidRPr="006E3880">
              <w:rPr>
                <w:rFonts w:ascii="Tahoma" w:eastAsia="Calibri" w:hAnsi="Tahoma" w:cs="Tahoma"/>
                <w:b/>
                <w:color w:val="000000"/>
                <w:sz w:val="18"/>
              </w:rPr>
              <w:t>Foi objeto de destinação de recursos de outra emissão de certificados de recebíveis imobiliários?</w:t>
            </w:r>
          </w:p>
        </w:tc>
        <w:tc>
          <w:tcPr>
            <w:tcW w:w="2264" w:type="dxa"/>
            <w:tcBorders>
              <w:top w:val="single" w:sz="4" w:space="0" w:color="auto"/>
              <w:left w:val="single" w:sz="4" w:space="0" w:color="auto"/>
              <w:bottom w:val="single" w:sz="4" w:space="0" w:color="auto"/>
              <w:right w:val="single" w:sz="4" w:space="0" w:color="auto"/>
            </w:tcBorders>
            <w:shd w:val="clear" w:color="auto" w:fill="D9D9D9"/>
            <w:hideMark/>
          </w:tcPr>
          <w:p w:rsidR="00E32B79" w:rsidRPr="006E3880" w:rsidRDefault="00E32B79" w:rsidP="00A72590">
            <w:pPr>
              <w:spacing w:line="276" w:lineRule="auto"/>
              <w:jc w:val="center"/>
              <w:rPr>
                <w:rFonts w:ascii="Tahoma" w:eastAsia="Calibri" w:hAnsi="Tahoma" w:cs="Tahoma"/>
                <w:b/>
                <w:color w:val="000000"/>
                <w:sz w:val="18"/>
              </w:rPr>
            </w:pPr>
            <w:r w:rsidRPr="006E3880">
              <w:rPr>
                <w:rFonts w:ascii="Tahoma" w:eastAsia="Calibri" w:hAnsi="Tahoma" w:cs="Tahoma"/>
                <w:b/>
                <w:color w:val="000000"/>
                <w:sz w:val="18"/>
              </w:rPr>
              <w:t>Montante de recursos obtidos em outras emissões de certificados de recebíveis imobiliários destinados aos Empreendimentos Imobiliários, caso aplicável</w:t>
            </w:r>
          </w:p>
        </w:tc>
      </w:tr>
      <w:tr w:rsidR="00E32B79" w:rsidRPr="004A414B"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 xml:space="preserve">Catanduva </w:t>
            </w:r>
            <w:proofErr w:type="gramStart"/>
            <w:r w:rsidRPr="006E3880">
              <w:rPr>
                <w:rFonts w:ascii="Tahoma" w:hAnsi="Tahoma" w:cs="Tahoma"/>
                <w:b/>
                <w:color w:val="000000"/>
                <w:sz w:val="18"/>
              </w:rPr>
              <w:t>-  Village</w:t>
            </w:r>
            <w:proofErr w:type="gramEnd"/>
            <w:r w:rsidRPr="006E3880">
              <w:rPr>
                <w:rFonts w:ascii="Tahoma" w:hAnsi="Tahoma" w:cs="Tahoma"/>
                <w:b/>
                <w:color w:val="000000"/>
                <w:sz w:val="18"/>
              </w:rPr>
              <w:t xml:space="preserve"> I</w:t>
            </w:r>
          </w:p>
          <w:p w:rsidR="00E32B79" w:rsidRPr="004A414B" w:rsidDel="0048621E"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P</w:t>
            </w:r>
            <w:r>
              <w:rPr>
                <w:rFonts w:ascii="Tahoma" w:hAnsi="Tahoma" w:cs="Tahoma"/>
                <w:color w:val="000000"/>
                <w:sz w:val="18"/>
              </w:rPr>
              <w:t>ra</w:t>
            </w:r>
            <w:r w:rsidRPr="00BD58E7">
              <w:rPr>
                <w:rFonts w:ascii="Tahoma" w:hAnsi="Tahoma" w:cs="Tahoma"/>
                <w:color w:val="000000"/>
                <w:sz w:val="18"/>
              </w:rPr>
              <w:t>ç</w:t>
            </w:r>
            <w:r>
              <w:rPr>
                <w:rFonts w:ascii="Tahoma" w:hAnsi="Tahoma" w:cs="Tahoma"/>
                <w:color w:val="000000"/>
                <w:sz w:val="18"/>
              </w:rPr>
              <w:t>a</w:t>
            </w:r>
            <w:r w:rsidRPr="00BD58E7">
              <w:rPr>
                <w:rFonts w:ascii="Tahoma" w:hAnsi="Tahoma" w:cs="Tahoma"/>
                <w:color w:val="000000"/>
                <w:sz w:val="18"/>
              </w:rPr>
              <w:t xml:space="preserve"> Dom José Gaspar, </w:t>
            </w:r>
            <w:r>
              <w:rPr>
                <w:rFonts w:ascii="Tahoma" w:hAnsi="Tahoma" w:cs="Tahoma"/>
                <w:color w:val="000000"/>
                <w:sz w:val="18"/>
              </w:rPr>
              <w:t xml:space="preserve">nº </w:t>
            </w:r>
            <w:r w:rsidRPr="00BD58E7">
              <w:rPr>
                <w:rFonts w:ascii="Tahoma" w:hAnsi="Tahoma" w:cs="Tahoma"/>
                <w:color w:val="000000"/>
                <w:sz w:val="18"/>
              </w:rPr>
              <w:t>134</w:t>
            </w:r>
            <w:r>
              <w:rPr>
                <w:rFonts w:ascii="Tahoma" w:hAnsi="Tahoma" w:cs="Tahoma"/>
                <w:color w:val="000000"/>
                <w:sz w:val="18"/>
              </w:rPr>
              <w:t>,</w:t>
            </w:r>
            <w:r w:rsidRPr="00BD58E7">
              <w:rPr>
                <w:rFonts w:ascii="Tahoma" w:hAnsi="Tahoma" w:cs="Tahoma"/>
                <w:color w:val="000000"/>
                <w:sz w:val="18"/>
              </w:rPr>
              <w:t xml:space="preserve"> 9</w:t>
            </w:r>
            <w:r>
              <w:rPr>
                <w:rFonts w:ascii="Tahoma" w:hAnsi="Tahoma" w:cs="Tahoma"/>
                <w:color w:val="000000"/>
                <w:sz w:val="18"/>
              </w:rPr>
              <w:t>º,</w:t>
            </w:r>
            <w:r w:rsidRPr="00BD58E7">
              <w:rPr>
                <w:rFonts w:ascii="Tahoma" w:hAnsi="Tahoma" w:cs="Tahoma"/>
                <w:color w:val="000000"/>
                <w:sz w:val="18"/>
              </w:rPr>
              <w:t xml:space="preserve"> </w:t>
            </w:r>
            <w:r>
              <w:rPr>
                <w:rFonts w:ascii="Tahoma" w:hAnsi="Tahoma" w:cs="Tahoma"/>
                <w:color w:val="000000"/>
                <w:sz w:val="18"/>
              </w:rPr>
              <w:t>a</w:t>
            </w:r>
            <w:r w:rsidRPr="00BD58E7">
              <w:rPr>
                <w:rFonts w:ascii="Tahoma" w:hAnsi="Tahoma" w:cs="Tahoma"/>
                <w:color w:val="000000"/>
                <w:sz w:val="18"/>
              </w:rPr>
              <w:t>ndar CEP 01047-010 São Paulo – SP</w:t>
            </w:r>
          </w:p>
          <w:p w:rsidR="00E32B79" w:rsidRPr="004A414B" w:rsidRDefault="00E32B79" w:rsidP="00A72590">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116104" w:rsidRDefault="00E32B79" w:rsidP="00A72590">
            <w:pPr>
              <w:spacing w:line="276" w:lineRule="auto"/>
              <w:rPr>
                <w:rFonts w:ascii="Tahoma" w:hAnsi="Tahoma" w:cs="Tahoma"/>
                <w:color w:val="000000"/>
                <w:sz w:val="18"/>
              </w:rPr>
            </w:pPr>
            <w:r w:rsidRPr="004A414B">
              <w:rPr>
                <w:rFonts w:ascii="Tahoma" w:hAnsi="Tahoma" w:cs="Tahoma"/>
                <w:color w:val="000000"/>
                <w:sz w:val="18"/>
              </w:rPr>
              <w:t xml:space="preserve">R.22/122 / Cartório de Registro de Imóveis da Comarca de </w:t>
            </w:r>
            <w:r w:rsidRPr="006E3880">
              <w:rPr>
                <w:rFonts w:ascii="Tahoma" w:hAnsi="Tahoma" w:cs="Tahoma"/>
                <w:color w:val="000000"/>
                <w:sz w:val="18"/>
                <w:szCs w:val="18"/>
              </w:rPr>
              <w:t>Catanduva.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116104" w:rsidRDefault="00E32B79" w:rsidP="00A72590">
            <w:pPr>
              <w:spacing w:line="276" w:lineRule="auto"/>
              <w:rPr>
                <w:rFonts w:ascii="Tahoma" w:hAnsi="Tahoma" w:cs="Tahoma"/>
                <w:color w:val="000000"/>
                <w:sz w:val="18"/>
              </w:rPr>
            </w:pPr>
            <w:r w:rsidRPr="004A414B">
              <w:rPr>
                <w:rFonts w:ascii="Tahoma" w:hAnsi="Tahoma" w:cs="Tahoma"/>
                <w:color w:val="000000"/>
                <w:sz w:val="18"/>
              </w:rPr>
              <w:t>Emp</w:t>
            </w:r>
            <w:r>
              <w:rPr>
                <w:rFonts w:ascii="Tahoma" w:hAnsi="Tahoma" w:cs="Tahoma"/>
                <w:color w:val="000000"/>
                <w:sz w:val="18"/>
              </w:rPr>
              <w:t>reendimentos</w:t>
            </w:r>
            <w:r w:rsidRPr="004A414B">
              <w:rPr>
                <w:rFonts w:ascii="Tahoma" w:hAnsi="Tahoma" w:cs="Tahoma"/>
                <w:color w:val="000000"/>
                <w:sz w:val="18"/>
              </w:rPr>
              <w:t xml:space="preserve"> Imob</w:t>
            </w:r>
            <w:r>
              <w:rPr>
                <w:rFonts w:ascii="Tahoma" w:hAnsi="Tahoma" w:cs="Tahoma"/>
                <w:color w:val="000000"/>
                <w:sz w:val="18"/>
              </w:rPr>
              <w:t>iliários</w:t>
            </w:r>
            <w:r w:rsidRPr="004A414B">
              <w:rPr>
                <w:rFonts w:ascii="Tahoma" w:hAnsi="Tahoma" w:cs="Tahoma"/>
                <w:color w:val="000000"/>
                <w:sz w:val="18"/>
              </w:rPr>
              <w:t>. D</w:t>
            </w:r>
            <w:r>
              <w:rPr>
                <w:rFonts w:ascii="Tahoma" w:hAnsi="Tahoma" w:cs="Tahoma"/>
                <w:color w:val="000000"/>
                <w:sz w:val="18"/>
              </w:rPr>
              <w:t>amha</w:t>
            </w:r>
            <w:r w:rsidRPr="004A414B">
              <w:rPr>
                <w:rFonts w:ascii="Tahoma" w:hAnsi="Tahoma" w:cs="Tahoma"/>
                <w:color w:val="000000"/>
                <w:sz w:val="18"/>
              </w:rPr>
              <w:t xml:space="preserve">-Catanduva </w:t>
            </w:r>
            <w:r>
              <w:rPr>
                <w:rFonts w:ascii="Tahoma" w:hAnsi="Tahoma" w:cs="Tahoma"/>
                <w:color w:val="000000"/>
                <w:sz w:val="18"/>
              </w:rPr>
              <w:t xml:space="preserve">I </w:t>
            </w:r>
            <w:r w:rsidRPr="004A414B">
              <w:rPr>
                <w:rFonts w:ascii="Tahoma" w:hAnsi="Tahoma" w:cs="Tahoma"/>
                <w:color w:val="000000"/>
                <w:sz w:val="18"/>
              </w:rPr>
              <w:t>-SPE Ltda.</w:t>
            </w:r>
            <w:r w:rsidRPr="006E3880">
              <w:rPr>
                <w:rFonts w:ascii="Tahoma" w:hAnsi="Tahoma" w:cs="Tahoma"/>
                <w:color w:val="000000"/>
                <w:sz w:val="18"/>
              </w:rPr>
              <w:t xml:space="preserve"> / </w:t>
            </w:r>
          </w:p>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13.411.953/0001-94</w:t>
            </w:r>
          </w:p>
          <w:p w:rsidR="00E32B79" w:rsidRPr="006E3880" w:rsidRDefault="00E32B79" w:rsidP="00A72590">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N/A</w:t>
            </w:r>
          </w:p>
        </w:tc>
      </w:tr>
      <w:tr w:rsidR="00E32B79" w:rsidRPr="004A414B"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 xml:space="preserve">Assis </w:t>
            </w:r>
            <w:proofErr w:type="gramStart"/>
            <w:r w:rsidRPr="006E3880">
              <w:rPr>
                <w:rFonts w:ascii="Tahoma" w:hAnsi="Tahoma" w:cs="Tahoma"/>
                <w:b/>
                <w:color w:val="000000"/>
                <w:sz w:val="18"/>
              </w:rPr>
              <w:t>-  Village</w:t>
            </w:r>
            <w:proofErr w:type="gramEnd"/>
            <w:r w:rsidRPr="006E3880">
              <w:rPr>
                <w:rFonts w:ascii="Tahoma" w:hAnsi="Tahoma" w:cs="Tahoma"/>
                <w:b/>
                <w:color w:val="000000"/>
                <w:sz w:val="18"/>
              </w:rPr>
              <w:t xml:space="preserve"> I</w:t>
            </w:r>
          </w:p>
          <w:p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8E45CD" w:rsidRDefault="00E32B79" w:rsidP="00A72590">
            <w:pPr>
              <w:spacing w:line="276" w:lineRule="auto"/>
              <w:rPr>
                <w:rFonts w:ascii="Tahoma" w:hAnsi="Tahoma" w:cs="Tahoma"/>
                <w:color w:val="000000"/>
                <w:sz w:val="18"/>
              </w:rPr>
            </w:pPr>
            <w:r w:rsidRPr="008E45CD">
              <w:rPr>
                <w:rFonts w:ascii="Tahoma" w:hAnsi="Tahoma" w:cs="Tahoma"/>
                <w:color w:val="000000"/>
                <w:sz w:val="18"/>
              </w:rPr>
              <w:t>Av. Rui Barbosa, s/n CEP 19815-001 Assis SP</w:t>
            </w:r>
          </w:p>
          <w:p w:rsidR="00E32B79" w:rsidRPr="004A414B" w:rsidRDefault="00E32B79" w:rsidP="00A72590">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Matrícula R.06/54.478 no Cartório de Registro de Imóveis da Assis.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 xml:space="preserve">Empreendimentos Imobiliários Damha Assis I SPE Ltda./ </w:t>
            </w:r>
          </w:p>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13.411.745/0001-95</w:t>
            </w:r>
          </w:p>
          <w:p w:rsidR="00E32B79" w:rsidRPr="004A414B" w:rsidRDefault="00E32B79" w:rsidP="00A72590">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2264" w:type="dxa"/>
            <w:tcBorders>
              <w:top w:val="single" w:sz="4" w:space="0" w:color="auto"/>
              <w:left w:val="nil"/>
              <w:bottom w:val="single" w:sz="4" w:space="0" w:color="auto"/>
              <w:right w:val="single" w:sz="8" w:space="0" w:color="auto"/>
            </w:tcBorders>
          </w:tcPr>
          <w:p w:rsidR="00E32B79" w:rsidRPr="00BD58E7" w:rsidRDefault="00E32B79" w:rsidP="00A72590">
            <w:pPr>
              <w:spacing w:line="276" w:lineRule="auto"/>
              <w:jc w:val="center"/>
              <w:rPr>
                <w:rFonts w:ascii="Tahoma" w:hAnsi="Tahoma" w:cs="Tahoma"/>
                <w:color w:val="000000"/>
                <w:sz w:val="18"/>
              </w:rPr>
            </w:pPr>
            <w:r w:rsidRPr="00BD58E7">
              <w:rPr>
                <w:rFonts w:ascii="Tahoma" w:hAnsi="Tahoma" w:cs="Tahoma"/>
                <w:color w:val="000000"/>
                <w:sz w:val="18"/>
              </w:rPr>
              <w:t>R$19.656.916,00</w:t>
            </w:r>
          </w:p>
          <w:p w:rsidR="00E32B79" w:rsidRPr="004A414B" w:rsidRDefault="00E32B79" w:rsidP="00A72590">
            <w:pPr>
              <w:spacing w:line="276" w:lineRule="auto"/>
              <w:jc w:val="center"/>
              <w:rPr>
                <w:rFonts w:ascii="Tahoma" w:hAnsi="Tahoma" w:cs="Tahoma"/>
                <w:color w:val="000000"/>
                <w:sz w:val="18"/>
              </w:rPr>
            </w:pPr>
          </w:p>
        </w:tc>
      </w:tr>
      <w:tr w:rsidR="00E32B79" w:rsidRPr="004A414B"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Campos dos Goytacazes - Damha I</w:t>
            </w:r>
          </w:p>
          <w:p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8E45CD" w:rsidRDefault="00E32B79" w:rsidP="00A72590">
            <w:pPr>
              <w:spacing w:line="276" w:lineRule="auto"/>
              <w:rPr>
                <w:rFonts w:ascii="Tahoma" w:hAnsi="Tahoma" w:cs="Tahoma"/>
                <w:color w:val="000000"/>
                <w:sz w:val="18"/>
              </w:rPr>
            </w:pPr>
            <w:r w:rsidRPr="008E45CD">
              <w:rPr>
                <w:rFonts w:ascii="Tahoma" w:hAnsi="Tahoma" w:cs="Tahoma"/>
                <w:color w:val="000000"/>
                <w:sz w:val="18"/>
              </w:rPr>
              <w:t>Rua Aires de Souza s/n CEP 28051-320 Campos dos Goytacazes RJ</w:t>
            </w:r>
          </w:p>
          <w:p w:rsidR="00E32B79" w:rsidRPr="004A414B" w:rsidRDefault="00E32B79" w:rsidP="00A72590">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R.01/1.145 / 12 Ofício Campos dos Goytacazes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Empreendim</w:t>
            </w:r>
            <w:r>
              <w:rPr>
                <w:rFonts w:ascii="Tahoma" w:hAnsi="Tahoma" w:cs="Tahoma"/>
                <w:color w:val="000000"/>
                <w:sz w:val="18"/>
              </w:rPr>
              <w:t>entos</w:t>
            </w:r>
            <w:r w:rsidRPr="004A414B">
              <w:rPr>
                <w:rFonts w:ascii="Tahoma" w:hAnsi="Tahoma" w:cs="Tahoma"/>
                <w:color w:val="000000"/>
                <w:sz w:val="18"/>
              </w:rPr>
              <w:t xml:space="preserve"> Imob</w:t>
            </w:r>
            <w:r>
              <w:rPr>
                <w:rFonts w:ascii="Tahoma" w:hAnsi="Tahoma" w:cs="Tahoma"/>
                <w:color w:val="000000"/>
                <w:sz w:val="18"/>
              </w:rPr>
              <w:t>iliários</w:t>
            </w:r>
            <w:r w:rsidRPr="004A414B">
              <w:rPr>
                <w:rFonts w:ascii="Tahoma" w:hAnsi="Tahoma" w:cs="Tahoma"/>
                <w:color w:val="000000"/>
                <w:sz w:val="18"/>
              </w:rPr>
              <w:t xml:space="preserve"> D</w:t>
            </w:r>
            <w:r>
              <w:rPr>
                <w:rFonts w:ascii="Tahoma" w:hAnsi="Tahoma" w:cs="Tahoma"/>
                <w:color w:val="000000"/>
                <w:sz w:val="18"/>
              </w:rPr>
              <w:t>amha</w:t>
            </w:r>
            <w:r w:rsidRPr="004A414B">
              <w:rPr>
                <w:rFonts w:ascii="Tahoma" w:hAnsi="Tahoma" w:cs="Tahoma"/>
                <w:color w:val="000000"/>
                <w:sz w:val="18"/>
              </w:rPr>
              <w:t xml:space="preserve"> Campos dos Goytacazes I SPE Ltda./ </w:t>
            </w:r>
          </w:p>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15.057.836/0001-08</w:t>
            </w:r>
          </w:p>
          <w:p w:rsidR="00E32B79" w:rsidRPr="004A414B" w:rsidRDefault="00E32B79" w:rsidP="00A72590">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N/A</w:t>
            </w:r>
          </w:p>
        </w:tc>
      </w:tr>
      <w:tr w:rsidR="00E32B79" w:rsidRPr="004A414B"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Mirassol - Village II</w:t>
            </w:r>
          </w:p>
          <w:p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 xml:space="preserve">Av. Brigadeiro Luis Antonio, </w:t>
            </w:r>
            <w:r>
              <w:rPr>
                <w:rFonts w:ascii="Tahoma" w:hAnsi="Tahoma" w:cs="Tahoma"/>
                <w:color w:val="000000"/>
                <w:sz w:val="18"/>
              </w:rPr>
              <w:t>nº</w:t>
            </w:r>
            <w:r w:rsidRPr="00BD58E7">
              <w:rPr>
                <w:rFonts w:ascii="Tahoma" w:hAnsi="Tahoma" w:cs="Tahoma"/>
                <w:color w:val="000000"/>
                <w:sz w:val="18"/>
              </w:rPr>
              <w:t>3</w:t>
            </w:r>
            <w:r>
              <w:rPr>
                <w:rFonts w:ascii="Tahoma" w:hAnsi="Tahoma" w:cs="Tahoma"/>
                <w:color w:val="000000"/>
                <w:sz w:val="18"/>
              </w:rPr>
              <w:t>.</w:t>
            </w:r>
            <w:r w:rsidRPr="00BD58E7">
              <w:rPr>
                <w:rFonts w:ascii="Tahoma" w:hAnsi="Tahoma" w:cs="Tahoma"/>
                <w:color w:val="000000"/>
                <w:sz w:val="18"/>
              </w:rPr>
              <w:t>421</w:t>
            </w:r>
            <w:r>
              <w:rPr>
                <w:rFonts w:ascii="Tahoma" w:hAnsi="Tahoma" w:cs="Tahoma"/>
                <w:color w:val="000000"/>
                <w:sz w:val="18"/>
              </w:rPr>
              <w:t>,</w:t>
            </w:r>
            <w:r w:rsidRPr="00BD58E7">
              <w:rPr>
                <w:rFonts w:ascii="Tahoma" w:hAnsi="Tahoma" w:cs="Tahoma"/>
                <w:color w:val="000000"/>
                <w:sz w:val="18"/>
              </w:rPr>
              <w:t xml:space="preserve"> 7</w:t>
            </w:r>
            <w:r>
              <w:rPr>
                <w:rFonts w:ascii="Tahoma" w:hAnsi="Tahoma" w:cs="Tahoma"/>
                <w:color w:val="000000"/>
                <w:sz w:val="18"/>
              </w:rPr>
              <w:t>º</w:t>
            </w:r>
            <w:r w:rsidRPr="00BD58E7">
              <w:rPr>
                <w:rFonts w:ascii="Tahoma" w:hAnsi="Tahoma" w:cs="Tahoma"/>
                <w:color w:val="000000"/>
                <w:sz w:val="18"/>
              </w:rPr>
              <w:t xml:space="preserve"> Andar</w:t>
            </w:r>
            <w:r>
              <w:rPr>
                <w:rFonts w:ascii="Tahoma" w:hAnsi="Tahoma" w:cs="Tahoma"/>
                <w:color w:val="000000"/>
                <w:sz w:val="18"/>
              </w:rPr>
              <w:t>,</w:t>
            </w:r>
            <w:r w:rsidRPr="00BD58E7">
              <w:rPr>
                <w:rFonts w:ascii="Tahoma" w:hAnsi="Tahoma" w:cs="Tahoma"/>
                <w:color w:val="000000"/>
                <w:sz w:val="18"/>
              </w:rPr>
              <w:t xml:space="preserve"> cj</w:t>
            </w:r>
            <w:r>
              <w:rPr>
                <w:rFonts w:ascii="Tahoma" w:hAnsi="Tahoma" w:cs="Tahoma"/>
                <w:color w:val="000000"/>
                <w:sz w:val="18"/>
              </w:rPr>
              <w:t>.</w:t>
            </w:r>
            <w:r w:rsidRPr="00BD58E7">
              <w:rPr>
                <w:rFonts w:ascii="Tahoma" w:hAnsi="Tahoma" w:cs="Tahoma"/>
                <w:color w:val="000000"/>
                <w:sz w:val="18"/>
              </w:rPr>
              <w:t xml:space="preserve"> 702</w:t>
            </w:r>
            <w:r>
              <w:rPr>
                <w:rFonts w:ascii="Tahoma" w:hAnsi="Tahoma" w:cs="Tahoma"/>
                <w:color w:val="000000"/>
                <w:sz w:val="18"/>
              </w:rPr>
              <w:t>,</w:t>
            </w:r>
            <w:r w:rsidRPr="00BD58E7">
              <w:rPr>
                <w:rFonts w:ascii="Tahoma" w:hAnsi="Tahoma" w:cs="Tahoma"/>
                <w:color w:val="000000"/>
                <w:sz w:val="18"/>
              </w:rPr>
              <w:t xml:space="preserve"> CEP 014001-001 São Paulo – SP</w:t>
            </w:r>
          </w:p>
          <w:p w:rsidR="00E32B79" w:rsidRPr="004A414B" w:rsidRDefault="00E32B79" w:rsidP="00A72590">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R.02/48.827 / RGI Mirassol</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116104" w:rsidRDefault="00E32B79" w:rsidP="00A72590">
            <w:pPr>
              <w:spacing w:line="276" w:lineRule="auto"/>
              <w:rPr>
                <w:rFonts w:ascii="Tahoma" w:hAnsi="Tahoma" w:cs="Tahoma"/>
                <w:color w:val="000000"/>
                <w:sz w:val="18"/>
              </w:rPr>
            </w:pPr>
            <w:r w:rsidRPr="006E3880">
              <w:rPr>
                <w:rFonts w:ascii="Tahoma" w:eastAsia="MS Mincho" w:hAnsi="Tahoma" w:cs="Tahoma"/>
                <w:sz w:val="18"/>
                <w:szCs w:val="18"/>
              </w:rPr>
              <w:t>Empreendimentos Imobiliários Damha – Mirassol II – SPE Ltda.</w:t>
            </w:r>
            <w:r w:rsidRPr="00116104">
              <w:rPr>
                <w:rFonts w:ascii="Tahoma" w:hAnsi="Tahoma" w:cs="Tahoma"/>
                <w:color w:val="000000"/>
                <w:sz w:val="18"/>
              </w:rPr>
              <w:t xml:space="preserve"> / </w:t>
            </w:r>
          </w:p>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12.218.189/0001-72</w:t>
            </w:r>
          </w:p>
          <w:p w:rsidR="00E32B79" w:rsidRPr="004A414B" w:rsidRDefault="00E32B79" w:rsidP="00A72590">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N/A</w:t>
            </w:r>
          </w:p>
        </w:tc>
      </w:tr>
      <w:tr w:rsidR="00E32B79" w:rsidRPr="004A414B"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Conde - Village I</w:t>
            </w:r>
          </w:p>
          <w:p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BD58E7">
              <w:rPr>
                <w:rFonts w:ascii="Tahoma" w:hAnsi="Tahoma" w:cs="Tahoma"/>
                <w:color w:val="000000"/>
                <w:sz w:val="18"/>
              </w:rPr>
              <w:t>Rodovia PB018 s/n CEP 58322-000 Conde PB</w:t>
            </w: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R.03/31.848 / RGI Alhandra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116104" w:rsidRDefault="00E32B79" w:rsidP="00A72590">
            <w:pPr>
              <w:spacing w:line="276" w:lineRule="auto"/>
              <w:rPr>
                <w:rFonts w:ascii="Tahoma" w:hAnsi="Tahoma" w:cs="Tahoma"/>
                <w:color w:val="000000"/>
                <w:sz w:val="18"/>
              </w:rPr>
            </w:pPr>
            <w:r w:rsidRPr="006E3880">
              <w:rPr>
                <w:rFonts w:ascii="Tahoma" w:hAnsi="Tahoma" w:cs="Tahoma"/>
                <w:color w:val="000000"/>
                <w:sz w:val="18"/>
                <w:szCs w:val="18"/>
              </w:rPr>
              <w:t xml:space="preserve">Empreendimentos Imobiliários Damha Parahyba I SPE Ltda. </w:t>
            </w:r>
            <w:r w:rsidRPr="00116104">
              <w:rPr>
                <w:rFonts w:ascii="Tahoma" w:hAnsi="Tahoma" w:cs="Tahoma"/>
                <w:color w:val="000000"/>
                <w:sz w:val="18"/>
              </w:rPr>
              <w:t xml:space="preserve">/ </w:t>
            </w:r>
          </w:p>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18.502.529/0001-79</w:t>
            </w:r>
          </w:p>
          <w:p w:rsidR="00E32B79" w:rsidRPr="006E3880" w:rsidRDefault="00E32B79" w:rsidP="00A72590">
            <w:pPr>
              <w:spacing w:line="276" w:lineRule="auto"/>
              <w:rPr>
                <w:rFonts w:ascii="Tahoma" w:eastAsia="MS Mincho" w:hAnsi="Tahoma" w:cs="Tahoma"/>
                <w:sz w:val="18"/>
                <w:szCs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N/A</w:t>
            </w:r>
          </w:p>
        </w:tc>
      </w:tr>
    </w:tbl>
    <w:p w:rsidR="00E32B79" w:rsidRDefault="00E32B79" w:rsidP="00E32B79">
      <w:pPr>
        <w:spacing w:after="240" w:line="276" w:lineRule="auto"/>
        <w:jc w:val="both"/>
        <w:rPr>
          <w:rFonts w:ascii="Tahoma" w:hAnsi="Tahoma" w:cs="Tahoma"/>
          <w:i/>
          <w:sz w:val="22"/>
          <w:szCs w:val="22"/>
        </w:rPr>
      </w:pPr>
    </w:p>
    <w:p w:rsidR="00E32B79" w:rsidRPr="007B6190" w:rsidRDefault="00E32B79" w:rsidP="007E5656">
      <w:pPr>
        <w:pStyle w:val="Anexo"/>
        <w:numPr>
          <w:ilvl w:val="0"/>
          <w:numId w:val="160"/>
        </w:numPr>
        <w:spacing w:line="276" w:lineRule="auto"/>
        <w:jc w:val="left"/>
      </w:pPr>
      <w:r>
        <w:t xml:space="preserve">IMOVEIS DESTINAÇÃO </w:t>
      </w:r>
    </w:p>
    <w:tbl>
      <w:tblPr>
        <w:tblW w:w="14875" w:type="dxa"/>
        <w:jc w:val="center"/>
        <w:tblLayout w:type="fixed"/>
        <w:tblCellMar>
          <w:left w:w="0" w:type="dxa"/>
          <w:right w:w="0" w:type="dxa"/>
        </w:tblCellMar>
        <w:tblLook w:val="04A0" w:firstRow="1" w:lastRow="0" w:firstColumn="1" w:lastColumn="0" w:noHBand="0" w:noVBand="1"/>
      </w:tblPr>
      <w:tblGrid>
        <w:gridCol w:w="1980"/>
        <w:gridCol w:w="1417"/>
        <w:gridCol w:w="1989"/>
        <w:gridCol w:w="1418"/>
        <w:gridCol w:w="1276"/>
        <w:gridCol w:w="1413"/>
        <w:gridCol w:w="1413"/>
        <w:gridCol w:w="1701"/>
        <w:gridCol w:w="2268"/>
      </w:tblGrid>
      <w:tr w:rsidR="00E32B79" w:rsidRPr="004A414B" w:rsidTr="00A72590">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4A414B" w:rsidRDefault="00E32B79" w:rsidP="00A72590">
            <w:pPr>
              <w:spacing w:line="276" w:lineRule="auto"/>
              <w:jc w:val="center"/>
              <w:rPr>
                <w:rFonts w:ascii="Tahoma" w:eastAsia="Calibri" w:hAnsi="Tahoma" w:cs="Tahoma"/>
                <w:b/>
                <w:sz w:val="18"/>
              </w:rPr>
            </w:pPr>
            <w:r w:rsidRPr="00116104">
              <w:rPr>
                <w:rFonts w:ascii="Tahoma" w:eastAsia="Calibri" w:hAnsi="Tahoma" w:cs="Tahoma"/>
                <w:b/>
                <w:color w:val="000000"/>
                <w:sz w:val="18"/>
              </w:rPr>
              <w:t>Empreendimento Imobiliário</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Endereço</w:t>
            </w:r>
          </w:p>
        </w:tc>
        <w:tc>
          <w:tcPr>
            <w:tcW w:w="198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Matrícula/Cartório</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rsidR="00E32B79" w:rsidRPr="004A414B" w:rsidRDefault="00E32B79" w:rsidP="00A72590">
            <w:pPr>
              <w:spacing w:line="276" w:lineRule="auto"/>
              <w:jc w:val="center"/>
              <w:rPr>
                <w:rFonts w:ascii="Tahoma" w:eastAsia="Calibri" w:hAnsi="Tahoma" w:cs="Tahoma"/>
                <w:b/>
                <w:color w:val="000000"/>
                <w:sz w:val="18"/>
              </w:rPr>
            </w:pPr>
            <w:proofErr w:type="gramStart"/>
            <w:r w:rsidRPr="004A414B">
              <w:rPr>
                <w:rFonts w:ascii="Tahoma" w:eastAsia="Calibri" w:hAnsi="Tahoma" w:cs="Tahoma"/>
                <w:b/>
                <w:color w:val="000000"/>
                <w:sz w:val="18"/>
              </w:rPr>
              <w:t>Possui Habite-se</w:t>
            </w:r>
            <w:proofErr w:type="gramEnd"/>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E32B79" w:rsidRPr="004A414B" w:rsidRDefault="00E32B79" w:rsidP="00A72590">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E32B79" w:rsidRPr="004A414B" w:rsidRDefault="00E32B79" w:rsidP="00A72590">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Montante de recursos obtidos em outras emissões de certificados de recebíveis imobiliários destinados aos Empreendimentos Imobiliários, caso aplicável</w:t>
            </w:r>
          </w:p>
        </w:tc>
      </w:tr>
      <w:tr w:rsidR="00E32B79" w:rsidRPr="004A414B"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hideMark/>
          </w:tcPr>
          <w:p w:rsidR="00E32B79" w:rsidRPr="004A414B" w:rsidRDefault="00E32B79" w:rsidP="00A72590">
            <w:pPr>
              <w:spacing w:line="276" w:lineRule="auto"/>
              <w:rPr>
                <w:rFonts w:ascii="Tahoma" w:eastAsia="Calibri" w:hAnsi="Tahoma" w:cs="Tahoma"/>
                <w:sz w:val="18"/>
              </w:rPr>
            </w:pPr>
            <w:r w:rsidRPr="00116104">
              <w:rPr>
                <w:rFonts w:ascii="Tahoma" w:hAnsi="Tahoma" w:cs="Tahoma"/>
                <w:color w:val="000000"/>
                <w:sz w:val="18"/>
              </w:rPr>
              <w:t>Feira de Santana – Village II</w:t>
            </w:r>
          </w:p>
        </w:tc>
        <w:tc>
          <w:tcPr>
            <w:tcW w:w="1417"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rsidR="00E32B79" w:rsidRPr="00116104" w:rsidRDefault="00E32B79" w:rsidP="00A72590">
            <w:pPr>
              <w:spacing w:line="276" w:lineRule="auto"/>
              <w:rPr>
                <w:rFonts w:ascii="Tahoma" w:eastAsia="Calibri" w:hAnsi="Tahoma" w:cs="Tahoma"/>
                <w:sz w:val="18"/>
              </w:rPr>
            </w:pPr>
            <w:r w:rsidRPr="003D5D03">
              <w:rPr>
                <w:rFonts w:ascii="Tahoma" w:hAnsi="Tahoma" w:cs="Tahoma"/>
                <w:color w:val="000000"/>
                <w:sz w:val="18"/>
              </w:rPr>
              <w:t>Estrada Velha de São Roque, Fazenda Alto</w:t>
            </w:r>
            <w:r>
              <w:rPr>
                <w:rFonts w:ascii="Tahoma" w:hAnsi="Tahoma" w:cs="Tahoma"/>
                <w:color w:val="000000"/>
                <w:sz w:val="18"/>
              </w:rPr>
              <w:t>, Feira de Santana, Bahia</w:t>
            </w:r>
          </w:p>
        </w:tc>
        <w:tc>
          <w:tcPr>
            <w:tcW w:w="1989"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rsidR="00E32B79" w:rsidRPr="004A414B" w:rsidRDefault="00E32B79" w:rsidP="00A72590">
            <w:pPr>
              <w:spacing w:line="276" w:lineRule="auto"/>
              <w:rPr>
                <w:rFonts w:ascii="Tahoma" w:eastAsia="Calibri" w:hAnsi="Tahoma" w:cs="Tahoma"/>
                <w:sz w:val="18"/>
              </w:rPr>
            </w:pPr>
            <w:r w:rsidRPr="004A414B">
              <w:rPr>
                <w:rFonts w:ascii="Tahoma" w:hAnsi="Tahoma" w:cs="Tahoma"/>
                <w:color w:val="000000"/>
                <w:sz w:val="18"/>
              </w:rPr>
              <w:t>41.486 / 2º Cartório de Registro de Imóveis de Feira de Santana</w:t>
            </w:r>
          </w:p>
        </w:tc>
        <w:tc>
          <w:tcPr>
            <w:tcW w:w="1418"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rsidR="00E32B79" w:rsidRPr="004A414B" w:rsidRDefault="00E32B79" w:rsidP="00A72590">
            <w:pPr>
              <w:spacing w:line="276" w:lineRule="auto"/>
              <w:rPr>
                <w:rFonts w:ascii="Tahoma" w:eastAsia="Calibri" w:hAnsi="Tahoma" w:cs="Tahoma"/>
                <w:sz w:val="18"/>
              </w:rPr>
            </w:pPr>
            <w:r w:rsidRPr="004A414B">
              <w:rPr>
                <w:rFonts w:ascii="Tahoma" w:hAnsi="Tahoma" w:cs="Tahoma"/>
                <w:color w:val="000000"/>
                <w:sz w:val="18"/>
              </w:rPr>
              <w:t>Empreendimentos Imobiliários Damha Feira de Santana I SPE Ltda. / 15.058.037/0001-48</w:t>
            </w: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E32B79" w:rsidRPr="004A414B" w:rsidRDefault="00E32B79" w:rsidP="00A72590">
            <w:pPr>
              <w:spacing w:line="276" w:lineRule="auto"/>
              <w:jc w:val="center"/>
              <w:rPr>
                <w:rFonts w:ascii="Tahoma" w:eastAsia="Calibri" w:hAnsi="Tahoma" w:cs="Tahoma"/>
                <w:sz w:val="18"/>
              </w:rPr>
            </w:pPr>
            <w:r>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32B79" w:rsidRPr="004A414B" w:rsidRDefault="00E32B79" w:rsidP="00A72590">
            <w:pPr>
              <w:spacing w:line="276" w:lineRule="auto"/>
              <w:jc w:val="center"/>
              <w:rPr>
                <w:rFonts w:ascii="Tahoma" w:eastAsia="Calibri" w:hAnsi="Tahoma" w:cs="Tahoma"/>
                <w:sz w:val="18"/>
              </w:rPr>
            </w:pPr>
            <w:r w:rsidRPr="004A414B">
              <w:rPr>
                <w:rFonts w:ascii="Tahoma" w:hAnsi="Tahoma" w:cs="Tahoma"/>
                <w:color w:val="000000"/>
                <w:sz w:val="18"/>
              </w:rPr>
              <w:t>N/A</w:t>
            </w:r>
          </w:p>
        </w:tc>
        <w:tc>
          <w:tcPr>
            <w:tcW w:w="1701" w:type="dxa"/>
            <w:tcBorders>
              <w:top w:val="single" w:sz="4" w:space="0" w:color="auto"/>
              <w:left w:val="single" w:sz="4" w:space="0" w:color="auto"/>
              <w:bottom w:val="single" w:sz="4" w:space="0" w:color="auto"/>
              <w:right w:val="single" w:sz="8" w:space="0" w:color="auto"/>
            </w:tcBorders>
            <w:hideMark/>
          </w:tcPr>
          <w:p w:rsidR="00E32B79" w:rsidRPr="004A414B" w:rsidRDefault="00E32B79" w:rsidP="00A72590">
            <w:pPr>
              <w:spacing w:line="276" w:lineRule="auto"/>
              <w:jc w:val="center"/>
              <w:rPr>
                <w:rFonts w:ascii="Tahoma" w:eastAsia="Calibri" w:hAnsi="Tahoma" w:cs="Tahoma"/>
                <w:color w:val="000000"/>
                <w:sz w:val="18"/>
              </w:rPr>
            </w:pPr>
            <w:r>
              <w:rPr>
                <w:rFonts w:ascii="Tahoma" w:hAnsi="Tahoma" w:cs="Tahoma"/>
                <w:color w:val="000000"/>
                <w:sz w:val="18"/>
              </w:rPr>
              <w:t>Não</w:t>
            </w:r>
          </w:p>
        </w:tc>
        <w:tc>
          <w:tcPr>
            <w:tcW w:w="2268" w:type="dxa"/>
            <w:tcBorders>
              <w:top w:val="single" w:sz="4" w:space="0" w:color="auto"/>
              <w:left w:val="nil"/>
              <w:bottom w:val="single" w:sz="4" w:space="0" w:color="auto"/>
              <w:right w:val="single" w:sz="8" w:space="0" w:color="auto"/>
            </w:tcBorders>
            <w:hideMark/>
          </w:tcPr>
          <w:p w:rsidR="00E32B79" w:rsidRPr="004A414B" w:rsidRDefault="00E32B79" w:rsidP="00A72590">
            <w:pPr>
              <w:spacing w:line="276" w:lineRule="auto"/>
              <w:jc w:val="center"/>
              <w:rPr>
                <w:rFonts w:ascii="Tahoma" w:eastAsia="Calibri" w:hAnsi="Tahoma" w:cs="Tahoma"/>
                <w:color w:val="000000"/>
                <w:sz w:val="18"/>
              </w:rPr>
            </w:pPr>
            <w:r>
              <w:rPr>
                <w:rFonts w:ascii="Tahoma" w:hAnsi="Tahoma" w:cs="Tahoma"/>
                <w:color w:val="000000"/>
                <w:sz w:val="18"/>
              </w:rPr>
              <w:t>Não</w:t>
            </w:r>
          </w:p>
        </w:tc>
      </w:tr>
      <w:tr w:rsidR="00E32B79" w:rsidRPr="004A414B" w:rsidTr="00A72590">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rsidR="00E32B79" w:rsidRPr="00116104" w:rsidRDefault="00E32B79" w:rsidP="00A72590">
            <w:pPr>
              <w:spacing w:line="276" w:lineRule="auto"/>
              <w:rPr>
                <w:rFonts w:ascii="Tahoma" w:hAnsi="Tahoma" w:cs="Tahoma"/>
                <w:color w:val="000000"/>
                <w:sz w:val="18"/>
              </w:rPr>
            </w:pPr>
            <w:r w:rsidRPr="00116104">
              <w:rPr>
                <w:rFonts w:ascii="Tahoma" w:hAnsi="Tahoma" w:cs="Tahoma"/>
                <w:color w:val="000000"/>
                <w:sz w:val="18"/>
              </w:rPr>
              <w:t>Uberaba – Damha III</w:t>
            </w:r>
          </w:p>
        </w:tc>
        <w:tc>
          <w:tcPr>
            <w:tcW w:w="1417"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E32B79" w:rsidRPr="001847F0" w:rsidRDefault="00E32B79" w:rsidP="00A72590">
            <w:pPr>
              <w:spacing w:line="276" w:lineRule="auto"/>
              <w:rPr>
                <w:rFonts w:ascii="Tahoma" w:hAnsi="Tahoma" w:cs="Tahoma"/>
                <w:color w:val="000000"/>
                <w:sz w:val="18"/>
              </w:rPr>
            </w:pPr>
            <w:r w:rsidRPr="001847F0">
              <w:rPr>
                <w:rFonts w:ascii="Tahoma" w:hAnsi="Tahoma" w:cs="Tahoma"/>
                <w:color w:val="000000"/>
                <w:sz w:val="18"/>
              </w:rPr>
              <w:t xml:space="preserve">Praça Dom José Gaspar, </w:t>
            </w:r>
            <w:r>
              <w:rPr>
                <w:rFonts w:ascii="Tahoma" w:hAnsi="Tahoma" w:cs="Tahoma"/>
                <w:color w:val="000000"/>
                <w:sz w:val="18"/>
              </w:rPr>
              <w:t xml:space="preserve">nº </w:t>
            </w:r>
            <w:r w:rsidRPr="001847F0">
              <w:rPr>
                <w:rFonts w:ascii="Tahoma" w:hAnsi="Tahoma" w:cs="Tahoma"/>
                <w:color w:val="000000"/>
                <w:sz w:val="18"/>
              </w:rPr>
              <w:t>134</w:t>
            </w:r>
            <w:r>
              <w:rPr>
                <w:rFonts w:ascii="Tahoma" w:hAnsi="Tahoma" w:cs="Tahoma"/>
                <w:color w:val="000000"/>
                <w:sz w:val="18"/>
              </w:rPr>
              <w:t>,</w:t>
            </w:r>
            <w:r w:rsidRPr="001847F0">
              <w:rPr>
                <w:rFonts w:ascii="Tahoma" w:hAnsi="Tahoma" w:cs="Tahoma"/>
                <w:color w:val="000000"/>
                <w:sz w:val="18"/>
              </w:rPr>
              <w:t xml:space="preserve"> 9</w:t>
            </w:r>
            <w:r>
              <w:rPr>
                <w:rFonts w:ascii="Tahoma" w:hAnsi="Tahoma" w:cs="Tahoma"/>
                <w:color w:val="000000"/>
                <w:sz w:val="18"/>
              </w:rPr>
              <w:t>º</w:t>
            </w:r>
            <w:r w:rsidRPr="001847F0">
              <w:rPr>
                <w:rFonts w:ascii="Tahoma" w:hAnsi="Tahoma" w:cs="Tahoma"/>
                <w:color w:val="000000"/>
                <w:sz w:val="18"/>
              </w:rPr>
              <w:t xml:space="preserve"> </w:t>
            </w:r>
            <w:r>
              <w:rPr>
                <w:rFonts w:ascii="Tahoma" w:hAnsi="Tahoma" w:cs="Tahoma"/>
                <w:color w:val="000000"/>
                <w:sz w:val="18"/>
              </w:rPr>
              <w:t>a</w:t>
            </w:r>
            <w:r w:rsidRPr="001847F0">
              <w:rPr>
                <w:rFonts w:ascii="Tahoma" w:hAnsi="Tahoma" w:cs="Tahoma"/>
                <w:color w:val="000000"/>
                <w:sz w:val="18"/>
              </w:rPr>
              <w:t>ndar</w:t>
            </w:r>
            <w:r>
              <w:rPr>
                <w:rFonts w:ascii="Tahoma" w:hAnsi="Tahoma" w:cs="Tahoma"/>
                <w:color w:val="000000"/>
                <w:sz w:val="18"/>
              </w:rPr>
              <w:t>,</w:t>
            </w:r>
            <w:r w:rsidRPr="001847F0">
              <w:rPr>
                <w:rFonts w:ascii="Tahoma" w:hAnsi="Tahoma" w:cs="Tahoma"/>
                <w:color w:val="000000"/>
                <w:sz w:val="18"/>
              </w:rPr>
              <w:t xml:space="preserve"> parte</w:t>
            </w:r>
            <w:r>
              <w:rPr>
                <w:rFonts w:ascii="Tahoma" w:hAnsi="Tahoma" w:cs="Tahoma"/>
                <w:color w:val="000000"/>
                <w:sz w:val="18"/>
              </w:rPr>
              <w:t>,</w:t>
            </w:r>
            <w:r w:rsidRPr="001847F0">
              <w:rPr>
                <w:rFonts w:ascii="Tahoma" w:hAnsi="Tahoma" w:cs="Tahoma"/>
                <w:color w:val="000000"/>
                <w:sz w:val="18"/>
              </w:rPr>
              <w:t xml:space="preserve"> CEP 01047-010 São Paulo – SP</w:t>
            </w:r>
          </w:p>
          <w:p w:rsidR="00E32B79" w:rsidRPr="00116104" w:rsidRDefault="00E32B79" w:rsidP="00A72590">
            <w:pPr>
              <w:spacing w:line="276" w:lineRule="auto"/>
              <w:rPr>
                <w:rFonts w:ascii="Tahoma" w:hAnsi="Tahoma" w:cs="Tahoma"/>
                <w:color w:val="000000"/>
                <w:sz w:val="18"/>
              </w:rPr>
            </w:pPr>
          </w:p>
        </w:tc>
        <w:tc>
          <w:tcPr>
            <w:tcW w:w="1989"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E32B79" w:rsidRPr="00116104" w:rsidRDefault="00E32B79" w:rsidP="00A72590">
            <w:pPr>
              <w:spacing w:line="276" w:lineRule="auto"/>
              <w:rPr>
                <w:rFonts w:ascii="Tahoma" w:hAnsi="Tahoma" w:cs="Tahoma"/>
                <w:color w:val="000000"/>
                <w:sz w:val="18"/>
              </w:rPr>
            </w:pPr>
            <w:r w:rsidRPr="006E3880">
              <w:rPr>
                <w:rFonts w:ascii="Tahoma" w:eastAsia="MS Mincho" w:hAnsi="Tahoma" w:cs="Tahoma"/>
                <w:sz w:val="18"/>
                <w:szCs w:val="18"/>
              </w:rPr>
              <w:t xml:space="preserve">90.647 / 1º do Cartório de Registro de Imóveis de Uberaba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Empreendimentos Imobiliários Damha São Paulo XXX - SPE Ltda. / 1</w:t>
            </w:r>
            <w:r>
              <w:rPr>
                <w:rFonts w:ascii="Tahoma" w:hAnsi="Tahoma" w:cs="Tahoma"/>
                <w:color w:val="000000"/>
                <w:sz w:val="18"/>
              </w:rPr>
              <w:t>6</w:t>
            </w:r>
            <w:r w:rsidRPr="004A414B">
              <w:rPr>
                <w:rFonts w:ascii="Tahoma" w:hAnsi="Tahoma" w:cs="Tahoma"/>
                <w:color w:val="000000"/>
                <w:sz w:val="18"/>
              </w:rPr>
              <w:t>.659.230/0001-05</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701" w:type="dxa"/>
            <w:tcBorders>
              <w:top w:val="single" w:sz="4" w:space="0" w:color="auto"/>
              <w:left w:val="single" w:sz="4" w:space="0" w:color="auto"/>
              <w:bottom w:val="single" w:sz="8"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8" w:type="dxa"/>
            <w:tcBorders>
              <w:top w:val="single" w:sz="4" w:space="0" w:color="auto"/>
              <w:left w:val="nil"/>
              <w:bottom w:val="single" w:sz="8"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r>
    </w:tbl>
    <w:p w:rsidR="001A7663" w:rsidRPr="00E03342" w:rsidRDefault="001A7663" w:rsidP="00E03342">
      <w:pPr>
        <w:suppressAutoHyphens/>
        <w:spacing w:after="240" w:line="320" w:lineRule="atLeast"/>
        <w:jc w:val="center"/>
        <w:rPr>
          <w:rFonts w:ascii="Tahoma" w:hAnsi="Tahoma"/>
          <w:b/>
          <w:smallCaps/>
          <w:sz w:val="22"/>
        </w:rPr>
      </w:pPr>
    </w:p>
    <w:bookmarkEnd w:id="3216"/>
    <w:p w:rsidR="001A7663" w:rsidRPr="007308C3" w:rsidRDefault="00C63A3F" w:rsidP="00E03342">
      <w:pPr>
        <w:suppressAutoHyphens/>
        <w:autoSpaceDE/>
        <w:autoSpaceDN/>
        <w:adjustRightInd/>
        <w:spacing w:after="240" w:line="320" w:lineRule="atLeast"/>
        <w:rPr>
          <w:rFonts w:ascii="Tahoma" w:hAnsi="Tahoma" w:cs="Tahoma"/>
          <w:b/>
          <w:smallCaps/>
          <w:sz w:val="22"/>
          <w:szCs w:val="22"/>
        </w:rPr>
      </w:pPr>
      <w:r w:rsidRPr="007308C3">
        <w:rPr>
          <w:rFonts w:ascii="Tahoma" w:hAnsi="Tahoma" w:cs="Tahoma"/>
          <w:b/>
          <w:smallCaps/>
          <w:sz w:val="22"/>
          <w:szCs w:val="22"/>
        </w:rPr>
        <w:br w:type="page"/>
      </w:r>
    </w:p>
    <w:p w:rsidR="00E83776" w:rsidRPr="00847C75" w:rsidRDefault="00E83776" w:rsidP="00E03342">
      <w:pPr>
        <w:numPr>
          <w:ilvl w:val="0"/>
          <w:numId w:val="58"/>
        </w:numPr>
        <w:suppressAutoHyphens/>
        <w:autoSpaceDE/>
        <w:autoSpaceDN/>
        <w:adjustRightInd/>
        <w:spacing w:after="240" w:line="320" w:lineRule="atLeast"/>
        <w:jc w:val="center"/>
        <w:rPr>
          <w:rFonts w:ascii="Tahoma" w:hAnsi="Tahoma" w:cs="Tahoma"/>
          <w:b/>
          <w:smallCaps/>
          <w:sz w:val="22"/>
          <w:szCs w:val="22"/>
        </w:rPr>
      </w:pPr>
      <w:bookmarkStart w:id="3219" w:name="_Ref23496409"/>
    </w:p>
    <w:bookmarkEnd w:id="3219"/>
    <w:p w:rsidR="00A432CB" w:rsidRPr="003501CE" w:rsidRDefault="00C63A3F" w:rsidP="003501CE">
      <w:pPr>
        <w:tabs>
          <w:tab w:val="left" w:pos="5760"/>
        </w:tabs>
        <w:suppressAutoHyphens/>
        <w:spacing w:after="240" w:line="320" w:lineRule="atLeast"/>
        <w:jc w:val="center"/>
        <w:rPr>
          <w:rFonts w:ascii="Tahoma" w:hAnsi="Tahoma" w:cs="Tahoma"/>
          <w:b/>
          <w:smallCaps/>
          <w:color w:val="000000"/>
          <w:sz w:val="22"/>
        </w:rPr>
      </w:pPr>
      <w:r w:rsidRPr="003501CE">
        <w:rPr>
          <w:rFonts w:ascii="Tahoma" w:hAnsi="Tahoma" w:cs="Tahoma"/>
          <w:b/>
          <w:smallCaps/>
          <w:color w:val="000000"/>
          <w:sz w:val="22"/>
        </w:rPr>
        <w:t xml:space="preserve">Planilha De Reembolso De Despesas </w:t>
      </w:r>
    </w:p>
    <w:tbl>
      <w:tblPr>
        <w:tblW w:w="5377" w:type="pct"/>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ayout w:type="fixed"/>
        <w:tblLook w:val="04A0" w:firstRow="1" w:lastRow="0" w:firstColumn="1" w:lastColumn="0" w:noHBand="0" w:noVBand="1"/>
      </w:tblPr>
      <w:tblGrid>
        <w:gridCol w:w="2715"/>
        <w:gridCol w:w="1354"/>
        <w:gridCol w:w="2305"/>
        <w:gridCol w:w="1086"/>
        <w:gridCol w:w="1490"/>
        <w:gridCol w:w="1225"/>
        <w:gridCol w:w="1351"/>
        <w:gridCol w:w="2428"/>
      </w:tblGrid>
      <w:tr w:rsidR="002200A8" w:rsidRPr="008F22E5" w:rsidTr="00730EBA">
        <w:trPr>
          <w:trHeight w:val="20"/>
          <w:tblHeader/>
        </w:trPr>
        <w:tc>
          <w:tcPr>
            <w:tcW w:w="973"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Etapa</w:t>
            </w:r>
          </w:p>
        </w:tc>
        <w:tc>
          <w:tcPr>
            <w:tcW w:w="485"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Matrícula</w:t>
            </w:r>
          </w:p>
        </w:tc>
        <w:tc>
          <w:tcPr>
            <w:tcW w:w="826"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Fornecedor</w:t>
            </w:r>
          </w:p>
        </w:tc>
        <w:tc>
          <w:tcPr>
            <w:tcW w:w="389"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Nº da Nota Fiscal</w:t>
            </w:r>
          </w:p>
        </w:tc>
        <w:tc>
          <w:tcPr>
            <w:tcW w:w="534"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Data de Emissão da Nota Fiscal</w:t>
            </w:r>
          </w:p>
        </w:tc>
        <w:tc>
          <w:tcPr>
            <w:tcW w:w="439"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Data Limite</w:t>
            </w:r>
          </w:p>
        </w:tc>
        <w:tc>
          <w:tcPr>
            <w:tcW w:w="484"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Valor Bruto (R$)</w:t>
            </w:r>
          </w:p>
        </w:tc>
        <w:tc>
          <w:tcPr>
            <w:tcW w:w="870"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Despesas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R$ 63.177,19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R$ 74.779,72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R$ 48.867,80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PROGE 5 CONSTRUTORA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R$ 262.903,50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R$ 124.586,00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R$ 80.161,25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R$ 62.452,11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R$ 59.066,19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R$ 86.745,92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R$ 79.579,89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R$ 45.684,36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R$ 48.504,01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6988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7518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R$ 65.407,50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FELIPE L. A. CONSTRUCOES E TERRAPLANAGEM-ME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Concessionária Auto Raposo Tavares </w:t>
            </w:r>
            <w:proofErr w:type="gramStart"/>
            <w:r w:rsidRPr="006E3880">
              <w:rPr>
                <w:rFonts w:ascii="Tahoma" w:hAnsi="Tahoma" w:cs="Tahoma"/>
                <w:sz w:val="16"/>
                <w:szCs w:val="16"/>
              </w:rPr>
              <w:t>S.A</w:t>
            </w:r>
            <w:proofErr w:type="gram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R$ 28.596,37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Concessionárias de rodovias, pontes, túneis e serviços relacionados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ESPERA PROJETOS E SINALIZAÇÃO VIARIA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R$ 15.972,15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urbanização - ruas, praças e calçadas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LOYAL SERVIÇOS ESPECIALIZADOS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R$ 15.099,81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LOYAL SERVIÇOS ESPECIALIZADOS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R$ 15.099,81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LOYAL SERVIÇOS ESPECIALIZADOS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R$ 15.099,81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8221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8781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VINE PAINEIS E SINALIZAÇÃO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R$ 14.268,97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R$ 12.096,00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IZIQUIEL ALVES DOS SANTOS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R$ 11.750,00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8211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REFRIGELO CLIMATIZAÇÃO DE AMBIENTES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328846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R$ 14.477,00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De Sistemas Centrais De Ar Condicionado, De Ventilação E Refrigeração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 &amp; C CASA E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1901501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R$ 14.754,64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GERDAU</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83280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R$ 14.694,13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IMOBILIÁRIOS DAMHA CAMPOS DOS GOYTACAZES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PRESTAX TRADE SERVICE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R$ 6.568,00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E.D. ROCHA FERREIRA &amp; 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E.D. ROCHA FERREIRA &amp; 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R$ 21.242,00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TOUBES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R$ 238.830,72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IOS REALTY NEGÓCIOS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IOS REALTY NEGÓCIOS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TOUBES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R$ 154.365,47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TOUBES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R$ 200.846,33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GLOBAL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LOCACOES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R$ 42.893,40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13661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R$ 27.306,45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13738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R$ 27.298,00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BOUGANVILLE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R$ 23.875,00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GLOBAL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LOCACOES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GLOBAL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LOCACOES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R$ 37.299,19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GLOBAL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LOCACOES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R$ 19.680,44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R$ 19.161,67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GLOBAL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LOCACOES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R$ 18.777,00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JRF - MONTAGEM &amp; MANUTENÇAO INDUSTRIAL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R$ 16.320,00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Montagem e desmontagem de andaimes e outras estruturas temporárias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JRF - MONTAGEM &amp; MANUTENÇAO INDUSTRIAL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Montagem e desmontagem de andaimes e outras estruturas temporárias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LRV SERVICOS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R$ 15.416,67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HP VIDROS COMÉRCIO DE VIDROS E SERVIÇOS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1000007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R$ 57.500,00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vidros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URZE CONSTRUÇÃO, INCORPORAÇÃO, SERVIÇOS CIVIL 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1000011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R$ 40.018,53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URZE CONSTRUÇÃO, INCORPORAÇÃO, SERVIÇOS CIVIL 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1000012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R$ 54.614,86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LPX COMÉRCIO DE MÓVEIS GLOBAL EIRELLI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R$ 36.546,03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LPX COMÉRCIO DE MÓVEIS GLOBAL EIRELLI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R$ 36.546,03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DOS PARAFUSOS DE ASSIS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41525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R$ 891,94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FELIPE LUCANO ALVARES CONSTRUCOES E TERRAPLANAGEM</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FELIPE LUCANO ALVARES CONSTRUCOES E TERRAPLANAGEM</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R$ 32.175,00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KAPA PAVIMENTAÇÃO E LOCAÇÃO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VINE PAINEIS E SINALIZAÇÃO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R$ 34.364,47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JR ASSIS MATERIAIS DE CONSTRUCAO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R$ 1.910,50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R$ 17.056,15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Artiseg Comercio de Artigos de Seguranca LTDA EPP - ARTISEG</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23409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MAURICIO BAZOTE CERAMICA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cerâmica e barro cozido para uso na construção, exceto azulejos e pisos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JR ASSIS MATERIAIS DE CONSTRUCAO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R$ 1.295,00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DOS PARAFUSOS DE ASSIS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41604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VINE PAINEIS E SINALIZAÇÃO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R$ 34.364,47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DIOGENES NUNES DE ALMEIDA JUNIOR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6685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RESIDUOS NAO-PERIGOSOS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DIDA LOCADORA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52701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R$ 855,72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R$ 1.996,68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5982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R$ 3.422,88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R$ 1.590,18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R$ 255.632,78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R$ 126.833,18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R$ 89.833,14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R$ 106.287,68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R$ 66.426,14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R$ 78.593,27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FACILITA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R$ 18.899,70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FACILITA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FACILITA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PBG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2087609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R$ 4.848,14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azulejos e pisos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R$ 16.056,63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108368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R$ 33.314,10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108370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R$ 11.617,00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108369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R$ 34.447,00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R$ 34.447,00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R$ 204.092,29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R$ 70.639,69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BASF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1022636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R$ 25.023,60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ANDREIA RODRIGUES DOS SANTOS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R$ 32.972,00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R$ 14.203,77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DENVER IMPERMEABILIZANTES, INDUSTRIA E C</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186715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R$ 20.376,40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IMPERMEABILIZANTES, SOLVENTES E PRODUTOS AFINS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TESSA TECNOLOGIA E DESENVOLVIMENTO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13780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R$ 36.515,00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FABRICACAO DE ESTRUTURAS METALICAS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R$ 15.970,00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ELETROCAL IND E COM MAT E LET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90168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R$ 52.641,24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274681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R$ 26.151,30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274686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R$ 1.216,90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274745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R$ 17.888,60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Steck Industria Eletrica </w:t>
            </w:r>
            <w:r w:rsidRPr="006E3880">
              <w:rPr>
                <w:rFonts w:ascii="Tahoma" w:hAnsi="Tahoma" w:cs="Tahoma"/>
                <w:sz w:val="16"/>
                <w:szCs w:val="16"/>
              </w:rPr>
              <w:br/>
              <w:t>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434448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R$ 12.633,25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FABRICACAO DE MATERIAL ELETRICO PARA INSTALACOES EM CIRCUITO DE CONSUMO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R$ 70.639,69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BASF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1022636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R$ 25.023,60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ROMAGNOLE PRODUTOS ELETRICOS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119719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R$ 12.410,67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aparelhos e equipamentos para distribuição e controle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ROMAGNOLE PRODUTOS ELETRICOS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119718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R$ 84.815,79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aparelhos e equipamentos para distribuição e controle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BARBOSA, BARBOSA &amp; CIA AMELIA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R$ 195.847,00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VIPSEG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VIPSEG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R$ 9.340,00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R$ 9.340,00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R$ 12.171,34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FLUENTE CONSTRUTORA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FLUENTE CONSTRUTORA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R$ 10.603,00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DE C ALVES DE OLIVEIRA LIMA SERVIÇOS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R$ 11.675,60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F S DE OLIVEIRA ENGENHARIA AMBIENTAL E SEGURANCA DO TRABA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R$ 2.394,31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ONIX DISTRIBUIDORA DE PRODUTOS ELETRICOS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91172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R$ 1.799,70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INDUSTRIA ELETROMECANICA BALESTRO LTDA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42565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R$ 31.938,00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aparelhos e equipamentos para distribuição e controle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D'ANJOS CONSTRUTORA E SERVIÇOS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500084859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498132399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R$ 991,95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498148498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R$ 368,49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504998548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R$ 887,77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504973237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R$ 1.001,80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38837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39037</w:t>
            </w:r>
          </w:p>
        </w:tc>
        <w:tc>
          <w:tcPr>
            <w:tcW w:w="53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38992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38887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39107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39112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R$ 2.330,00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R$ 178.618,20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R$ 231.713,29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R$ 10.912,50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R$ 7.314,00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27399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R$ 5.148,72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27708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27710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R$ 4.934,19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27739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R$ 58.400,35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R$ 39.976,13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R$ 12.345,52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R$ 2.416,75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R$ 41.162,04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R$ 4.926,74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R$ 10.683,36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R$ 40.594,10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R$ 16.931,64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R$ 2.893,00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R$ 13.832,53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R$ 9.251,82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R$ 4.117,50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R$ 4.117,50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R$ 6.818,00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R$ 3.409,00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Revest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123949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R$ 35.183,00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R$ 136.679,40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R$ 8.034,87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R$ 3.347,95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R$ 55.446,41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ESTEIRA LOCADORA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R$ 136.679,40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R$ 13.753,10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 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14722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R$ 27.064,00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NOROAÇO COMERCIO DE FERRO E ACO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119095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R$ 19.845,00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Produção de relaminados, trefilados e perfilados de aço, exceto arames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GERDAU</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69532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R$ 5.826,51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125317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R$ 5.845,85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699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R$ 4.767,00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Revest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3882020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Betunel Industria e Comercio </w:t>
            </w:r>
            <w:proofErr w:type="gramStart"/>
            <w:r w:rsidRPr="006E3880">
              <w:rPr>
                <w:rFonts w:ascii="Tahoma" w:hAnsi="Tahoma" w:cs="Tahoma"/>
                <w:sz w:val="16"/>
                <w:szCs w:val="16"/>
              </w:rPr>
              <w:t>S.A</w:t>
            </w:r>
            <w:proofErr w:type="gram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11676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R$ 100.118,88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AQSAN LOCACOES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QUIPAMENTOS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R$ 12.862,00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R$ 21.042,50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AMBIENTAIS DE RESPONSABILIDADE TECNICA, IMOBILIARI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DE AGRONOMIA E DE CONSULTORIA AS ATIVIDADES AGRICOLAS E PECUARIAS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PONTO DO ENCANADOR LTDA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30923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R$ 8.240,80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R$ 13.395,85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ESTEIRA LOCADORA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R$ 104.000,00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ARMA-FERRO INDUSTRIA DE ESTRUTURAS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R$ 32.342,95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415-2020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PETRUS CONSTRUCOES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R$ 14.653,90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redes de abastecimento de água, coleta de esgoto e construções correlatas, exceto obras de irrigação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R$ 12.224,54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Betunel Industria e Comercio </w:t>
            </w:r>
            <w:proofErr w:type="gramStart"/>
            <w:r w:rsidRPr="006E3880">
              <w:rPr>
                <w:rFonts w:ascii="Tahoma" w:hAnsi="Tahoma" w:cs="Tahoma"/>
                <w:sz w:val="16"/>
                <w:szCs w:val="16"/>
              </w:rPr>
              <w:t>S.A</w:t>
            </w:r>
            <w:proofErr w:type="gram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11725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R$ 94.933,44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R$ 4.998,00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452-2020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R$ 7.140,00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 ENTULHO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R$ 275.643,05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ESTEIRA LOCADORA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COMERCIO DE GRADES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R$ 10.389,39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SEVIMOL IND E COM DE FERR O E ACO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44450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R$ 31.057,38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LIDER BOMBAS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PETRUS CONSTRUCOES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R$ 15.750,22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redes de abastecimento de água, coleta de esgoto e construções correlatas, exceto obras de irrigação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508-2021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R$ 3.489,00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CORR PLASTIK INDUSTRIAL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212928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CORR PLASTIK INDUSTRIAL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212926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R$ 232.800,00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MENDES E PRATA ENGENHARIA &amp; SERVICOS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urbanização - ruas, praças e calçadas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ARMA-FERRO INDUSTRIA DE ESTRUTURAS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9147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R$ 30.845,86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CORR PLASTIK INDUSTRIAL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212818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R$ 84.763,00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LUCAS CALIXTO BOLETINI DE SOUZA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ESTEIRA LOCADORA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R$ 4.495,00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AMBIENTAIS DE RESPONSABILIDADE TECNICA, IMOBILIAR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DE AGRONOMIA E DE CONSULTORIA AS ATIVIDADES AGRICOLAS E PECUARIAS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HIDROTECNICA PECAS E SERVICOS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R$ 28.096,00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HIDROTECNICA PECAS E SERVICOS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R$ 21.979,00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R$ 26.064,00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516-2021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R$ 45.072,00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R$ 7.770,00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R$ 28.305,98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283491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R$ 10.156,30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558-2021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R$ 3.255,00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ARMA-FERRO INDUSTRIA DE ESTRUTURAS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R$ 117.500,03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R$ 143.500,94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FERNANDO GIMENES TAROZO TRANSPORTE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20211535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R$ 10.725,00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R$ 4.455,00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CERAMICA BARROBELLO IND USTRIA E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R$ 8.314,32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cerâmica e barro cozido para uso na construção, exceto azulejos e pisos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128862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R$ 11.859,89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WASHINGTON CAVALCANTE BORBA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desenho técnico relacionados à arquitetura 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8038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R$ 11.308,92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2708761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R$ 479,11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72605151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R$ 747,33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TUBOTEC</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170265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e equipamentos para uso industrial;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77176266</w:t>
            </w:r>
          </w:p>
        </w:tc>
        <w:tc>
          <w:tcPr>
            <w:tcW w:w="53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R$ 552,78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R$ 408,65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81750869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R$ 1.011,65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 C FERRARI &amp; 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88404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 G ALMEIDA COMERCIO E TRANSPORTES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13367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VAI XORA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27835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R$ 4.014,04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SERRALHERIA ALVES RIO PRETO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SAULO JONAS SILVA ZILLI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86313973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R$ 1.050,55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86722116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R$ 968,30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86722117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R$ 441,82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EXTINSEG</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90853189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R$ 1.265,50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90955934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R$ 869,31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90853190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R$ 544,52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R$ 3.189,78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GUEDES DA SILVA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CAC CONSTRUTORA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MARBOX ESQUADRIAS LTDA-ME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95481303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R$ 1.116,31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95853931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R$ 1.385,69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95861096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R$ 547,58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R$ 1.028,18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100058218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R$ 1.119,44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100283768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R$ 737,35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100528131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R$ 534,83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R$ 1.016,26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104911398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R$ 928,72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104924452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R$ 1.093,25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PAULISTA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4001766723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R$ 671,67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PAULISTA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310078975219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R$ 750,99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109467423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R$ 428,62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109490164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R$ 394,90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109318474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R$ 845,57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109318475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R$ 741,30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R$ 737,80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R$ 1.199,53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R$ 131,59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R$ 37,54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R$ 76,37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UNIAO COMERCIAL BARAO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R$ 16.031,19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R$ 1.476,52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R$ 133,03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R$ 707,67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GUEDES DA SILVA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R$ 14.843,57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VANDERLEI JOSE FERRAZ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R$ 1.480,57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R$ 581,59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R$ 29.196,84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CHAMA RIO PRETO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44740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produtos saneantes domissanitários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VANDERLEI JOSE FERRAZ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R$ 562,77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R$ 1.517,03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R$ 39,17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CARPINTARIA JOAO CARLOS -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SERRALHEIRA REAL CANTANDUVA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R$ 1.731,72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R$ 714,53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R$ 162,37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ANDERSON FERNANDO DA SILVA ACESSORIOS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WILSON MOTTA CATANDUVA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OUTROS PRODUTOS NAO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R$ 1.706,24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R$ 902,90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ALICE RIGOTTE DE BRITO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ALICE RIGOTTE DE BRITO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COTUCA COMERCIO DE TUBOS CATANDUVA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9593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R$ 52,87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PROJECAO BELA VISTA CONSTRUCAO CIVIL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R$ 19.800,00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LUIS ROGERIO CURY VALENTIN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R$ 7.355,28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GUEDES DA SILVA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R$ 11.245,50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R$ 1.632,24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R$ 128,12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R$ 927,96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VAI XORA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32066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ALICE RIGOTTE DE BRITO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SAULO JONAS SILVA ZILLI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CHILANTE CONTAINERS - LOCAÇÕES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SS CATANDUVA COM.DE DESCARTAVEIS E DOCES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49853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R$ 331,22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OUTROS PRODUTOS NAO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COTUCA COMERCIO DE TUBOS CATANDUVA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9745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LUCIMAR ANTONIO ESPREAFICO POTIRENDABA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PLANTAS E FLORES NATURAIS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R$ 304,35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M.A.B. MAGOGA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7669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LUIS ROGERIO CURY VALENTIN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8379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R$ 16.031,19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R$ 1.577,00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R$ 4.272,00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R$ 11.695,41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RODINEI BATISTA RODRIGUES 13343609870</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R$ 2.182,75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R$ 1.211,45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R$ 214,17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R$ 16.031,19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7904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EXTIN SEG EQUIP.DE SEG CONTRA INCEDIO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8746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SERRALHERIA REAL CATANDUVA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R$ 6.946,85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8039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R$ 12.178,83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WF COMERCIO DE MATERIAIS PARA CONSTRUCAO CATANDUVA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DIDA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39017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R$ 2.904,70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R$ 1.476,65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R$ 4.954,83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RMB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 GONZALES ENGENHARIA E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R$ 4.910,95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CAROLINA SPINOSA MOSSINI CONSTRUCOÇOES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DAMATASOLAR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ALBERTO SOARES MACIEL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R$ 3.336,00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ECO SINAL INDUSTRIA E COMERCIO DE PLASTICO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16303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R$ 8.992,70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material plástico para outros usos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R$ 2.220,10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MARCOS A. DA SILVA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pintura de edifícios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R$ 5.031,78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ALBERTO SOARES MACIEL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R$ 2.082,49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R$ 1.824,13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ALBERTO SOARES MACIEL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CAROLINA SPINOSA MOSSINI CONSTRUÇÕES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R$ 5.134,31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R$ 1.680,85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ALBERTO SOARES MACIEL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R$ 2.348,50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R$ 1.372,50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R$ 2.287,50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CR AGROPECUARIA E MEIO AMBIENTE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PAISAGISMO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R$ 4.666,50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ESFERA PROJETOS E SINALIZAÇÃO VIARIA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R$ 6.527,85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urbanização - ruas, praças e calçadas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Alberto Soares Maciel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DIDA LOCADORA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46486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R$ 6.460,77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R$ 1.533,33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DIDA LOCADORA LTDA EP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50737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NERI LEAL DE ANDRADE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R$ 2.933,97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 M. DA SILVA MACHADO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R$ 243,30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perícia técnica relacionados à segurança do trabalho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SUGA RAPIDO II LIMPEZAS INDUSTRIAIS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R$ 4.704,00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ELETROTÉCNICA SOSSAI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R$ 579,80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 J MRICY SEGURANÇA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ALTA TENSÃO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R$ 35.273,55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ALTA TENSAO SEV. E MAT. ELETRICOS LTDA - ALTA TENSAO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R$ 12.184,31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ALTA TENSAO SEV. E MAT. ELETRICOS LTDA - ALTA TENSAO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202030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R$ 932,00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CLAUDIA ELAINE FARIA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R$ 670,80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Confecção, sob medida, de roupas profissionais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PRENER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1005341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R$ 1.881,80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R$ 5.513,04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R$ 5.991,13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ERALDO FERRAZ RABELO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1002172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de sistemas centrais de ar condicionado, de ventilação e refrigeração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107183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R$ 14.009,35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R$ 5.901,62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R$ 7.943,02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R$ 5.814,64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LUNA ALVES SINALIZAÇÃO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1000211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STEMA S/ GRUPOS GERADORES SP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317241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R$ 1.382,60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PRENER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1005681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R$ 10.722,30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INTEGRER SISTEMAS INTEGRADOS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R$ 11.354,28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ERALDO FERRAZ RABELO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1002248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de sistemas centrais de ar condicionado, de ventilação e refrigeração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PRENER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1005763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R$ 2.330,10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R$ 5.436,98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R$ 5.587,25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R$ 5.538,83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5/1912409-8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R$ 1.093,15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5/1912409-8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R$ 1.630,35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ARME CONSTRUÇÕES E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1000013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R$ 13.999,71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1900000388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R$ 1.276,53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41791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R$ 1.564,60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R$ 4.122,00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REAL EXTINTORES LIMITADA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R$ 989,00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PETRUS CONSTRUCOES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R$ 13.638,56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redes de abastecimento de água, coleta de esgoto e construções correlatas, exceto obras de irrigação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R$ 60.670,00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R$ 4.839,00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NOVAORA PROJETOS ARQUITETONICOS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PROBRISTOL ENGENHARIA E CONSULTORIA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ESPECIALIZADOS PARA CONSTRUCAO NAO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213515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213861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214055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41367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FABIANO TADEU DIAS DE OLIVEIRA 01333353642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ENFIX IMPERMEABILIZANTES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R$ 1.741,50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R$ 2.026,40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R$ 953,60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215509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41521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WR - MEDICINA E SEGURANCA DO TRABALHO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R$ 975,62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38831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R$ 715,60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MADEIREIRA CAROLINA LTDA - EPP - MADEIREIRA CAROLINA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12570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29662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R$ 826,82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JOANA DARC JESUS DE OLIVEIRA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R$ 1.554,00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mercadorias em geral, com predominância de produtos alimentícios - minimercados, mercearias e armazéns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PROBISTOL ENGENHARIA E CONSULTORIA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MADEIREIRA CAROLINA LTDA - EPP - MADEIREIRA CAROLINA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12622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33324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41791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R$ 1.564,60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41977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42037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CLAYTON FERNANDO PINOTI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Impressão de material para outros usos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PROBRISTOL ENGENHARIA E CONSULTORIA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CENTRO OPERACIONAL DE DESENVOLVIMENTO E SANEAMENTO DE UBERABA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129357-5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R$ 1.021,21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3014488568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R$ 1.560,42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FOTOCÓPIAS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149584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R$ 470,08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R$ 888,00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33756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150325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R$ 408,46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150258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R$ 489,32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150255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R$ 459,42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150256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R$ 470,60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R$ 506,48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R$ 421,20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R$ 3.898,00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480502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R$ 1.276,53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R$ 3.036,00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39827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TREVISAN &amp; ROTTA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166994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34056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R$ 12.320,00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71374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151356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R$ 435,50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151357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R$ 448,76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34058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JB MADEIRAS E RECICLAGEM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diversos de madeira, exceto móveis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27859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151565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R$ 486,98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151.583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R$ 453,96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151584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R$ 455,26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150840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R$ 471,38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150839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R$ 468,52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R$ 489,60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R$ 2.097,00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R$ 4.122,00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R$ 8.782,00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R$ 4.122,00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34170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R$ 2.430,00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151826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R$ 514,28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151803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R$ 492,18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R$ 1.096,20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43091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43089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40281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AUTO PEÇAS E FUNILARIA RIBEIRO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AUTO PEÇAS E FUNILARIA RIBEIRO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682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40379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TREVISAN &amp; ROTTA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170148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3014048568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R$ 903,13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TREVISAN &amp; ROTTA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170147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R$ 1.209,60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TREVISAN &amp; ROTTA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170162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R$ 2.252,50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MINAS SEGURANCA BORRACHAS E CONEXOES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28213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R$ 1.066,00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12317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12316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72106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72162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153440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R$ 497,38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34.494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153654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R$ 432,38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CONSTRUÇÃO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31.655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108327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153847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R$ 445,12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31683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REAL EXTINTORES LIMITADA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CONSTRUÇÃO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29218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34.574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INVICTA TECNOLOGIA INFORMÁTICA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153962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R$ 508,56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31523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R$ 519,82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31521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R$ 558,71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72413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154036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R$ 433,42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INVICTA TECNOLOGIA INFORMÁTICA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34595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R$ 12.320,00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45296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3014048568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R$ 872,19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JUNPO COM LOC IMP EXP MAT HID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R$ 1.788,00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OUTROS PRODUTOS NAO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R$ 444,70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34820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R$ 2.198,50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5287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LUCIANO VIEIRA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R$ 428,04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R$ 3.076,50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FABIANO TADEU DIAS DE OLIVEIRA 01333353642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R$ 490,07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TREVISAN &amp; ROTTA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173375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5343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12685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32047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R$ 463,16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35035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R$ 12.320,00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RS TACÓGRAFOS COMÉRCIO SERVIÇOS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DIEGO ANTONIO JANUARIO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R$ 4.559,98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Impermeabilização em obras de engenharia civil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R$ 549,64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R$ 513,76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R$ 559,52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MAQBARROS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BARROS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12755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R$ 23.800,00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equipamentos para terraplenagem, mineração e construção;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R$ 557,44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R$ 543,66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R$ 504,14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R$ 564,46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111476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R$ 979,40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156520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R$ 468,52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156561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R$ 407,16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156587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R$ 526,24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156629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R$ 524,16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156562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R$ 489,06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TREVISAN &amp; ROTTA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174105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156582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156674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R$ 517,14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156734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R$ 501,80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156733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111673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32659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156774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R$ 553,28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156776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R$ 522,34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156827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R$ 989,00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156823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R$ 540,80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156916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R$ 527,02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156975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R$ 539,76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156990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R$ 556,14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156996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R$ 524,68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157019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R$ 605,80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157035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R$ 534,82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R$ 530,14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5447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OBERDAN FERREIRA DE MORAIS 71910140678</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 e aparelhos de refrigeração e ventilação para uso industrial e comercial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41252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SONDAGENS GEOTORK E GEOFISICA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41258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R$ 337,10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ANTONIO JOSÉ MAIA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FLORA URCIANO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5501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1 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ENFIX IMPERMEABILIZANTES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18810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ANTONIO JOSÉ MAIA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Impressão de material para uso publicitário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PLANO ARQUITETURA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R$ 8.250,00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ARQUITETURA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12265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R$ 9.464,91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FLORA URCIANO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R$ 49.997,00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FLORA URCIANO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MENEZES e MENEZES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14308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159081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R$ 1.051,54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159166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159165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R$ 35.129,49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R$ 103,50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DELMAR TIJOLOS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R$ 2.024,00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159490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R$ 340,40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45558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5682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IRRIGATERRA INDUSTRIA E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aparelhos e equipamentos para uso agropecuário;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160406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R$ 760,26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160407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R$ 781,59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11430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DIEGO ANTONIO JANUARIO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Impermeabilização em obras de engenharia civil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5739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160667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R$ 728,93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160573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R$ 768,59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R$ 5.245,60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11460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R$ 1.814,40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160758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R$ 800,25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160765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R$ 809,92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160845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R$ 503,95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160886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R$ 750,92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160861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R$ 705,93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R$ 769,59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5768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R$ 776,59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45628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1 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33912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R$ 552,18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HIDRAUFIX COMERCIO ATACADISTA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R$ 1.598,00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MARCOS ROBERTO DE OLIVEIRA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6399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R$ 4.839,00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167370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R$ 673,27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167372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R$ 602,61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167374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R$ 672,27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137384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R$ 689,60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167391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R$ 642,60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167441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R$ 748,26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167442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R$ 523,28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167463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R$ 554,61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167466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R$ 681,93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w:t>
            </w:r>
          </w:p>
        </w:tc>
        <w:tc>
          <w:tcPr>
            <w:tcW w:w="53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DELMAR TIJOLOS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167672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R$ 729,93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167679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R$ 687,60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R$ 663,93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167992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R$ 643,94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168085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R$ 760,59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168086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R$ 758,92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168156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R$ 634,27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524845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R$ 1.557,28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1 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35190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37.124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168760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R$ 746,93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168799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R$ 809,92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168820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168828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R$ 542,95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GERALDO TEIXEIRA BARBOSA SERRALHEIRO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R$ 1.753,20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R$ 598,50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FOTOCÓPIAS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294765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169803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R$ 644,60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169689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R$ 768,26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169822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R$ 630,27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169824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R$ 645,94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169920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R$ 722,59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R$ 1.753,20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DELMAR TIJOLOS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RESIDUOS NAO-PERIGOSOS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 ENTULHO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R$ 36.719,00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CACAMBA ADEUS ENTULHO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R$ 5.710,00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MS SECURITY SEGURANCA PATRIMONIAL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CACAMBA ADEUS ENTULHO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R$ 172.496,49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10/3296014-8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R$ 2.019,88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ENGEBANC ENGENHARIA E SERVIÇOS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14854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R$ 1.530,00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241471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R$ 5.196,20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242505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R$ 3.086,00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VIAPOL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535866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R$ 14.556,00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impermeabilizantes, solventes e produtos afins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ÁGUAS GUARIROBA </w:t>
            </w:r>
            <w:proofErr w:type="gramStart"/>
            <w:r w:rsidRPr="006E3880">
              <w:rPr>
                <w:rFonts w:ascii="Tahoma" w:hAnsi="Tahoma" w:cs="Tahoma"/>
                <w:sz w:val="16"/>
                <w:szCs w:val="16"/>
              </w:rPr>
              <w:t>S.A</w:t>
            </w:r>
            <w:proofErr w:type="gram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17838130-6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R$ 3.154,92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R$ 10.815,25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R$ 19.385,83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SINCOL S A INDUSTRIA E COMERCIO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138330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R$ 40.498,36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madeira e de peças de madeira para instalações industriais e comerciais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R$ 83.578,61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Duratex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1190931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R$ 12.141,88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Madeira Laminada E De Chapas De Madeira Compensada, Prensada E Aglomerada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243347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R$ 2.924,00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243.356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242790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R$ 2.817,60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LUCIANO SIQUEIRA BENTO ENGENHARIA E COMERCIO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R$ 31.601,66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LOKE ANDAIMES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14252 / 2020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USINA FORTALEZA INDUSTRIA E COMERCIO DE MASSA FINA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R$ 11.252,55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ANDREIA RODRIGUES DOS SANTOS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R$ 32.972,00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Combase Indústria De Telha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R$ 18.577,26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cimento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R$ 180.621,05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R$ 213.705,00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R$ 7.463,05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Combase Indústria De Telha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4820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R$ 17.922,62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cimento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LOKE ANDAIMES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14630 / 2020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 - CHURRASQUEIRAS ALIANCA EIREL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artefatos e produtos de concreto, cimento, fibrocimento, gesso e materiais semelhantes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R$ 7.249,70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ND-011589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MS SECURITY SEGURANCA PATRIMONIAL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R$ 11.624,00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LOKE ANDAIMES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15082 / 2020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R MUDAS EIRELI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R$ 6.999,20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Duratex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1224382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R$ 6.138,79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Madeira Laminada E De Chapas De Madeira Compensada, Prensada E Aglomerada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112524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R$ 12.913,80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261200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R$ 4.829,61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R MUDAS EIRELI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R$ 9.130,80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ND-012013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AMGL COMERCIO DE MATERIAIS ELETRICOS E HIDRAULICOS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271339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ND-012045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ASSA ABLOY BRASIL INDUSTRIA E COMERCIO LTD</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340892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R$ 3.578,40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artigos de serralheria, exceto esquadrias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R$ 123.592,75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265575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267679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R$ 1.551,05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272366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272699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ND-012100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R$ 3.552,76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USINA FORTALEZA INDUSTRIA E COMERCIO DE MASSA FINA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17867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R$ 5.275,88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RESTART - TECNOLOGIA E CONSULTORIA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R$ 5.111,47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R$ 50.431,09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R$ 59.668,44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EAF ESQUADRIAS DE ALUMÍNIO E FERRO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R$ 12.145,78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R$ 35.128,53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R$ 29.690,23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ND-012157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ND-012158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REINALDO ALVES CASTILHO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R$ 13.701,92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ALEMAR LOGISTICA E TRANSPORTE LTDA</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000026/2021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R$ 3.153,86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FELIX DA SILVA COSTA - ME</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FELIX DA SILVA COSTA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LOJA DO GESSO - LG</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R$ 9.773,65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R$ 55.934,66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R$ 47.275,34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IMESUL METALURGICA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349733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DENVER IMPERMEABILIZANTES, INDUSTRIA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188146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R$ 49.880,76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impermeabilizantes, solventes e produtos afins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R$ 133.740,64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R$ 13.701,92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R$ 6.394,22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R MUDAS EIRELI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ALEMAR LOGISTICA E TRANSPORTE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258/2021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R$ 7.170,43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 J. S. DOS SANTOS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IRRIGATERRA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aparelhos e equipamentos para uso agropecuário;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R$ 2.864,70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Betunel Industria e Comercio </w:t>
            </w:r>
            <w:proofErr w:type="gramStart"/>
            <w:r w:rsidRPr="006E3880">
              <w:rPr>
                <w:rFonts w:ascii="Tahoma" w:hAnsi="Tahoma" w:cs="Tahoma"/>
                <w:sz w:val="16"/>
                <w:szCs w:val="16"/>
              </w:rPr>
              <w:t>S.A</w:t>
            </w:r>
            <w:proofErr w:type="gram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11650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R$ 84.062,64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R$ 2.899,80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R$ 1.410,75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R$ 1.427,80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R$ 1.407,45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R$ 1.405,25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R$ 1.427,25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327404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327446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R$ 1.424,51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327437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327443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R$ 1.401,40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327509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R$ 1.430,55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327561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R$ 1.458,60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327559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R$ 1.424,51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327594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327597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R$ 1.402,51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R$ 1.406,90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R$ 1.439,90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R$ 1.437,70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304226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R$ 1.409,65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R$ 1.406,35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R$ 1.450,90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327802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R$ 1.398,10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R$ 4.515,96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327851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R$ 1.420,65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327862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R$ 1.443,75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R$ 1.405,25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R$ 1.421,75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R$ 1.427,25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R$ 1.435,51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R$ 1.397,55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R$ 1.419,55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R$ 1.423,40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R$ 1.428,90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R$ 1.429,45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328104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R$ 1.434,95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328103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R$ 1.447,05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328105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R$ 1.425,60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328117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R$ 1.436,05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328118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R$ 1.422,30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40143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328376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R$ 1.448,15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328381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R$ 1.414,60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Betunel Industria e Comercio </w:t>
            </w:r>
            <w:proofErr w:type="gramStart"/>
            <w:r w:rsidRPr="006E3880">
              <w:rPr>
                <w:rFonts w:ascii="Tahoma" w:hAnsi="Tahoma" w:cs="Tahoma"/>
                <w:sz w:val="16"/>
                <w:szCs w:val="16"/>
              </w:rPr>
              <w:t>S.A</w:t>
            </w:r>
            <w:proofErr w:type="gram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11689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R$ 96.794,88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328409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R$ 1.395,90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328661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R$ 1.430,55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328669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328681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328688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R$ 1.449,25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328761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328756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328751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R$ 1.407,45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328720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R$ 1.414,05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328737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328829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R$ 1.402,51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328836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R$ 1.420,10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328838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R$ 1.426,15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328847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R$ 1.444,85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328883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R$ 1.407,45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329015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R$ 1.405,80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329004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R$ 1.418,45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329007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R$ 1.417,35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R$ 1.426,15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R$ 1.402,51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329898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R$ 1.430,55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R$ 1.416,80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R$ 1.421,75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329058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R$ 1.439,35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329060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R$ 1.443,75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329064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R$ 1.398,65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R$ 1.426,15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R$ 1.419,55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R$ 1.445,95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R$ 1.437,70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R$ 1.447,05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R$ 1.431,40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R$ 1.414,05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R$ 1.416,25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Betunel Industria e Comercio </w:t>
            </w:r>
            <w:proofErr w:type="gramStart"/>
            <w:r w:rsidRPr="006E3880">
              <w:rPr>
                <w:rFonts w:ascii="Tahoma" w:hAnsi="Tahoma" w:cs="Tahoma"/>
                <w:sz w:val="16"/>
                <w:szCs w:val="16"/>
              </w:rPr>
              <w:t>S.A</w:t>
            </w:r>
            <w:proofErr w:type="gram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11725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R$ 94.933,44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R$ 2.064,00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R$ 1.401,40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R$ 1.413,51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R$ 1.424,51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R$ 1.411,85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R$ 1.437,15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R$ 1.420,10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R$ 1.398,10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R$ 1.432,75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R$ 1.414,60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R$ 1.483,90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R$ 1.502,60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BRASMIX ENGENHARIA DE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R$ 7.328,00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R$ 6.557,50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R$ 1.857,55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330721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330767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R$ 1.411,30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330774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R$ 1.411,30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R$ 1.427,80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R$ 1.397,55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330902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R$ 1.404,70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330904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330951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R$ 1.413,51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330986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R$ 1.432,75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330987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R$ 1.416,25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330988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331059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R$ 1.410,75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331062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R$ 1.420,65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331065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331095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R$ 1.404,70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331378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331786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R$ 1.406,35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331900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331918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R$ 3.355,00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331990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R$ 1.420,10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R$ 1.416,25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332006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R$ 1.419,55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332072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332077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R$ 1.406,90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332110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 ENTULHO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R$ 2.335,50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416340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R$ 2.564,30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ARCELOMITTAL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128862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R$ 11.859,89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R$ 5.073,18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111.443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R$ 26.385,04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CONTAGEM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730950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R$ 53.475,03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Produção de tubos de aço com costura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78.397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R$ 30.109,17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78.473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R$ 28.499,21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78.555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R$ 76.233,26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78.586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R$ 38.526,18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37.570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R$ 2.590,26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37.634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37.659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37.694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37.741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R$ 68.339,70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R$ 68.339,70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Soufer Industrial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170810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R$ 7.255,55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Soufer Industrial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171339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R$ 346,26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Soufer Industrial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171338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R$ 8.654,43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45079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28.510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R$ 3.577,50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R$ 2.257,50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CONTAGEM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732442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R$ 6.372,45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Produção de tubos de aço com costura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CONSTRUCAO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27.295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R$ 212,60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INVICTA SOLUCAO E INFORMATICA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FACIL COPIADORA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55267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Fotocópias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16.930</w:t>
            </w:r>
          </w:p>
        </w:tc>
        <w:tc>
          <w:tcPr>
            <w:tcW w:w="53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R$ 693,50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29651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R$ 284,44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R$ 1.145,20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GMCG </w:t>
            </w:r>
            <w:proofErr w:type="gramStart"/>
            <w:r w:rsidRPr="006E3880">
              <w:rPr>
                <w:rFonts w:ascii="Tahoma" w:hAnsi="Tahoma" w:cs="Tahoma"/>
                <w:sz w:val="16"/>
                <w:szCs w:val="16"/>
              </w:rPr>
              <w:t>PARAF.FERRAM.E</w:t>
            </w:r>
            <w:proofErr w:type="gramEnd"/>
            <w:r w:rsidRPr="006E3880">
              <w:rPr>
                <w:rFonts w:ascii="Tahoma" w:hAnsi="Tahoma" w:cs="Tahoma"/>
                <w:sz w:val="16"/>
                <w:szCs w:val="16"/>
              </w:rPr>
              <w:t xml:space="preserve"> ACESS.LTDA ME - MANZANO PARAFUSOS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30943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R$ 422,37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111.750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R$ 27.488,49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R$ 304,05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R$ 89,03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WR - MEDICINA E SEGURANCA DO TRABALHO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atividades profissionais, científicas e técnicas não especificadas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39305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39306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111.443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R$ 26.385,04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30311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R$ 226,48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30313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R$ 296,98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165698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42.369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149.275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R$ 420,42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149.269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R$ 465,14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150.028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R$ 387,92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R$ 2.024,00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INVICTA SOLUCAO E INFORMATICA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Suporte técnico, manutenção e outros serviços em tecnologia da informação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30587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R$ 429,66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R$ 519,74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R$ 534,82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39869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VIDRAÇARIA BRASIL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vidros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39952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R$ 148,50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R$ 455,26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R$ 462,28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R$ 441,48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150.838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R$ 474,24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17.653</w:t>
            </w:r>
          </w:p>
        </w:tc>
        <w:tc>
          <w:tcPr>
            <w:tcW w:w="53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Invicta Tecnologia Informatica Ltda - Invicta Tecnologia Informatica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14216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R$ 1.246,25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R$ 1.449,29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R$ 1.449,29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R$ 1.390,28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R$ 1.458,29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R$ 1.189,24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R$ 1.426,95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R$ 1.221,91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R$ 1.178,90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R$ 1.305,93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R$ 1.464,29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R$ 1.464,29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R$ 1.429,95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R$ 1.241,92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R$ 1.307,59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R$ 1.312,26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R$ 1.488,63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R$ 1.350,60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R$ 1.372,61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R$ 1.413,62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40031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R$ 1.385,28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R$ 1.201,91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152.203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R$ 1.425,62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R$ 1.241,92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R$ 1.367,94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152.217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R$ 1.439,62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152.262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R$ 1.381,61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152.273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R$ 1.367,61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152.251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152.317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R$ 1.183,57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152.320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R$ 451,88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168934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43.088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R$ 806,60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43.090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152.345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R$ 1.228,25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152.373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R$ 1.213,58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40253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31163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31164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R$ 117,85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31162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R$ 391,04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152.656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R$ 504,14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152.723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R$ 416,78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152.940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R$ 394,94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ENERMONT ENGENHARIA E COMERCIO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153.278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R$ 437,58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153.279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R$ 481,78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40436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REAL EXTINTORES LIMITADA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115.304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R$ 23.657,72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28510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R$ 184,10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LEIMAR ABRÃO BARONI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suvenires, bijuterias e artesanatos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31757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R$ 181,35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31776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R$ 225,93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115.813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R$ 4.095,00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DE MOVEIS RM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DE MOVEIS RM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R$ 4.204,24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CONSTRUCAO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29.466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R$ 234,70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VOLKS PECAS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21910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72869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R$ 2.506,10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CENTRO OPERACIONAL DE DESENVOLVIMENTO E SANEAMENTO DE UBERABA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86785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R$ 77,68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VOLKS PECAS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32.537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FILIAL - NACIONAL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por atacado de peças e acessórios novos para veículos automotores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R$ 3.577,50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R$ 2.197,00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COMERCIAL JEDO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R$ 1.875,38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e equipamentos para uso comercial;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157.101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R$ 540,80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157.104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R$ 457,86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157.158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R$ 502,58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157.185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R$ 513,76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174858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32239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R$ 181,95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R$ 212,80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R$ 2.257,50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176240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R$ 134,25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35.532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R$ 706,24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R$ 729,60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R$ 554,88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176914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R$ 368,90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MATT INDUSTRIAIS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12302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R$ 346,20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R$ 1.676,80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177023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R$ 379,80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GLOBAL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LOCACOES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R$ 864,49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43874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R$ 724,16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160.719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R$ 1.116,60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29.561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GIGANPAR PARAFUSOS E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R$ 102,59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R$ 103,38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43527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INVICTA SOLUCAO E INFORMATICA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30.639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R$ 128,72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5393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44044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R$ 206,42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44154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167.975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R$ 725,26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R$ 191,54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35490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R$ 309,97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169.828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R$ 432,96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122.638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R$ 6.244,80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122.677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R$ 1.106,80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EXTRACAO DE AREIA CARLU TLDA FILIAL 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R$ 1.753,20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R$ 1.341,00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37.748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R$ 394,59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44962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R$ 171,50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35693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R$ 111,66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ADRIANA LECIA CAVALCANTI FURTADO LEITE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Design de interiores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ADRIANA LECIA CAVALCANTI FURTADO LEITE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Design de interiores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ELETROPOLO ELETRICIDADE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10760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R$ 3.856,64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Ever Light Indústria e Comércio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R$ 3.749,51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luminárias e outros equipamentos de iluminação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JACARANDÁ MANUTENÇÃO E CONSTRUÇÃO DE ESPAÇOS VERDE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R$ 8.451,00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JACARANDÁ MANUTENÇÃO E CONSTRUÇÃO DE ESPAÇOS VERDE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R$ 12.676,50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R$ 17.074,45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STA - SOLUCOES EM TRATAMENTO DE </w:t>
            </w:r>
            <w:proofErr w:type="gramStart"/>
            <w:r w:rsidRPr="006E3880">
              <w:rPr>
                <w:rFonts w:ascii="Tahoma" w:hAnsi="Tahoma" w:cs="Tahoma"/>
                <w:sz w:val="16"/>
                <w:szCs w:val="16"/>
              </w:rPr>
              <w:t>AGUA</w:t>
            </w:r>
            <w:proofErr w:type="gramEnd"/>
            <w:r w:rsidRPr="006E3880">
              <w:rPr>
                <w:rFonts w:ascii="Tahoma" w:hAnsi="Tahoma" w:cs="Tahoma"/>
                <w:sz w:val="16"/>
                <w:szCs w:val="16"/>
              </w:rPr>
              <w:t xml:space="preserve">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STA - SOLUCOES EM TRATAMENTO DE </w:t>
            </w:r>
            <w:proofErr w:type="gramStart"/>
            <w:r w:rsidRPr="006E3880">
              <w:rPr>
                <w:rFonts w:ascii="Tahoma" w:hAnsi="Tahoma" w:cs="Tahoma"/>
                <w:sz w:val="16"/>
                <w:szCs w:val="16"/>
              </w:rPr>
              <w:t>AGUA</w:t>
            </w:r>
            <w:proofErr w:type="gramEnd"/>
            <w:r w:rsidRPr="006E3880">
              <w:rPr>
                <w:rFonts w:ascii="Tahoma" w:hAnsi="Tahoma" w:cs="Tahoma"/>
                <w:sz w:val="16"/>
                <w:szCs w:val="16"/>
              </w:rPr>
              <w:t xml:space="preserve">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TAYRINE SANTANA OLIVEIRA DA SILVA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R$ 38.179,50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TAYRINE SANTANA OLIVEIRA DA SILVA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R$ 38.179,50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24495041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R$ 837,79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26025551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R$ 831,36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27232362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R$ 5.991,13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27581613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R$ 851,48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162270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R$ 5.623,01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R$ 14.161,87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29050483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R$ 750,15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ELETROPOLO ELETRICIDADE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R$ 1.776,12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163348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R$ 734,09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SERRARIA NOSSA SENHORA DE FATIMA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6196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móveis com predominância de madeira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30591209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R$ 770,90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32140234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R$ 856,02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ELETROPOLO ELETRICIDADE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13976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ERALDO FERRAZ RABELO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R$ 842,16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de sistemas centrais de ar condicionado, de ventilação e refrigeração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33690355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R$ 865,59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33601787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R$ 815,92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33600854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R$ 915,77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35110675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R$ 874,26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35327078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R$ 889,05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ALFA SAUDE AMBIENTAL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5222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R$ 1.153,33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36887208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R$ 902,63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 A SCHEVENIN TRANSPORTE ELOGISTICA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CONSTRUÇÃO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R$ 49.067,00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MATERIAIS DE CONSTRUCAO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JV TUBOS E ACABAMENTOS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204975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R$ 9.145,08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MATERIAIS DE CONSTRUCAO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CONSTRUÇÃO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R$ 10.027,50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MATERIAIS DE CONSTRUCAO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R$ 124.168,04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R$ 95.629,46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R MUDAS EIRELI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R$ 25.190,55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Comércio varejista de plantas e flores naturais </w:t>
            </w:r>
            <w:proofErr w:type="gramStart"/>
            <w:r w:rsidRPr="006E3880">
              <w:rPr>
                <w:rFonts w:ascii="Tahoma" w:hAnsi="Tahoma" w:cs="Tahoma"/>
                <w:sz w:val="16"/>
                <w:szCs w:val="16"/>
              </w:rPr>
              <w:t>( paisagismo</w:t>
            </w:r>
            <w:proofErr w:type="gramEnd"/>
            <w:r w:rsidRPr="006E3880">
              <w:rPr>
                <w:rFonts w:ascii="Tahoma" w:hAnsi="Tahoma" w:cs="Tahoma"/>
                <w:sz w:val="16"/>
                <w:szCs w:val="16"/>
              </w:rPr>
              <w:t xml:space="preserve">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SALVAPRO SOLUCOES EM PR OTECAO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5510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R$ 10.556,50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pastas celulósicas, papel, cartolina, papel-cartão e papelão ondulado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R$ 167.576,58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R$ 183.215,69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COPPERFIO INDUSTRIA E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28446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R$ 180.105,97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12/05/2021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RIOS ARTEMIA PIRES DELICATESSEN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R$ 162,48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padaria e confeitaria com predominância de produção própria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FLUENTE CONSTRUTORA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R$ 245.154,73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DE C ALVES DE OLIVEIRA LIMA SERVIÇOS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E.D. ROCHA FERREIRA &amp; 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ALTA TENSÃO SERVIÇOS E MATERIAIS ELETRICOS LTDA-ME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202113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CBAA-ASFALTOS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R$ 488.771,25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do refino de petróleo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CBAA-ASFALTOS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R$ 112.776,84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do refino de petróleo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RIOS ARTEMIA PIRES DELICATESSEN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R$ 213,77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padaria e confeitaria com predominância de produção própria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RIOS CAPUCHINHOS DELICATESSEN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R$ 218,27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padaria e confeitaria com predominância de produção própria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FALCAO BORJA SONDAGEM</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GUTEMBERG DOS SANTOS PINTO 00632564520</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202126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manutenção e reparação mecânica de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7053606339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R$ 1.049,57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7053684712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R$ 1.443,86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R$ 170.165,09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TELAS NORTE COMERCIO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R$ 24.443,58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BARBOSA, BARBOSA &amp; CIA AMELIA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17363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R$ 195.844,00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ESTEIRA LOCADORA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MADEREIRA RESENDE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ED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R$ 15.240,00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cimento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112078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06/05/2021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R$ 214.920,00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112079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06/05/2021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R$ 54.618,75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R$ 44.257,00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R$ 16.931,64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R$ 2.893,00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R$ 13.832,53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R$ 9.251,82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MATARACO COMERCIAL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SONDAGENS GEOTORK E GEOFISICA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ESTEIRA LOCADORA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TIGRE MATERIAIS E SOLUÇÕES PARA CONSTRUÇÃO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966219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R$ 5.711,20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TRATTARE SOLUCOES AMBIENTAIS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TRIANGULO LOCAÇÕES DE EQUIPAMENTOS PESADOS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R$ 12.693,16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673-2021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R$ 4.792,50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SONDAGENS GEOTORK E GEOFISICA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SOMAR LOCAÇÕES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R$ 5.008,50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LOCACAO DE AUTOMOVEIS SEM CONDUTOR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Betunel Industria e Comercio </w:t>
            </w:r>
            <w:proofErr w:type="gramStart"/>
            <w:r w:rsidRPr="006E3880">
              <w:rPr>
                <w:rFonts w:ascii="Tahoma" w:hAnsi="Tahoma" w:cs="Tahoma"/>
                <w:sz w:val="16"/>
                <w:szCs w:val="16"/>
              </w:rPr>
              <w:t>S.A</w:t>
            </w:r>
            <w:proofErr w:type="gram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R$ 103.146,48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MEXICHEM BRASIL INDÚSTRIA DE TRANSFORMAÇÃO PLÁSTICA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953841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R$ 25.121,81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R$ 13.757,67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R$ 679,61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R$ 5.253,86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R$ 8.580,31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R$ 17.060,10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R$ 1.777,10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R$ 3.183,87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R$ 13.522,50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Betunel Industria e Comercio </w:t>
            </w:r>
            <w:proofErr w:type="gramStart"/>
            <w:r w:rsidRPr="006E3880">
              <w:rPr>
                <w:rFonts w:ascii="Tahoma" w:hAnsi="Tahoma" w:cs="Tahoma"/>
                <w:sz w:val="16"/>
                <w:szCs w:val="16"/>
              </w:rPr>
              <w:t>S.A</w:t>
            </w:r>
            <w:proofErr w:type="gram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R$ 103.362,72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SOMAR LOCAÇÕES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R$ 5.019,00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LOCACAO DE AUTOMOVEIS SEM CONDUTOR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TELHAÇO INDÚSTRIA E COMÉRCIO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67886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R$ 123.542,59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LIDER BOMBAS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R$ 4.587,00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TRIANGULO LOCAÇÕES DE EQUIPAMENTOS PESADOS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ESTEIRA LOCADORA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111968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R$ 80.083,50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R$ 40.165,07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R$ 939,53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R$ 7.809,87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R$ 3.934,30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R$ 2.583,72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R$ 3.288,37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112018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R$ 5.355,00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MADEREIRA RESENDE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SULMETAIS REVESTIMENTOS ARQUITETÔNICOS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R$ 38.115,00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R$ 7.287,50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R$ 9.150,00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R$ 649,63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R$ 441.261,25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bl>
    <w:p w:rsidR="007308C3" w:rsidRPr="000C170A" w:rsidRDefault="002200A8" w:rsidP="007308C3">
      <w:pPr>
        <w:pStyle w:val="PargrafodaLista"/>
        <w:spacing w:after="240" w:line="276" w:lineRule="auto"/>
        <w:ind w:left="0"/>
        <w:jc w:val="center"/>
        <w:rPr>
          <w:rFonts w:ascii="Tahoma" w:hAnsi="Tahoma" w:cs="Tahoma"/>
          <w:iCs/>
          <w:sz w:val="22"/>
          <w:szCs w:val="22"/>
          <w:u w:val="single"/>
        </w:rPr>
      </w:pPr>
      <w:r w:rsidRPr="000C170A" w:rsidDel="002200A8">
        <w:rPr>
          <w:rFonts w:ascii="Tahoma" w:hAnsi="Tahoma" w:cs="Tahoma"/>
          <w:iCs/>
          <w:sz w:val="22"/>
          <w:szCs w:val="22"/>
          <w:highlight w:val="lightGray"/>
          <w:u w:val="single"/>
        </w:rPr>
        <w:t xml:space="preserve"> </w:t>
      </w:r>
    </w:p>
    <w:p w:rsidR="001A7663" w:rsidRPr="007308C3" w:rsidRDefault="001A7663" w:rsidP="003501CE">
      <w:pPr>
        <w:suppressAutoHyphens/>
        <w:spacing w:after="240" w:line="320" w:lineRule="atLeast"/>
        <w:rPr>
          <w:rFonts w:ascii="Tahoma" w:hAnsi="Tahoma" w:cs="Tahoma"/>
          <w:sz w:val="22"/>
        </w:rPr>
      </w:pPr>
    </w:p>
    <w:p w:rsidR="00DC0225" w:rsidRPr="00E03342" w:rsidRDefault="00DC0225" w:rsidP="00E03342">
      <w:pPr>
        <w:suppressAutoHyphens/>
        <w:spacing w:after="240" w:line="320" w:lineRule="atLeast"/>
        <w:rPr>
          <w:rFonts w:ascii="Tahoma" w:hAnsi="Tahoma"/>
          <w:sz w:val="22"/>
        </w:rPr>
      </w:pPr>
    </w:p>
    <w:p w:rsidR="003501CE" w:rsidRPr="00E03342" w:rsidRDefault="003501CE" w:rsidP="00E03342">
      <w:pPr>
        <w:suppressAutoHyphens/>
        <w:spacing w:after="240" w:line="320" w:lineRule="atLeast"/>
        <w:rPr>
          <w:rFonts w:ascii="Tahoma" w:hAnsi="Tahoma"/>
          <w:sz w:val="22"/>
        </w:rPr>
        <w:sectPr w:rsidR="003501CE" w:rsidRPr="00E03342" w:rsidSect="00A05464">
          <w:pgSz w:w="15840" w:h="12240" w:orient="landscape"/>
          <w:pgMar w:top="1701" w:right="1417" w:bottom="1701" w:left="1417" w:header="357" w:footer="720" w:gutter="0"/>
          <w:cols w:space="720"/>
          <w:noEndnote/>
          <w:docGrid w:linePitch="326"/>
        </w:sectPr>
      </w:pPr>
    </w:p>
    <w:p w:rsidR="002525D8" w:rsidRPr="006B4657" w:rsidRDefault="002525D8" w:rsidP="006B4657">
      <w:pPr>
        <w:numPr>
          <w:ilvl w:val="0"/>
          <w:numId w:val="58"/>
        </w:numPr>
        <w:suppressAutoHyphens/>
        <w:autoSpaceDE/>
        <w:autoSpaceDN/>
        <w:adjustRightInd/>
        <w:spacing w:after="240" w:line="320" w:lineRule="atLeast"/>
        <w:jc w:val="center"/>
        <w:rPr>
          <w:rFonts w:ascii="Tahoma" w:hAnsi="Tahoma"/>
          <w:b/>
          <w:smallCaps/>
          <w:sz w:val="22"/>
        </w:rPr>
      </w:pPr>
      <w:bookmarkStart w:id="3220" w:name="_Ref70355269"/>
    </w:p>
    <w:bookmarkEnd w:id="3220"/>
    <w:p w:rsidR="002525D8" w:rsidRPr="003501CE" w:rsidRDefault="00C63A3F" w:rsidP="003501CE">
      <w:pPr>
        <w:tabs>
          <w:tab w:val="left" w:pos="5760"/>
        </w:tabs>
        <w:suppressAutoHyphens/>
        <w:spacing w:after="240" w:line="320" w:lineRule="atLeast"/>
        <w:jc w:val="center"/>
        <w:rPr>
          <w:rFonts w:ascii="Tahoma" w:hAnsi="Tahoma" w:cs="Tahoma"/>
          <w:b/>
          <w:smallCaps/>
          <w:color w:val="000000"/>
          <w:sz w:val="22"/>
          <w:szCs w:val="22"/>
        </w:rPr>
      </w:pPr>
      <w:r w:rsidRPr="00E03342">
        <w:rPr>
          <w:rFonts w:ascii="Tahoma" w:hAnsi="Tahoma"/>
          <w:b/>
          <w:smallCaps/>
          <w:color w:val="000000"/>
          <w:sz w:val="22"/>
        </w:rPr>
        <w:t xml:space="preserve">Declaração </w:t>
      </w:r>
      <w:r w:rsidRPr="003501CE">
        <w:rPr>
          <w:rFonts w:ascii="Tahoma" w:hAnsi="Tahoma" w:cs="Tahoma"/>
          <w:b/>
          <w:smallCaps/>
          <w:color w:val="000000"/>
          <w:sz w:val="22"/>
          <w:szCs w:val="22"/>
        </w:rPr>
        <w:t>Da Securitizadora Sobre O Reembolso De Despesas</w:t>
      </w:r>
    </w:p>
    <w:p w:rsidR="002525D8" w:rsidRPr="003501CE" w:rsidRDefault="00C63A3F"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 </w:t>
      </w:r>
      <w:r w:rsidR="007308C3" w:rsidRPr="003501CE">
        <w:rPr>
          <w:rFonts w:ascii="Tahoma" w:hAnsi="Tahoma" w:cs="Tahoma"/>
          <w:b/>
          <w:bCs/>
          <w:sz w:val="22"/>
          <w:szCs w:val="22"/>
        </w:rPr>
        <w:t>TRUE SECURITIZADORA S.A.</w:t>
      </w:r>
      <w:r w:rsidR="007308C3" w:rsidRPr="003501CE">
        <w:rPr>
          <w:rFonts w:ascii="Tahoma" w:hAnsi="Tahoma" w:cs="Tahoma"/>
          <w:bCs/>
          <w:sz w:val="22"/>
          <w:szCs w:val="22"/>
        </w:rPr>
        <w:t xml:space="preserve">, sociedade por ações, com sede na Avenida Brigadeiro Luis Antonio, </w:t>
      </w:r>
      <w:r w:rsidR="00591DBE">
        <w:rPr>
          <w:rFonts w:ascii="Tahoma" w:hAnsi="Tahoma" w:cs="Tahoma"/>
          <w:bCs/>
          <w:sz w:val="22"/>
          <w:szCs w:val="22"/>
        </w:rPr>
        <w:t>n.º </w:t>
      </w:r>
      <w:r w:rsidR="007308C3" w:rsidRPr="003501CE">
        <w:rPr>
          <w:rFonts w:ascii="Tahoma" w:hAnsi="Tahoma" w:cs="Tahoma"/>
          <w:bCs/>
          <w:sz w:val="22"/>
          <w:szCs w:val="22"/>
        </w:rPr>
        <w:t xml:space="preserve">3.421, 8º andar, Parte B, Jardim Paulista, CEP 01402-001, na cidade de São Paulo, Estado de São Paulo, inscrita no Cadastro Nacional da Pessoa Jurídica do Ministério da Economia sob o </w:t>
      </w:r>
      <w:r w:rsidR="00591DBE">
        <w:rPr>
          <w:rFonts w:ascii="Tahoma" w:hAnsi="Tahoma" w:cs="Tahoma"/>
          <w:bCs/>
          <w:sz w:val="22"/>
          <w:szCs w:val="22"/>
        </w:rPr>
        <w:t>n.º </w:t>
      </w:r>
      <w:r w:rsidR="007308C3" w:rsidRPr="003501CE">
        <w:rPr>
          <w:rFonts w:ascii="Tahoma" w:hAnsi="Tahoma" w:cs="Tahoma"/>
          <w:bCs/>
          <w:sz w:val="22"/>
          <w:szCs w:val="22"/>
        </w:rPr>
        <w:t>14.289.798/0001-48</w:t>
      </w:r>
      <w:r w:rsidRPr="003501CE">
        <w:rPr>
          <w:rFonts w:ascii="Tahoma" w:hAnsi="Tahoma" w:cs="Tahoma"/>
          <w:bCs/>
          <w:sz w:val="22"/>
          <w:szCs w:val="22"/>
        </w:rPr>
        <w:t xml:space="preserve">, neste ato representada na forma do seu estatuto social, na qualidade de companhia emissora dos Certificados de Recebíveis Imobiliários da </w:t>
      </w:r>
      <w:r w:rsidR="003E6F02">
        <w:rPr>
          <w:rFonts w:ascii="Tahoma" w:hAnsi="Tahoma" w:cs="Tahoma"/>
          <w:bCs/>
          <w:sz w:val="22"/>
          <w:szCs w:val="22"/>
        </w:rPr>
        <w:t>383</w:t>
      </w:r>
      <w:r w:rsidR="007308C3" w:rsidRPr="003501CE">
        <w:rPr>
          <w:rFonts w:ascii="Tahoma" w:hAnsi="Tahoma" w:cs="Tahoma"/>
          <w:bCs/>
          <w:sz w:val="22"/>
          <w:szCs w:val="22"/>
        </w:rPr>
        <w:t xml:space="preserve">ª </w:t>
      </w:r>
      <w:r w:rsidRPr="003501CE">
        <w:rPr>
          <w:rFonts w:ascii="Tahoma" w:hAnsi="Tahoma" w:cs="Tahoma"/>
          <w:bCs/>
          <w:sz w:val="22"/>
          <w:szCs w:val="22"/>
        </w:rPr>
        <w:t xml:space="preserve">Série de sua </w:t>
      </w:r>
      <w:r w:rsidR="007308C3" w:rsidRPr="003501CE">
        <w:rPr>
          <w:rFonts w:ascii="Tahoma" w:hAnsi="Tahoma" w:cs="Tahoma"/>
          <w:bCs/>
          <w:sz w:val="22"/>
          <w:szCs w:val="22"/>
        </w:rPr>
        <w:t xml:space="preserve">1ª </w:t>
      </w:r>
      <w:r w:rsidRPr="003501CE">
        <w:rPr>
          <w:rFonts w:ascii="Tahoma" w:hAnsi="Tahoma" w:cs="Tahoma"/>
          <w:bCs/>
          <w:sz w:val="22"/>
          <w:szCs w:val="22"/>
        </w:rPr>
        <w:t>Emissão (“</w:t>
      </w:r>
      <w:r w:rsidRPr="003501CE">
        <w:rPr>
          <w:rFonts w:ascii="Tahoma" w:hAnsi="Tahoma" w:cs="Tahoma"/>
          <w:bCs/>
          <w:sz w:val="22"/>
          <w:szCs w:val="22"/>
          <w:u w:val="single"/>
        </w:rPr>
        <w:t>CRI</w:t>
      </w:r>
      <w:r w:rsidRPr="003501CE">
        <w:rPr>
          <w:rFonts w:ascii="Tahoma" w:hAnsi="Tahoma" w:cs="Tahoma"/>
          <w:bCs/>
          <w:sz w:val="22"/>
          <w:szCs w:val="22"/>
        </w:rPr>
        <w:t xml:space="preserve">”), que serão objeto de oferta pública de distribuição, nos termos da Instrução CVM 476, conforme alterada, </w:t>
      </w:r>
      <w:r w:rsidRPr="003501CE">
        <w:rPr>
          <w:rFonts w:ascii="Tahoma" w:hAnsi="Tahoma" w:cs="Tahoma"/>
          <w:b/>
          <w:bCs/>
          <w:sz w:val="22"/>
          <w:szCs w:val="22"/>
          <w:u w:val="single"/>
        </w:rPr>
        <w:t>declara</w:t>
      </w:r>
      <w:r w:rsidRPr="003501CE">
        <w:rPr>
          <w:rFonts w:ascii="Tahoma" w:hAnsi="Tahoma" w:cs="Tahoma"/>
          <w:bCs/>
          <w:sz w:val="22"/>
          <w:szCs w:val="22"/>
        </w:rPr>
        <w:t>, para todos os fins e efeitos, que as despesas a serem objeto de reembolso no âmbito dos CRI não estão vinculadas a qualquer outra emissão de certificados de recebíveis imobiliários lastreado em crédito imobiliários de sua emissão.</w:t>
      </w:r>
    </w:p>
    <w:p w:rsidR="002525D8" w:rsidRPr="003501CE" w:rsidRDefault="00C63A3F"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As palavra e expressões iniciadas em letra maiúscula que não sejam definidas nesta Declaração terão o significado previsto no </w:t>
      </w:r>
      <w:r w:rsidR="007308C3" w:rsidRPr="003501CE">
        <w:rPr>
          <w:rFonts w:ascii="Tahoma" w:hAnsi="Tahoma" w:cs="Tahoma"/>
          <w:bCs/>
          <w:sz w:val="22"/>
          <w:szCs w:val="22"/>
        </w:rPr>
        <w:t>“</w:t>
      </w:r>
      <w:r w:rsidR="007308C3" w:rsidRPr="00417AB7">
        <w:rPr>
          <w:rFonts w:ascii="Tahoma" w:hAnsi="Tahoma" w:cs="Tahoma"/>
          <w:i/>
          <w:color w:val="000000"/>
          <w:sz w:val="22"/>
          <w:szCs w:val="22"/>
        </w:rPr>
        <w:t>Termo de Securitização de Créditos Im</w:t>
      </w:r>
      <w:r w:rsidR="007308C3" w:rsidRPr="00D42502">
        <w:rPr>
          <w:rFonts w:ascii="Tahoma" w:hAnsi="Tahoma" w:cs="Tahoma"/>
          <w:i/>
          <w:color w:val="000000"/>
          <w:sz w:val="22"/>
          <w:szCs w:val="22"/>
        </w:rPr>
        <w:t xml:space="preserve">obiliários da </w:t>
      </w:r>
      <w:r w:rsidR="003E6F02">
        <w:rPr>
          <w:rFonts w:ascii="Tahoma" w:hAnsi="Tahoma" w:cs="Tahoma"/>
          <w:i/>
          <w:color w:val="000000"/>
          <w:sz w:val="22"/>
          <w:szCs w:val="22"/>
        </w:rPr>
        <w:t>383</w:t>
      </w:r>
      <w:r w:rsidR="007308C3" w:rsidRPr="00D42502">
        <w:rPr>
          <w:rFonts w:ascii="Tahoma" w:hAnsi="Tahoma" w:cs="Tahoma"/>
          <w:i/>
          <w:color w:val="000000"/>
          <w:sz w:val="22"/>
          <w:szCs w:val="22"/>
        </w:rPr>
        <w:t>ª Série da 1ª (primeira) Emissão de Certificados de Recebíveis Imobiliários da True Securitizadora S.A.</w:t>
      </w:r>
      <w:r w:rsidR="007308C3" w:rsidRPr="003501CE">
        <w:rPr>
          <w:rFonts w:ascii="Tahoma" w:hAnsi="Tahoma" w:cs="Tahoma"/>
          <w:bCs/>
          <w:sz w:val="22"/>
          <w:szCs w:val="22"/>
        </w:rPr>
        <w:t>”</w:t>
      </w:r>
      <w:r w:rsidRPr="003501CE">
        <w:rPr>
          <w:rFonts w:ascii="Tahoma" w:hAnsi="Tahoma" w:cs="Tahoma"/>
          <w:bCs/>
          <w:sz w:val="22"/>
          <w:szCs w:val="22"/>
        </w:rPr>
        <w:t>, celebrado na presente data, entre a Emissora e o Agente Fiduciário.</w:t>
      </w:r>
    </w:p>
    <w:p w:rsidR="00D85FE3" w:rsidRPr="003501CE" w:rsidRDefault="00D85FE3" w:rsidP="003501CE">
      <w:pPr>
        <w:pStyle w:val="PargrafodaLista"/>
        <w:suppressAutoHyphens/>
        <w:spacing w:after="240" w:line="320" w:lineRule="atLeast"/>
        <w:ind w:left="0"/>
        <w:jc w:val="both"/>
        <w:rPr>
          <w:rFonts w:ascii="Tahoma" w:hAnsi="Tahoma" w:cs="Tahoma"/>
          <w:bCs/>
          <w:sz w:val="22"/>
          <w:szCs w:val="22"/>
        </w:rPr>
      </w:pPr>
    </w:p>
    <w:p w:rsidR="002525D8" w:rsidRPr="003501CE" w:rsidRDefault="00C63A3F" w:rsidP="003501CE">
      <w:pPr>
        <w:pStyle w:val="PargrafodaLista"/>
        <w:suppressAutoHyphens/>
        <w:spacing w:after="240" w:line="320" w:lineRule="atLeast"/>
        <w:ind w:left="0"/>
        <w:jc w:val="center"/>
        <w:rPr>
          <w:rFonts w:ascii="Tahoma" w:hAnsi="Tahoma" w:cs="Tahoma"/>
          <w:sz w:val="22"/>
          <w:szCs w:val="22"/>
        </w:rPr>
      </w:pPr>
      <w:r w:rsidRPr="003501CE">
        <w:rPr>
          <w:rFonts w:ascii="Tahoma" w:hAnsi="Tahoma" w:cs="Tahoma"/>
          <w:sz w:val="22"/>
          <w:szCs w:val="22"/>
        </w:rPr>
        <w:t xml:space="preserve">São Paulo, </w:t>
      </w:r>
      <w:r w:rsidR="007308C3" w:rsidRPr="003501CE">
        <w:rPr>
          <w:rFonts w:ascii="Tahoma" w:hAnsi="Tahoma" w:cs="Tahoma"/>
          <w:sz w:val="22"/>
          <w:szCs w:val="22"/>
        </w:rPr>
        <w:t>[</w:t>
      </w:r>
      <w:r w:rsidR="007308C3" w:rsidRPr="003501CE">
        <w:rPr>
          <w:rFonts w:ascii="Tahoma" w:hAnsi="Tahoma" w:cs="Tahoma"/>
          <w:sz w:val="22"/>
          <w:szCs w:val="22"/>
          <w:highlight w:val="lightGray"/>
        </w:rPr>
        <w:t>=</w:t>
      </w:r>
      <w:r w:rsidR="007308C3" w:rsidRPr="003501CE">
        <w:rPr>
          <w:rFonts w:ascii="Tahoma" w:hAnsi="Tahoma" w:cs="Tahoma"/>
          <w:sz w:val="22"/>
          <w:szCs w:val="22"/>
        </w:rPr>
        <w:t xml:space="preserve">] </w:t>
      </w:r>
      <w:r w:rsidRPr="003501CE">
        <w:rPr>
          <w:rFonts w:ascii="Tahoma" w:hAnsi="Tahoma" w:cs="Tahoma"/>
          <w:sz w:val="22"/>
          <w:szCs w:val="22"/>
        </w:rPr>
        <w:t xml:space="preserve">de </w:t>
      </w:r>
      <w:r w:rsidR="007308C3">
        <w:rPr>
          <w:rFonts w:ascii="Tahoma" w:hAnsi="Tahoma" w:cs="Tahoma"/>
          <w:sz w:val="22"/>
          <w:szCs w:val="22"/>
        </w:rPr>
        <w:t>[</w:t>
      </w:r>
      <w:r w:rsidR="007308C3" w:rsidRPr="003501CE">
        <w:rPr>
          <w:rFonts w:ascii="Tahoma" w:hAnsi="Tahoma" w:cs="Tahoma"/>
          <w:sz w:val="22"/>
          <w:szCs w:val="22"/>
          <w:highlight w:val="lightGray"/>
        </w:rPr>
        <w:t>=</w:t>
      </w:r>
      <w:r w:rsidR="007308C3">
        <w:rPr>
          <w:rFonts w:ascii="Tahoma" w:hAnsi="Tahoma" w:cs="Tahoma"/>
          <w:sz w:val="22"/>
          <w:szCs w:val="22"/>
        </w:rPr>
        <w:t>]</w:t>
      </w:r>
      <w:r w:rsidR="007308C3" w:rsidRPr="003501CE">
        <w:rPr>
          <w:rFonts w:ascii="Tahoma" w:hAnsi="Tahoma" w:cs="Tahoma"/>
          <w:sz w:val="22"/>
          <w:szCs w:val="22"/>
        </w:rPr>
        <w:t xml:space="preserve"> </w:t>
      </w:r>
      <w:r w:rsidRPr="003501CE">
        <w:rPr>
          <w:rFonts w:ascii="Tahoma" w:hAnsi="Tahoma" w:cs="Tahoma"/>
          <w:sz w:val="22"/>
          <w:szCs w:val="22"/>
        </w:rPr>
        <w:t>de 20</w:t>
      </w:r>
      <w:r w:rsidR="00D85FE3" w:rsidRPr="003501CE">
        <w:rPr>
          <w:rFonts w:ascii="Tahoma" w:hAnsi="Tahoma" w:cs="Tahoma"/>
          <w:sz w:val="22"/>
          <w:szCs w:val="22"/>
        </w:rPr>
        <w:t>21</w:t>
      </w:r>
    </w:p>
    <w:p w:rsidR="00D85FE3" w:rsidRPr="00E03342" w:rsidRDefault="00D85FE3" w:rsidP="00E03342">
      <w:pPr>
        <w:pStyle w:val="PargrafodaLista"/>
        <w:suppressAutoHyphens/>
        <w:spacing w:after="240" w:line="320" w:lineRule="atLeast"/>
        <w:ind w:left="0"/>
        <w:jc w:val="center"/>
        <w:rPr>
          <w:rFonts w:ascii="Tahoma" w:hAnsi="Tahoma"/>
          <w:b/>
          <w:color w:val="000000"/>
          <w:sz w:val="22"/>
        </w:rPr>
      </w:pPr>
    </w:p>
    <w:p w:rsidR="0083372B" w:rsidRPr="00E03342" w:rsidRDefault="00C63A3F" w:rsidP="00E03342">
      <w:pPr>
        <w:tabs>
          <w:tab w:val="left" w:pos="5760"/>
        </w:tabs>
        <w:suppressAutoHyphens/>
        <w:spacing w:after="240" w:line="320" w:lineRule="atLeast"/>
        <w:jc w:val="center"/>
        <w:rPr>
          <w:rFonts w:ascii="Tahoma" w:hAnsi="Tahoma"/>
          <w:b/>
          <w:color w:val="000000"/>
          <w:sz w:val="22"/>
        </w:rPr>
      </w:pPr>
      <w:r w:rsidRPr="00E03342">
        <w:rPr>
          <w:rFonts w:ascii="Tahoma" w:hAnsi="Tahoma"/>
          <w:b/>
          <w:color w:val="000000"/>
          <w:sz w:val="22"/>
        </w:rPr>
        <w:t>TRUE SECURITIZADORA S.A.</w:t>
      </w:r>
    </w:p>
    <w:p w:rsidR="0083372B" w:rsidRPr="00E03342" w:rsidRDefault="0083372B" w:rsidP="00E03342">
      <w:pPr>
        <w:tabs>
          <w:tab w:val="left" w:pos="5760"/>
        </w:tabs>
        <w:suppressAutoHyphens/>
        <w:spacing w:after="240" w:line="320" w:lineRule="atLeast"/>
        <w:jc w:val="center"/>
        <w:rPr>
          <w:rFonts w:ascii="Tahoma" w:hAnsi="Tahoma"/>
          <w:b/>
          <w:sz w:val="22"/>
        </w:rPr>
      </w:pPr>
    </w:p>
    <w:tbl>
      <w:tblPr>
        <w:tblW w:w="5114" w:type="pct"/>
        <w:tblInd w:w="-108" w:type="dxa"/>
        <w:tblLayout w:type="fixed"/>
        <w:tblLook w:val="0000" w:firstRow="0" w:lastRow="0" w:firstColumn="0" w:lastColumn="0" w:noHBand="0" w:noVBand="0"/>
      </w:tblPr>
      <w:tblGrid>
        <w:gridCol w:w="4520"/>
        <w:gridCol w:w="4520"/>
      </w:tblGrid>
      <w:tr w:rsidR="00AA4792" w:rsidTr="000762C6">
        <w:tc>
          <w:tcPr>
            <w:tcW w:w="4859" w:type="dxa"/>
            <w:tcBorders>
              <w:top w:val="nil"/>
              <w:left w:val="nil"/>
              <w:bottom w:val="nil"/>
              <w:right w:val="nil"/>
            </w:tcBorders>
            <w:vAlign w:val="bottom"/>
          </w:tcPr>
          <w:p w:rsidR="003E6F02" w:rsidRPr="00E03342" w:rsidRDefault="00C63A3F" w:rsidP="00E03342">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c>
          <w:tcPr>
            <w:tcW w:w="4860" w:type="dxa"/>
            <w:tcBorders>
              <w:top w:val="nil"/>
              <w:left w:val="nil"/>
              <w:bottom w:val="nil"/>
              <w:right w:val="nil"/>
            </w:tcBorders>
            <w:vAlign w:val="bottom"/>
          </w:tcPr>
          <w:p w:rsidR="003E6F02" w:rsidRPr="00E03342" w:rsidRDefault="00C63A3F" w:rsidP="00E03342">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r>
      <w:tr w:rsidR="00AA4792" w:rsidTr="000762C6">
        <w:tc>
          <w:tcPr>
            <w:tcW w:w="4859" w:type="dxa"/>
            <w:tcBorders>
              <w:top w:val="nil"/>
              <w:left w:val="nil"/>
              <w:bottom w:val="nil"/>
              <w:right w:val="nil"/>
            </w:tcBorders>
            <w:vAlign w:val="bottom"/>
          </w:tcPr>
          <w:p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rsidR="003E6F02" w:rsidRPr="005D58B1" w:rsidRDefault="00C63A3F" w:rsidP="00E03342">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Nome:</w:t>
            </w:r>
          </w:p>
        </w:tc>
      </w:tr>
      <w:tr w:rsidR="00AA4792" w:rsidTr="000762C6">
        <w:tc>
          <w:tcPr>
            <w:tcW w:w="4859" w:type="dxa"/>
            <w:tcBorders>
              <w:top w:val="nil"/>
              <w:left w:val="nil"/>
              <w:bottom w:val="nil"/>
              <w:right w:val="nil"/>
            </w:tcBorders>
            <w:vAlign w:val="bottom"/>
          </w:tcPr>
          <w:p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rsidR="003E6F02" w:rsidRPr="005D58B1" w:rsidRDefault="00C63A3F" w:rsidP="00E03342">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Cargo:</w:t>
            </w:r>
          </w:p>
        </w:tc>
      </w:tr>
    </w:tbl>
    <w:p w:rsidR="002C177D" w:rsidRPr="00E03342" w:rsidRDefault="002C177D" w:rsidP="006B4657">
      <w:pPr>
        <w:pStyle w:val="PargrafodaLista"/>
        <w:suppressAutoHyphens/>
        <w:spacing w:after="240" w:line="320" w:lineRule="atLeast"/>
        <w:ind w:left="0"/>
        <w:rPr>
          <w:rFonts w:ascii="Tahoma" w:hAnsi="Tahoma"/>
          <w:sz w:val="22"/>
        </w:rPr>
      </w:pPr>
    </w:p>
    <w:sectPr w:rsidR="002C177D" w:rsidRPr="00E03342" w:rsidSect="00E03342">
      <w:pgSz w:w="12240" w:h="15840"/>
      <w:pgMar w:top="1417" w:right="1701" w:bottom="1417" w:left="1701" w:header="35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918" w:rsidRDefault="00AE6918">
      <w:r>
        <w:separator/>
      </w:r>
    </w:p>
  </w:endnote>
  <w:endnote w:type="continuationSeparator" w:id="0">
    <w:p w:rsidR="00AE6918" w:rsidRDefault="00AE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charset w:val="00"/>
    <w:family w:val="auto"/>
    <w:pitch w:val="default"/>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font>
  <w:font w:name="DejaVu Sans">
    <w:charset w:val="00"/>
    <w:family w:val="swiss"/>
    <w:pitch w:val="variable"/>
    <w:sig w:usb0="E7000EFF"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F88" w:rsidRDefault="00BF1F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F1F88" w:rsidRDefault="00BF1F8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F88" w:rsidRPr="00C65BE4" w:rsidRDefault="00BF1F88">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rsidR="00BF1F88" w:rsidRPr="00492649" w:rsidRDefault="00BF1F88"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#SP - 30245103v2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F88" w:rsidRPr="00E23874" w:rsidRDefault="00BF1F88"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rsidR="00BF1F88" w:rsidRPr="00DF33A6" w:rsidRDefault="00BF1F88"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918" w:rsidRDefault="00AE6918">
      <w:r>
        <w:separator/>
      </w:r>
    </w:p>
  </w:footnote>
  <w:footnote w:type="continuationSeparator" w:id="0">
    <w:p w:rsidR="00AE6918" w:rsidRDefault="00AE6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F88" w:rsidRPr="006F6526" w:rsidRDefault="00BF1F88"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rsidR="00BF1F88" w:rsidRDefault="00BF1F88" w:rsidP="00A33F55">
    <w:pPr>
      <w:pStyle w:val="Cabealho"/>
      <w:jc w:val="right"/>
      <w:rPr>
        <w:bCs/>
        <w:iCs/>
        <w:smallCaps/>
        <w:sz w:val="16"/>
      </w:rPr>
    </w:pPr>
  </w:p>
  <w:p w:rsidR="00BF1F88" w:rsidRPr="00E03342" w:rsidRDefault="00BF1F88" w:rsidP="00A33F55">
    <w:pPr>
      <w:pStyle w:val="Cabealho"/>
      <w:jc w:val="right"/>
      <w:rPr>
        <w:smallCaps/>
        <w:sz w:val="16"/>
      </w:rPr>
    </w:pPr>
  </w:p>
  <w:p w:rsidR="00BF1F88" w:rsidRPr="00A33F55" w:rsidRDefault="00BF1F88" w:rsidP="00A33F55">
    <w:pPr>
      <w:pStyle w:val="Cabealho"/>
      <w:jc w:val="right"/>
      <w:rPr>
        <w:rFonts w:ascii="Tahoma" w:hAnsi="Tahoma" w:cs="Tahoma"/>
        <w:sz w:val="22"/>
        <w:szCs w:val="22"/>
        <w:lang w:val="pt-BR"/>
      </w:rPr>
    </w:pPr>
  </w:p>
  <w:p w:rsidR="00BF1F88" w:rsidRPr="004D25C7" w:rsidRDefault="00BF1F88"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F88" w:rsidRDefault="00BF1F88" w:rsidP="00863686">
    <w:pPr>
      <w:pStyle w:val="Cabealho"/>
      <w:jc w:val="right"/>
      <w:rPr>
        <w:rFonts w:ascii="Tahoma" w:hAnsi="Tahoma" w:cs="Tahoma"/>
        <w:b/>
        <w:noProof/>
        <w:szCs w:val="22"/>
        <w:lang w:val="pt-BR" w:eastAsia="pt-BR"/>
      </w:rPr>
    </w:pPr>
    <w:r>
      <w:rPr>
        <w:rFonts w:ascii="Tahoma" w:hAnsi="Tahoma" w:cs="Tahoma"/>
        <w:b/>
        <w:noProof/>
        <w:szCs w:val="22"/>
        <w:lang w:val="pt-BR" w:eastAsia="pt-BR"/>
      </w:rPr>
      <w:t>[Minuta Mattos Filho: 1</w:t>
    </w:r>
    <w:r w:rsidR="00B573D6">
      <w:rPr>
        <w:rFonts w:ascii="Tahoma" w:hAnsi="Tahoma" w:cs="Tahoma"/>
        <w:b/>
        <w:noProof/>
        <w:szCs w:val="22"/>
        <w:lang w:val="pt-BR" w:eastAsia="pt-BR"/>
      </w:rPr>
      <w:t>1</w:t>
    </w:r>
    <w:r>
      <w:rPr>
        <w:rFonts w:ascii="Tahoma" w:hAnsi="Tahoma" w:cs="Tahoma"/>
        <w:b/>
        <w:noProof/>
        <w:szCs w:val="22"/>
        <w:lang w:val="pt-BR" w:eastAsia="pt-BR"/>
      </w:rPr>
      <w:t>/06/2021]</w:t>
    </w:r>
  </w:p>
  <w:p w:rsidR="00BF1F88" w:rsidRPr="00E03342" w:rsidRDefault="00BF1F88" w:rsidP="00863686">
    <w:pPr>
      <w:pStyle w:val="Cabealho"/>
      <w:jc w:val="right"/>
      <w:rPr>
        <w:smallCaps/>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F88" w:rsidRPr="003445BE" w:rsidRDefault="00BF1F88" w:rsidP="003445B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F88" w:rsidRPr="003445BE" w:rsidRDefault="00BF1F88" w:rsidP="003445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F88" w:rsidRPr="003445BE" w:rsidRDefault="00BF1F88"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2BA005B0">
      <w:start w:val="1"/>
      <w:numFmt w:val="lowerRoman"/>
      <w:pStyle w:val="NormalPlain"/>
      <w:lvlText w:val="(%1)"/>
      <w:lvlJc w:val="left"/>
      <w:pPr>
        <w:tabs>
          <w:tab w:val="num" w:pos="1440"/>
        </w:tabs>
        <w:ind w:left="1440" w:hanging="720"/>
      </w:pPr>
      <w:rPr>
        <w:rFonts w:hint="eastAsia"/>
        <w:spacing w:val="0"/>
      </w:rPr>
    </w:lvl>
    <w:lvl w:ilvl="1" w:tplc="82CE84A0">
      <w:start w:val="1"/>
      <w:numFmt w:val="lowerLetter"/>
      <w:pStyle w:val="Level1"/>
      <w:lvlText w:val="%2."/>
      <w:lvlJc w:val="left"/>
      <w:pPr>
        <w:tabs>
          <w:tab w:val="num" w:pos="1800"/>
        </w:tabs>
        <w:ind w:left="1800" w:hanging="360"/>
      </w:pPr>
      <w:rPr>
        <w:spacing w:val="0"/>
      </w:rPr>
    </w:lvl>
    <w:lvl w:ilvl="2" w:tplc="6E7643E8">
      <w:start w:val="1"/>
      <w:numFmt w:val="lowerRoman"/>
      <w:pStyle w:val="Level2"/>
      <w:lvlText w:val="%3."/>
      <w:lvlJc w:val="right"/>
      <w:pPr>
        <w:tabs>
          <w:tab w:val="num" w:pos="2520"/>
        </w:tabs>
        <w:ind w:left="2520" w:hanging="180"/>
      </w:pPr>
      <w:rPr>
        <w:spacing w:val="0"/>
      </w:rPr>
    </w:lvl>
    <w:lvl w:ilvl="3" w:tplc="9BC6609E">
      <w:start w:val="1"/>
      <w:numFmt w:val="decimal"/>
      <w:pStyle w:val="Level3"/>
      <w:lvlText w:val="%4."/>
      <w:lvlJc w:val="left"/>
      <w:pPr>
        <w:tabs>
          <w:tab w:val="num" w:pos="3240"/>
        </w:tabs>
        <w:ind w:left="3240" w:hanging="360"/>
      </w:pPr>
      <w:rPr>
        <w:spacing w:val="0"/>
      </w:rPr>
    </w:lvl>
    <w:lvl w:ilvl="4" w:tplc="E9145F14">
      <w:start w:val="1"/>
      <w:numFmt w:val="lowerLetter"/>
      <w:pStyle w:val="Level4"/>
      <w:lvlText w:val="%5."/>
      <w:lvlJc w:val="left"/>
      <w:pPr>
        <w:tabs>
          <w:tab w:val="num" w:pos="3960"/>
        </w:tabs>
        <w:ind w:left="3960" w:hanging="360"/>
      </w:pPr>
      <w:rPr>
        <w:spacing w:val="0"/>
      </w:rPr>
    </w:lvl>
    <w:lvl w:ilvl="5" w:tplc="1592F448">
      <w:start w:val="1"/>
      <w:numFmt w:val="lowerRoman"/>
      <w:pStyle w:val="Level5"/>
      <w:lvlText w:val="%6."/>
      <w:lvlJc w:val="right"/>
      <w:pPr>
        <w:tabs>
          <w:tab w:val="num" w:pos="4680"/>
        </w:tabs>
        <w:ind w:left="4680" w:hanging="180"/>
      </w:pPr>
      <w:rPr>
        <w:spacing w:val="0"/>
      </w:rPr>
    </w:lvl>
    <w:lvl w:ilvl="6" w:tplc="0E924AA0">
      <w:start w:val="1"/>
      <w:numFmt w:val="decimal"/>
      <w:pStyle w:val="Level6"/>
      <w:lvlText w:val="%7."/>
      <w:lvlJc w:val="left"/>
      <w:pPr>
        <w:tabs>
          <w:tab w:val="num" w:pos="5400"/>
        </w:tabs>
        <w:ind w:left="5400" w:hanging="360"/>
      </w:pPr>
      <w:rPr>
        <w:spacing w:val="0"/>
      </w:rPr>
    </w:lvl>
    <w:lvl w:ilvl="7" w:tplc="40AEE26A">
      <w:start w:val="1"/>
      <w:numFmt w:val="lowerLetter"/>
      <w:pStyle w:val="Level7"/>
      <w:lvlText w:val="%8."/>
      <w:lvlJc w:val="left"/>
      <w:pPr>
        <w:tabs>
          <w:tab w:val="num" w:pos="6120"/>
        </w:tabs>
        <w:ind w:left="6120" w:hanging="360"/>
      </w:pPr>
      <w:rPr>
        <w:spacing w:val="0"/>
      </w:rPr>
    </w:lvl>
    <w:lvl w:ilvl="8" w:tplc="7CA8CCC2">
      <w:start w:val="1"/>
      <w:numFmt w:val="lowerRoman"/>
      <w:pStyle w:val="Level8"/>
      <w:lvlText w:val="%9."/>
      <w:lvlJc w:val="right"/>
      <w:pPr>
        <w:tabs>
          <w:tab w:val="num" w:pos="6840"/>
        </w:tabs>
        <w:ind w:left="6840" w:hanging="180"/>
      </w:pPr>
      <w:rPr>
        <w:spacing w:val="0"/>
      </w:rPr>
    </w:lvl>
  </w:abstractNum>
  <w:abstractNum w:abstractNumId="2"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3" w15:restartNumberingAfterBreak="0">
    <w:nsid w:val="00000013"/>
    <w:multiLevelType w:val="hybridMultilevel"/>
    <w:tmpl w:val="A5E4A886"/>
    <w:lvl w:ilvl="0" w:tplc="D758CF92">
      <w:start w:val="1"/>
      <w:numFmt w:val="lowerRoman"/>
      <w:lvlText w:val="(%1)"/>
      <w:lvlJc w:val="left"/>
      <w:pPr>
        <w:tabs>
          <w:tab w:val="num" w:pos="1134"/>
        </w:tabs>
        <w:ind w:left="1134" w:hanging="850"/>
      </w:pPr>
      <w:rPr>
        <w:rFonts w:hint="eastAsia"/>
        <w:b/>
      </w:rPr>
    </w:lvl>
    <w:lvl w:ilvl="1" w:tplc="9A66E4BC">
      <w:start w:val="1"/>
      <w:numFmt w:val="lowerLetter"/>
      <w:lvlText w:val="%2."/>
      <w:lvlJc w:val="left"/>
      <w:pPr>
        <w:ind w:left="1785" w:hanging="360"/>
      </w:pPr>
    </w:lvl>
    <w:lvl w:ilvl="2" w:tplc="C54EF5E2">
      <w:start w:val="1"/>
      <w:numFmt w:val="lowerRoman"/>
      <w:lvlText w:val="%3."/>
      <w:lvlJc w:val="right"/>
      <w:pPr>
        <w:ind w:left="2505" w:hanging="180"/>
      </w:pPr>
    </w:lvl>
    <w:lvl w:ilvl="3" w:tplc="90E4F1D8">
      <w:start w:val="1"/>
      <w:numFmt w:val="decimal"/>
      <w:lvlText w:val="%4."/>
      <w:lvlJc w:val="left"/>
      <w:pPr>
        <w:ind w:left="3225" w:hanging="360"/>
      </w:pPr>
    </w:lvl>
    <w:lvl w:ilvl="4" w:tplc="73A26824">
      <w:start w:val="1"/>
      <w:numFmt w:val="lowerLetter"/>
      <w:lvlText w:val="%5."/>
      <w:lvlJc w:val="left"/>
      <w:pPr>
        <w:ind w:left="3945" w:hanging="360"/>
      </w:pPr>
    </w:lvl>
    <w:lvl w:ilvl="5" w:tplc="8EDE75FE">
      <w:start w:val="1"/>
      <w:numFmt w:val="lowerRoman"/>
      <w:lvlText w:val="%6."/>
      <w:lvlJc w:val="right"/>
      <w:pPr>
        <w:ind w:left="4665" w:hanging="180"/>
      </w:pPr>
    </w:lvl>
    <w:lvl w:ilvl="6" w:tplc="FCA614CC">
      <w:start w:val="1"/>
      <w:numFmt w:val="decimal"/>
      <w:lvlText w:val="%7."/>
      <w:lvlJc w:val="left"/>
      <w:pPr>
        <w:ind w:left="5385" w:hanging="360"/>
      </w:pPr>
    </w:lvl>
    <w:lvl w:ilvl="7" w:tplc="274043A4">
      <w:start w:val="1"/>
      <w:numFmt w:val="lowerLetter"/>
      <w:lvlText w:val="%8."/>
      <w:lvlJc w:val="left"/>
      <w:pPr>
        <w:ind w:left="6105" w:hanging="360"/>
      </w:pPr>
    </w:lvl>
    <w:lvl w:ilvl="8" w:tplc="5A2A8234">
      <w:start w:val="1"/>
      <w:numFmt w:val="lowerRoman"/>
      <w:lvlText w:val="%9."/>
      <w:lvlJc w:val="right"/>
      <w:pPr>
        <w:ind w:left="6825" w:hanging="180"/>
      </w:pPr>
    </w:lvl>
  </w:abstractNum>
  <w:abstractNum w:abstractNumId="4" w15:restartNumberingAfterBreak="0">
    <w:nsid w:val="004B636D"/>
    <w:multiLevelType w:val="multilevel"/>
    <w:tmpl w:val="E18C5FB6"/>
    <w:lvl w:ilvl="0">
      <w:start w:val="1"/>
      <w:numFmt w:val="decimal"/>
      <w:lvlText w:val="%1."/>
      <w:lvlJc w:val="left"/>
      <w:pPr>
        <w:ind w:left="705" w:hanging="705"/>
      </w:pPr>
      <w:rPr>
        <w:rFonts w:hint="default"/>
        <w:b/>
        <w:bCs w:val="0"/>
        <w:sz w:val="22"/>
        <w:szCs w:val="22"/>
      </w:rPr>
    </w:lvl>
    <w:lvl w:ilvl="1">
      <w:start w:val="1"/>
      <w:numFmt w:val="decimal"/>
      <w:lvlText w:val="%1.%2."/>
      <w:lvlJc w:val="left"/>
      <w:pPr>
        <w:ind w:left="2407" w:hanging="705"/>
      </w:pPr>
      <w:rPr>
        <w:rFonts w:hint="default"/>
        <w:b/>
        <w:bCs/>
        <w:i w:val="0"/>
      </w:rPr>
    </w:lvl>
    <w:lvl w:ilvl="2">
      <w:start w:val="1"/>
      <w:numFmt w:val="decimal"/>
      <w:lvlText w:val="%1.%2.%3."/>
      <w:lvlJc w:val="left"/>
      <w:pPr>
        <w:ind w:left="720" w:hanging="720"/>
      </w:pPr>
      <w:rPr>
        <w:rFonts w:ascii="Tahoma" w:hAnsi="Tahoma" w:cs="Tahoma" w:hint="default"/>
        <w:b/>
        <w:bCs/>
        <w:i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3C4AA4"/>
    <w:multiLevelType w:val="hybridMultilevel"/>
    <w:tmpl w:val="A5E4A886"/>
    <w:lvl w:ilvl="0" w:tplc="2DDCBC32">
      <w:start w:val="1"/>
      <w:numFmt w:val="lowerRoman"/>
      <w:lvlText w:val="(%1)"/>
      <w:lvlJc w:val="left"/>
      <w:pPr>
        <w:tabs>
          <w:tab w:val="num" w:pos="1134"/>
        </w:tabs>
        <w:ind w:left="1134" w:hanging="850"/>
      </w:pPr>
      <w:rPr>
        <w:rFonts w:hint="eastAsia"/>
        <w:b/>
      </w:rPr>
    </w:lvl>
    <w:lvl w:ilvl="1" w:tplc="5BFE7600">
      <w:start w:val="1"/>
      <w:numFmt w:val="lowerLetter"/>
      <w:lvlText w:val="%2."/>
      <w:lvlJc w:val="left"/>
      <w:pPr>
        <w:ind w:left="1785" w:hanging="360"/>
      </w:pPr>
    </w:lvl>
    <w:lvl w:ilvl="2" w:tplc="41967A54">
      <w:start w:val="1"/>
      <w:numFmt w:val="lowerRoman"/>
      <w:lvlText w:val="%3."/>
      <w:lvlJc w:val="right"/>
      <w:pPr>
        <w:ind w:left="2505" w:hanging="180"/>
      </w:pPr>
    </w:lvl>
    <w:lvl w:ilvl="3" w:tplc="7D7EC82A">
      <w:start w:val="1"/>
      <w:numFmt w:val="decimal"/>
      <w:lvlText w:val="%4."/>
      <w:lvlJc w:val="left"/>
      <w:pPr>
        <w:ind w:left="3225" w:hanging="360"/>
      </w:pPr>
    </w:lvl>
    <w:lvl w:ilvl="4" w:tplc="A7B43F40">
      <w:start w:val="1"/>
      <w:numFmt w:val="lowerLetter"/>
      <w:lvlText w:val="%5."/>
      <w:lvlJc w:val="left"/>
      <w:pPr>
        <w:ind w:left="3945" w:hanging="360"/>
      </w:pPr>
    </w:lvl>
    <w:lvl w:ilvl="5" w:tplc="D0F28DCE">
      <w:start w:val="1"/>
      <w:numFmt w:val="lowerRoman"/>
      <w:lvlText w:val="%6."/>
      <w:lvlJc w:val="right"/>
      <w:pPr>
        <w:ind w:left="4665" w:hanging="180"/>
      </w:pPr>
    </w:lvl>
    <w:lvl w:ilvl="6" w:tplc="BAEC79EC">
      <w:start w:val="1"/>
      <w:numFmt w:val="decimal"/>
      <w:lvlText w:val="%7."/>
      <w:lvlJc w:val="left"/>
      <w:pPr>
        <w:ind w:left="5385" w:hanging="360"/>
      </w:pPr>
    </w:lvl>
    <w:lvl w:ilvl="7" w:tplc="F8F46164">
      <w:start w:val="1"/>
      <w:numFmt w:val="lowerLetter"/>
      <w:lvlText w:val="%8."/>
      <w:lvlJc w:val="left"/>
      <w:pPr>
        <w:ind w:left="6105" w:hanging="360"/>
      </w:pPr>
    </w:lvl>
    <w:lvl w:ilvl="8" w:tplc="BF361084">
      <w:start w:val="1"/>
      <w:numFmt w:val="lowerRoman"/>
      <w:lvlText w:val="%9."/>
      <w:lvlJc w:val="right"/>
      <w:pPr>
        <w:ind w:left="6825" w:hanging="180"/>
      </w:pPr>
    </w:lvl>
  </w:abstractNum>
  <w:abstractNum w:abstractNumId="6" w15:restartNumberingAfterBreak="0">
    <w:nsid w:val="03D47D72"/>
    <w:multiLevelType w:val="hybridMultilevel"/>
    <w:tmpl w:val="6AD61BA2"/>
    <w:lvl w:ilvl="0" w:tplc="CF30EA58">
      <w:start w:val="1"/>
      <w:numFmt w:val="lowerRoman"/>
      <w:lvlText w:val="(%1)"/>
      <w:lvlJc w:val="left"/>
      <w:pPr>
        <w:ind w:left="720" w:hanging="360"/>
      </w:pPr>
      <w:rPr>
        <w:rFonts w:ascii="Tahoma" w:hAnsi="Tahoma" w:cs="Tahoma" w:hint="default"/>
        <w:b/>
        <w:i w:val="0"/>
        <w:spacing w:val="0"/>
        <w:sz w:val="22"/>
        <w:szCs w:val="22"/>
        <w:u w:val="none"/>
      </w:rPr>
    </w:lvl>
    <w:lvl w:ilvl="1" w:tplc="ECDAFA04" w:tentative="1">
      <w:start w:val="1"/>
      <w:numFmt w:val="lowerLetter"/>
      <w:lvlText w:val="%2."/>
      <w:lvlJc w:val="left"/>
      <w:pPr>
        <w:ind w:left="1440" w:hanging="360"/>
      </w:pPr>
    </w:lvl>
    <w:lvl w:ilvl="2" w:tplc="024A3310" w:tentative="1">
      <w:start w:val="1"/>
      <w:numFmt w:val="lowerRoman"/>
      <w:lvlText w:val="%3."/>
      <w:lvlJc w:val="right"/>
      <w:pPr>
        <w:ind w:left="2160" w:hanging="180"/>
      </w:pPr>
    </w:lvl>
    <w:lvl w:ilvl="3" w:tplc="771CE890" w:tentative="1">
      <w:start w:val="1"/>
      <w:numFmt w:val="decimal"/>
      <w:lvlText w:val="%4."/>
      <w:lvlJc w:val="left"/>
      <w:pPr>
        <w:ind w:left="2880" w:hanging="360"/>
      </w:pPr>
    </w:lvl>
    <w:lvl w:ilvl="4" w:tplc="5930E16E" w:tentative="1">
      <w:start w:val="1"/>
      <w:numFmt w:val="lowerLetter"/>
      <w:lvlText w:val="%5."/>
      <w:lvlJc w:val="left"/>
      <w:pPr>
        <w:ind w:left="3600" w:hanging="360"/>
      </w:pPr>
    </w:lvl>
    <w:lvl w:ilvl="5" w:tplc="C4BE58EC" w:tentative="1">
      <w:start w:val="1"/>
      <w:numFmt w:val="lowerRoman"/>
      <w:lvlText w:val="%6."/>
      <w:lvlJc w:val="right"/>
      <w:pPr>
        <w:ind w:left="4320" w:hanging="180"/>
      </w:pPr>
    </w:lvl>
    <w:lvl w:ilvl="6" w:tplc="B9B28CA8" w:tentative="1">
      <w:start w:val="1"/>
      <w:numFmt w:val="decimal"/>
      <w:lvlText w:val="%7."/>
      <w:lvlJc w:val="left"/>
      <w:pPr>
        <w:ind w:left="5040" w:hanging="360"/>
      </w:pPr>
    </w:lvl>
    <w:lvl w:ilvl="7" w:tplc="B36A650A" w:tentative="1">
      <w:start w:val="1"/>
      <w:numFmt w:val="lowerLetter"/>
      <w:lvlText w:val="%8."/>
      <w:lvlJc w:val="left"/>
      <w:pPr>
        <w:ind w:left="5760" w:hanging="360"/>
      </w:pPr>
    </w:lvl>
    <w:lvl w:ilvl="8" w:tplc="C3AE9B2C" w:tentative="1">
      <w:start w:val="1"/>
      <w:numFmt w:val="lowerRoman"/>
      <w:lvlText w:val="%9."/>
      <w:lvlJc w:val="right"/>
      <w:pPr>
        <w:ind w:left="6480" w:hanging="180"/>
      </w:pPr>
    </w:lvl>
  </w:abstractNum>
  <w:abstractNum w:abstractNumId="7" w15:restartNumberingAfterBreak="0">
    <w:nsid w:val="041376B6"/>
    <w:multiLevelType w:val="hybridMultilevel"/>
    <w:tmpl w:val="C6BA6DF2"/>
    <w:lvl w:ilvl="0" w:tplc="92F8A5FC">
      <w:start w:val="1"/>
      <w:numFmt w:val="lowerRoman"/>
      <w:lvlText w:val="(%1)"/>
      <w:lvlJc w:val="left"/>
      <w:pPr>
        <w:ind w:left="1080" w:hanging="720"/>
      </w:pPr>
      <w:rPr>
        <w:rFonts w:hint="default"/>
        <w:b/>
      </w:rPr>
    </w:lvl>
    <w:lvl w:ilvl="1" w:tplc="5A086CB6" w:tentative="1">
      <w:start w:val="1"/>
      <w:numFmt w:val="lowerLetter"/>
      <w:lvlText w:val="%2."/>
      <w:lvlJc w:val="left"/>
      <w:pPr>
        <w:ind w:left="1440" w:hanging="360"/>
      </w:pPr>
    </w:lvl>
    <w:lvl w:ilvl="2" w:tplc="FC142B06" w:tentative="1">
      <w:start w:val="1"/>
      <w:numFmt w:val="lowerRoman"/>
      <w:lvlText w:val="%3."/>
      <w:lvlJc w:val="right"/>
      <w:pPr>
        <w:ind w:left="2160" w:hanging="180"/>
      </w:pPr>
    </w:lvl>
    <w:lvl w:ilvl="3" w:tplc="EA8234FA" w:tentative="1">
      <w:start w:val="1"/>
      <w:numFmt w:val="decimal"/>
      <w:lvlText w:val="%4."/>
      <w:lvlJc w:val="left"/>
      <w:pPr>
        <w:ind w:left="2880" w:hanging="360"/>
      </w:pPr>
    </w:lvl>
    <w:lvl w:ilvl="4" w:tplc="E1D2E078" w:tentative="1">
      <w:start w:val="1"/>
      <w:numFmt w:val="lowerLetter"/>
      <w:lvlText w:val="%5."/>
      <w:lvlJc w:val="left"/>
      <w:pPr>
        <w:ind w:left="3600" w:hanging="360"/>
      </w:pPr>
    </w:lvl>
    <w:lvl w:ilvl="5" w:tplc="1B980F1A" w:tentative="1">
      <w:start w:val="1"/>
      <w:numFmt w:val="lowerRoman"/>
      <w:lvlText w:val="%6."/>
      <w:lvlJc w:val="right"/>
      <w:pPr>
        <w:ind w:left="4320" w:hanging="180"/>
      </w:pPr>
    </w:lvl>
    <w:lvl w:ilvl="6" w:tplc="BA142D10" w:tentative="1">
      <w:start w:val="1"/>
      <w:numFmt w:val="decimal"/>
      <w:lvlText w:val="%7."/>
      <w:lvlJc w:val="left"/>
      <w:pPr>
        <w:ind w:left="5040" w:hanging="360"/>
      </w:pPr>
    </w:lvl>
    <w:lvl w:ilvl="7" w:tplc="0496362E" w:tentative="1">
      <w:start w:val="1"/>
      <w:numFmt w:val="lowerLetter"/>
      <w:lvlText w:val="%8."/>
      <w:lvlJc w:val="left"/>
      <w:pPr>
        <w:ind w:left="5760" w:hanging="360"/>
      </w:pPr>
    </w:lvl>
    <w:lvl w:ilvl="8" w:tplc="F202C208" w:tentative="1">
      <w:start w:val="1"/>
      <w:numFmt w:val="lowerRoman"/>
      <w:lvlText w:val="%9."/>
      <w:lvlJc w:val="right"/>
      <w:pPr>
        <w:ind w:left="6480" w:hanging="180"/>
      </w:pPr>
    </w:lvl>
  </w:abstractNum>
  <w:abstractNum w:abstractNumId="8" w15:restartNumberingAfterBreak="0">
    <w:nsid w:val="057E5129"/>
    <w:multiLevelType w:val="hybridMultilevel"/>
    <w:tmpl w:val="06DC7E46"/>
    <w:lvl w:ilvl="0" w:tplc="E0EA3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EE39B4"/>
    <w:multiLevelType w:val="hybridMultilevel"/>
    <w:tmpl w:val="7602B9C4"/>
    <w:lvl w:ilvl="0" w:tplc="F4FAC408">
      <w:start w:val="1"/>
      <w:numFmt w:val="lowerRoman"/>
      <w:lvlText w:val="(%1)"/>
      <w:lvlJc w:val="left"/>
      <w:pPr>
        <w:ind w:left="1091" w:hanging="720"/>
      </w:pPr>
      <w:rPr>
        <w:rFonts w:hint="default"/>
        <w:b/>
      </w:rPr>
    </w:lvl>
    <w:lvl w:ilvl="1" w:tplc="19D8E254">
      <w:start w:val="1"/>
      <w:numFmt w:val="lowerLetter"/>
      <w:lvlText w:val="%2."/>
      <w:lvlJc w:val="left"/>
      <w:pPr>
        <w:ind w:left="1451" w:hanging="360"/>
      </w:pPr>
    </w:lvl>
    <w:lvl w:ilvl="2" w:tplc="2C308F06">
      <w:start w:val="1"/>
      <w:numFmt w:val="lowerRoman"/>
      <w:lvlText w:val="%3."/>
      <w:lvlJc w:val="right"/>
      <w:pPr>
        <w:ind w:left="2171" w:hanging="180"/>
      </w:pPr>
    </w:lvl>
    <w:lvl w:ilvl="3" w:tplc="40E2A920">
      <w:start w:val="1"/>
      <w:numFmt w:val="decimal"/>
      <w:lvlText w:val="%4."/>
      <w:lvlJc w:val="left"/>
      <w:pPr>
        <w:ind w:left="2891" w:hanging="360"/>
      </w:pPr>
    </w:lvl>
    <w:lvl w:ilvl="4" w:tplc="D88061A6" w:tentative="1">
      <w:start w:val="1"/>
      <w:numFmt w:val="lowerLetter"/>
      <w:lvlText w:val="%5."/>
      <w:lvlJc w:val="left"/>
      <w:pPr>
        <w:ind w:left="3611" w:hanging="360"/>
      </w:pPr>
    </w:lvl>
    <w:lvl w:ilvl="5" w:tplc="92B25F00" w:tentative="1">
      <w:start w:val="1"/>
      <w:numFmt w:val="lowerRoman"/>
      <w:lvlText w:val="%6."/>
      <w:lvlJc w:val="right"/>
      <w:pPr>
        <w:ind w:left="4331" w:hanging="180"/>
      </w:pPr>
    </w:lvl>
    <w:lvl w:ilvl="6" w:tplc="1960FFF2" w:tentative="1">
      <w:start w:val="1"/>
      <w:numFmt w:val="decimal"/>
      <w:lvlText w:val="%7."/>
      <w:lvlJc w:val="left"/>
      <w:pPr>
        <w:ind w:left="5051" w:hanging="360"/>
      </w:pPr>
    </w:lvl>
    <w:lvl w:ilvl="7" w:tplc="961E629E" w:tentative="1">
      <w:start w:val="1"/>
      <w:numFmt w:val="lowerLetter"/>
      <w:lvlText w:val="%8."/>
      <w:lvlJc w:val="left"/>
      <w:pPr>
        <w:ind w:left="5771" w:hanging="360"/>
      </w:pPr>
    </w:lvl>
    <w:lvl w:ilvl="8" w:tplc="C1A8FDCC" w:tentative="1">
      <w:start w:val="1"/>
      <w:numFmt w:val="lowerRoman"/>
      <w:lvlText w:val="%9."/>
      <w:lvlJc w:val="right"/>
      <w:pPr>
        <w:ind w:left="6491" w:hanging="180"/>
      </w:pPr>
    </w:lvl>
  </w:abstractNum>
  <w:abstractNum w:abstractNumId="10" w15:restartNumberingAfterBreak="0">
    <w:nsid w:val="09006740"/>
    <w:multiLevelType w:val="hybridMultilevel"/>
    <w:tmpl w:val="FEDCF76E"/>
    <w:lvl w:ilvl="0" w:tplc="DFD240E2">
      <w:start w:val="1"/>
      <w:numFmt w:val="lowerLetter"/>
      <w:lvlText w:val="(%1)"/>
      <w:lvlJc w:val="left"/>
      <w:pPr>
        <w:ind w:left="1778" w:hanging="360"/>
      </w:pPr>
      <w:rPr>
        <w:rFonts w:hint="default"/>
        <w:b/>
        <w:i w:val="0"/>
      </w:rPr>
    </w:lvl>
    <w:lvl w:ilvl="1" w:tplc="6CD6B028" w:tentative="1">
      <w:start w:val="1"/>
      <w:numFmt w:val="lowerLetter"/>
      <w:lvlText w:val="%2."/>
      <w:lvlJc w:val="left"/>
      <w:pPr>
        <w:ind w:left="2498" w:hanging="360"/>
      </w:pPr>
    </w:lvl>
    <w:lvl w:ilvl="2" w:tplc="9BC08188" w:tentative="1">
      <w:start w:val="1"/>
      <w:numFmt w:val="lowerRoman"/>
      <w:lvlText w:val="%3."/>
      <w:lvlJc w:val="right"/>
      <w:pPr>
        <w:ind w:left="3218" w:hanging="180"/>
      </w:pPr>
    </w:lvl>
    <w:lvl w:ilvl="3" w:tplc="B82E50BC" w:tentative="1">
      <w:start w:val="1"/>
      <w:numFmt w:val="decimal"/>
      <w:lvlText w:val="%4."/>
      <w:lvlJc w:val="left"/>
      <w:pPr>
        <w:ind w:left="3938" w:hanging="360"/>
      </w:pPr>
    </w:lvl>
    <w:lvl w:ilvl="4" w:tplc="93466D94" w:tentative="1">
      <w:start w:val="1"/>
      <w:numFmt w:val="lowerLetter"/>
      <w:lvlText w:val="%5."/>
      <w:lvlJc w:val="left"/>
      <w:pPr>
        <w:ind w:left="4658" w:hanging="360"/>
      </w:pPr>
    </w:lvl>
    <w:lvl w:ilvl="5" w:tplc="4A12EAEC" w:tentative="1">
      <w:start w:val="1"/>
      <w:numFmt w:val="lowerRoman"/>
      <w:lvlText w:val="%6."/>
      <w:lvlJc w:val="right"/>
      <w:pPr>
        <w:ind w:left="5378" w:hanging="180"/>
      </w:pPr>
    </w:lvl>
    <w:lvl w:ilvl="6" w:tplc="10A6193A" w:tentative="1">
      <w:start w:val="1"/>
      <w:numFmt w:val="decimal"/>
      <w:lvlText w:val="%7."/>
      <w:lvlJc w:val="left"/>
      <w:pPr>
        <w:ind w:left="6098" w:hanging="360"/>
      </w:pPr>
    </w:lvl>
    <w:lvl w:ilvl="7" w:tplc="282C6B10" w:tentative="1">
      <w:start w:val="1"/>
      <w:numFmt w:val="lowerLetter"/>
      <w:lvlText w:val="%8."/>
      <w:lvlJc w:val="left"/>
      <w:pPr>
        <w:ind w:left="6818" w:hanging="360"/>
      </w:pPr>
    </w:lvl>
    <w:lvl w:ilvl="8" w:tplc="D7C2C1B0" w:tentative="1">
      <w:start w:val="1"/>
      <w:numFmt w:val="lowerRoman"/>
      <w:lvlText w:val="%9."/>
      <w:lvlJc w:val="right"/>
      <w:pPr>
        <w:ind w:left="7538" w:hanging="180"/>
      </w:pPr>
    </w:lvl>
  </w:abstractNum>
  <w:abstractNum w:abstractNumId="11" w15:restartNumberingAfterBreak="0">
    <w:nsid w:val="092459B9"/>
    <w:multiLevelType w:val="multilevel"/>
    <w:tmpl w:val="F478439E"/>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rPr>
    </w:lvl>
    <w:lvl w:ilvl="2">
      <w:start w:val="1"/>
      <w:numFmt w:val="lowerRoman"/>
      <w:lvlText w:val="(%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06271E"/>
    <w:multiLevelType w:val="hybridMultilevel"/>
    <w:tmpl w:val="03B0AF56"/>
    <w:lvl w:ilvl="0" w:tplc="1EBC87DE">
      <w:start w:val="1"/>
      <w:numFmt w:val="lowerLetter"/>
      <w:lvlText w:val="(%1)"/>
      <w:lvlJc w:val="left"/>
      <w:pPr>
        <w:tabs>
          <w:tab w:val="num" w:pos="1440"/>
        </w:tabs>
        <w:ind w:left="1440" w:hanging="360"/>
      </w:pPr>
      <w:rPr>
        <w:rFonts w:cs="Times New Roman"/>
      </w:rPr>
    </w:lvl>
    <w:lvl w:ilvl="1" w:tplc="CFCA1E96">
      <w:start w:val="1"/>
      <w:numFmt w:val="lowerLetter"/>
      <w:lvlText w:val="(%2)"/>
      <w:lvlJc w:val="left"/>
      <w:pPr>
        <w:tabs>
          <w:tab w:val="num" w:pos="1800"/>
        </w:tabs>
        <w:ind w:left="1800" w:hanging="720"/>
      </w:pPr>
      <w:rPr>
        <w:rFonts w:cs="Times New Roman"/>
      </w:rPr>
    </w:lvl>
    <w:lvl w:ilvl="2" w:tplc="E01E5A34">
      <w:start w:val="1"/>
      <w:numFmt w:val="lowerRoman"/>
      <w:lvlText w:val="%3."/>
      <w:lvlJc w:val="right"/>
      <w:pPr>
        <w:tabs>
          <w:tab w:val="num" w:pos="2160"/>
        </w:tabs>
        <w:ind w:left="2160" w:hanging="180"/>
      </w:pPr>
      <w:rPr>
        <w:rFonts w:cs="Times New Roman"/>
      </w:rPr>
    </w:lvl>
    <w:lvl w:ilvl="3" w:tplc="E02EFF86">
      <w:start w:val="1"/>
      <w:numFmt w:val="decimal"/>
      <w:lvlText w:val="%4."/>
      <w:lvlJc w:val="left"/>
      <w:pPr>
        <w:tabs>
          <w:tab w:val="num" w:pos="2880"/>
        </w:tabs>
        <w:ind w:left="2880" w:hanging="360"/>
      </w:pPr>
      <w:rPr>
        <w:rFonts w:cs="Times New Roman"/>
      </w:rPr>
    </w:lvl>
    <w:lvl w:ilvl="4" w:tplc="84F2AFA4">
      <w:start w:val="1"/>
      <w:numFmt w:val="lowerLetter"/>
      <w:lvlText w:val="%5."/>
      <w:lvlJc w:val="left"/>
      <w:pPr>
        <w:tabs>
          <w:tab w:val="num" w:pos="3600"/>
        </w:tabs>
        <w:ind w:left="3600" w:hanging="360"/>
      </w:pPr>
      <w:rPr>
        <w:rFonts w:cs="Times New Roman"/>
      </w:rPr>
    </w:lvl>
    <w:lvl w:ilvl="5" w:tplc="9E26B00E">
      <w:start w:val="1"/>
      <w:numFmt w:val="lowerRoman"/>
      <w:lvlText w:val="%6."/>
      <w:lvlJc w:val="right"/>
      <w:pPr>
        <w:tabs>
          <w:tab w:val="num" w:pos="4320"/>
        </w:tabs>
        <w:ind w:left="4320" w:hanging="180"/>
      </w:pPr>
      <w:rPr>
        <w:rFonts w:cs="Times New Roman"/>
      </w:rPr>
    </w:lvl>
    <w:lvl w:ilvl="6" w:tplc="740EBF78">
      <w:start w:val="1"/>
      <w:numFmt w:val="decimal"/>
      <w:lvlText w:val="%7."/>
      <w:lvlJc w:val="left"/>
      <w:pPr>
        <w:tabs>
          <w:tab w:val="num" w:pos="5040"/>
        </w:tabs>
        <w:ind w:left="5040" w:hanging="360"/>
      </w:pPr>
      <w:rPr>
        <w:rFonts w:cs="Times New Roman"/>
      </w:rPr>
    </w:lvl>
    <w:lvl w:ilvl="7" w:tplc="DE74A4AE">
      <w:start w:val="1"/>
      <w:numFmt w:val="lowerLetter"/>
      <w:lvlText w:val="%8."/>
      <w:lvlJc w:val="left"/>
      <w:pPr>
        <w:tabs>
          <w:tab w:val="num" w:pos="5760"/>
        </w:tabs>
        <w:ind w:left="5760" w:hanging="360"/>
      </w:pPr>
      <w:rPr>
        <w:rFonts w:cs="Times New Roman"/>
      </w:rPr>
    </w:lvl>
    <w:lvl w:ilvl="8" w:tplc="1B94697A">
      <w:start w:val="1"/>
      <w:numFmt w:val="lowerRoman"/>
      <w:lvlText w:val="%9."/>
      <w:lvlJc w:val="right"/>
      <w:pPr>
        <w:tabs>
          <w:tab w:val="num" w:pos="6480"/>
        </w:tabs>
        <w:ind w:left="6480" w:hanging="180"/>
      </w:pPr>
      <w:rPr>
        <w:rFonts w:cs="Times New Roman"/>
      </w:rPr>
    </w:lvl>
  </w:abstractNum>
  <w:abstractNum w:abstractNumId="13" w15:restartNumberingAfterBreak="0">
    <w:nsid w:val="0ADF3FE8"/>
    <w:multiLevelType w:val="hybridMultilevel"/>
    <w:tmpl w:val="595201F2"/>
    <w:lvl w:ilvl="0" w:tplc="249AA6FC">
      <w:start w:val="1"/>
      <w:numFmt w:val="lowerRoman"/>
      <w:lvlText w:val="(%1)"/>
      <w:lvlJc w:val="left"/>
      <w:pPr>
        <w:ind w:left="1080" w:hanging="720"/>
      </w:pPr>
      <w:rPr>
        <w:rFonts w:hint="default"/>
        <w:b/>
      </w:rPr>
    </w:lvl>
    <w:lvl w:ilvl="1" w:tplc="9B22DE14" w:tentative="1">
      <w:start w:val="1"/>
      <w:numFmt w:val="lowerLetter"/>
      <w:lvlText w:val="%2."/>
      <w:lvlJc w:val="left"/>
      <w:pPr>
        <w:ind w:left="1440" w:hanging="360"/>
      </w:pPr>
    </w:lvl>
    <w:lvl w:ilvl="2" w:tplc="654ED6D8" w:tentative="1">
      <w:start w:val="1"/>
      <w:numFmt w:val="lowerRoman"/>
      <w:lvlText w:val="%3."/>
      <w:lvlJc w:val="right"/>
      <w:pPr>
        <w:ind w:left="2160" w:hanging="180"/>
      </w:pPr>
    </w:lvl>
    <w:lvl w:ilvl="3" w:tplc="BD0E6E48" w:tentative="1">
      <w:start w:val="1"/>
      <w:numFmt w:val="decimal"/>
      <w:lvlText w:val="%4."/>
      <w:lvlJc w:val="left"/>
      <w:pPr>
        <w:ind w:left="2880" w:hanging="360"/>
      </w:pPr>
    </w:lvl>
    <w:lvl w:ilvl="4" w:tplc="30FE0E52" w:tentative="1">
      <w:start w:val="1"/>
      <w:numFmt w:val="lowerLetter"/>
      <w:lvlText w:val="%5."/>
      <w:lvlJc w:val="left"/>
      <w:pPr>
        <w:ind w:left="3600" w:hanging="360"/>
      </w:pPr>
    </w:lvl>
    <w:lvl w:ilvl="5" w:tplc="A746CD30" w:tentative="1">
      <w:start w:val="1"/>
      <w:numFmt w:val="lowerRoman"/>
      <w:lvlText w:val="%6."/>
      <w:lvlJc w:val="right"/>
      <w:pPr>
        <w:ind w:left="4320" w:hanging="180"/>
      </w:pPr>
    </w:lvl>
    <w:lvl w:ilvl="6" w:tplc="39725610" w:tentative="1">
      <w:start w:val="1"/>
      <w:numFmt w:val="decimal"/>
      <w:lvlText w:val="%7."/>
      <w:lvlJc w:val="left"/>
      <w:pPr>
        <w:ind w:left="5040" w:hanging="360"/>
      </w:pPr>
    </w:lvl>
    <w:lvl w:ilvl="7" w:tplc="259C2F00" w:tentative="1">
      <w:start w:val="1"/>
      <w:numFmt w:val="lowerLetter"/>
      <w:lvlText w:val="%8."/>
      <w:lvlJc w:val="left"/>
      <w:pPr>
        <w:ind w:left="5760" w:hanging="360"/>
      </w:pPr>
    </w:lvl>
    <w:lvl w:ilvl="8" w:tplc="6A9C499C" w:tentative="1">
      <w:start w:val="1"/>
      <w:numFmt w:val="lowerRoman"/>
      <w:lvlText w:val="%9."/>
      <w:lvlJc w:val="right"/>
      <w:pPr>
        <w:ind w:left="6480" w:hanging="180"/>
      </w:pPr>
    </w:lvl>
  </w:abstractNum>
  <w:abstractNum w:abstractNumId="14" w15:restartNumberingAfterBreak="0">
    <w:nsid w:val="0B352EEC"/>
    <w:multiLevelType w:val="hybridMultilevel"/>
    <w:tmpl w:val="6AD61BA2"/>
    <w:lvl w:ilvl="0" w:tplc="09DEFE12">
      <w:start w:val="1"/>
      <w:numFmt w:val="lowerRoman"/>
      <w:lvlText w:val="(%1)"/>
      <w:lvlJc w:val="left"/>
      <w:pPr>
        <w:ind w:left="720" w:hanging="360"/>
      </w:pPr>
      <w:rPr>
        <w:rFonts w:ascii="Tahoma" w:hAnsi="Tahoma" w:cs="Tahoma" w:hint="default"/>
        <w:b/>
        <w:i w:val="0"/>
        <w:spacing w:val="0"/>
        <w:sz w:val="22"/>
        <w:szCs w:val="22"/>
        <w:u w:val="none"/>
      </w:rPr>
    </w:lvl>
    <w:lvl w:ilvl="1" w:tplc="B8AA0402" w:tentative="1">
      <w:start w:val="1"/>
      <w:numFmt w:val="lowerLetter"/>
      <w:lvlText w:val="%2."/>
      <w:lvlJc w:val="left"/>
      <w:pPr>
        <w:ind w:left="1440" w:hanging="360"/>
      </w:pPr>
    </w:lvl>
    <w:lvl w:ilvl="2" w:tplc="0330A836" w:tentative="1">
      <w:start w:val="1"/>
      <w:numFmt w:val="lowerRoman"/>
      <w:lvlText w:val="%3."/>
      <w:lvlJc w:val="right"/>
      <w:pPr>
        <w:ind w:left="2160" w:hanging="180"/>
      </w:pPr>
    </w:lvl>
    <w:lvl w:ilvl="3" w:tplc="913C1322" w:tentative="1">
      <w:start w:val="1"/>
      <w:numFmt w:val="decimal"/>
      <w:lvlText w:val="%4."/>
      <w:lvlJc w:val="left"/>
      <w:pPr>
        <w:ind w:left="2880" w:hanging="360"/>
      </w:pPr>
    </w:lvl>
    <w:lvl w:ilvl="4" w:tplc="6578266C" w:tentative="1">
      <w:start w:val="1"/>
      <w:numFmt w:val="lowerLetter"/>
      <w:lvlText w:val="%5."/>
      <w:lvlJc w:val="left"/>
      <w:pPr>
        <w:ind w:left="3600" w:hanging="360"/>
      </w:pPr>
    </w:lvl>
    <w:lvl w:ilvl="5" w:tplc="464AF70C" w:tentative="1">
      <w:start w:val="1"/>
      <w:numFmt w:val="lowerRoman"/>
      <w:lvlText w:val="%6."/>
      <w:lvlJc w:val="right"/>
      <w:pPr>
        <w:ind w:left="4320" w:hanging="180"/>
      </w:pPr>
    </w:lvl>
    <w:lvl w:ilvl="6" w:tplc="4D122902" w:tentative="1">
      <w:start w:val="1"/>
      <w:numFmt w:val="decimal"/>
      <w:lvlText w:val="%7."/>
      <w:lvlJc w:val="left"/>
      <w:pPr>
        <w:ind w:left="5040" w:hanging="360"/>
      </w:pPr>
    </w:lvl>
    <w:lvl w:ilvl="7" w:tplc="8584C06A" w:tentative="1">
      <w:start w:val="1"/>
      <w:numFmt w:val="lowerLetter"/>
      <w:lvlText w:val="%8."/>
      <w:lvlJc w:val="left"/>
      <w:pPr>
        <w:ind w:left="5760" w:hanging="360"/>
      </w:pPr>
    </w:lvl>
    <w:lvl w:ilvl="8" w:tplc="446EC598" w:tentative="1">
      <w:start w:val="1"/>
      <w:numFmt w:val="lowerRoman"/>
      <w:lvlText w:val="%9."/>
      <w:lvlJc w:val="right"/>
      <w:pPr>
        <w:ind w:left="6480" w:hanging="180"/>
      </w:pPr>
    </w:lvl>
  </w:abstractNum>
  <w:abstractNum w:abstractNumId="15"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5836F5"/>
    <w:multiLevelType w:val="hybridMultilevel"/>
    <w:tmpl w:val="19B0D8D0"/>
    <w:lvl w:ilvl="0" w:tplc="11462C28">
      <w:start w:val="1"/>
      <w:numFmt w:val="lowerRoman"/>
      <w:lvlText w:val="(%1)"/>
      <w:lvlJc w:val="left"/>
      <w:pPr>
        <w:ind w:left="1080" w:hanging="720"/>
      </w:pPr>
      <w:rPr>
        <w:rFonts w:hint="default"/>
        <w:b/>
      </w:rPr>
    </w:lvl>
    <w:lvl w:ilvl="1" w:tplc="6BC86F62" w:tentative="1">
      <w:start w:val="1"/>
      <w:numFmt w:val="lowerLetter"/>
      <w:lvlText w:val="%2."/>
      <w:lvlJc w:val="left"/>
      <w:pPr>
        <w:ind w:left="1440" w:hanging="360"/>
      </w:pPr>
    </w:lvl>
    <w:lvl w:ilvl="2" w:tplc="6B0AD37C" w:tentative="1">
      <w:start w:val="1"/>
      <w:numFmt w:val="lowerRoman"/>
      <w:lvlText w:val="%3."/>
      <w:lvlJc w:val="right"/>
      <w:pPr>
        <w:ind w:left="2160" w:hanging="180"/>
      </w:pPr>
    </w:lvl>
    <w:lvl w:ilvl="3" w:tplc="C78E4522" w:tentative="1">
      <w:start w:val="1"/>
      <w:numFmt w:val="decimal"/>
      <w:lvlText w:val="%4."/>
      <w:lvlJc w:val="left"/>
      <w:pPr>
        <w:ind w:left="2880" w:hanging="360"/>
      </w:pPr>
    </w:lvl>
    <w:lvl w:ilvl="4" w:tplc="84788790" w:tentative="1">
      <w:start w:val="1"/>
      <w:numFmt w:val="lowerLetter"/>
      <w:lvlText w:val="%5."/>
      <w:lvlJc w:val="left"/>
      <w:pPr>
        <w:ind w:left="3600" w:hanging="360"/>
      </w:pPr>
    </w:lvl>
    <w:lvl w:ilvl="5" w:tplc="06EE3B1A" w:tentative="1">
      <w:start w:val="1"/>
      <w:numFmt w:val="lowerRoman"/>
      <w:lvlText w:val="%6."/>
      <w:lvlJc w:val="right"/>
      <w:pPr>
        <w:ind w:left="4320" w:hanging="180"/>
      </w:pPr>
    </w:lvl>
    <w:lvl w:ilvl="6" w:tplc="D7741B74" w:tentative="1">
      <w:start w:val="1"/>
      <w:numFmt w:val="decimal"/>
      <w:lvlText w:val="%7."/>
      <w:lvlJc w:val="left"/>
      <w:pPr>
        <w:ind w:left="5040" w:hanging="360"/>
      </w:pPr>
    </w:lvl>
    <w:lvl w:ilvl="7" w:tplc="B9600E5C" w:tentative="1">
      <w:start w:val="1"/>
      <w:numFmt w:val="lowerLetter"/>
      <w:lvlText w:val="%8."/>
      <w:lvlJc w:val="left"/>
      <w:pPr>
        <w:ind w:left="5760" w:hanging="360"/>
      </w:pPr>
    </w:lvl>
    <w:lvl w:ilvl="8" w:tplc="5108208E" w:tentative="1">
      <w:start w:val="1"/>
      <w:numFmt w:val="lowerRoman"/>
      <w:lvlText w:val="%9."/>
      <w:lvlJc w:val="right"/>
      <w:pPr>
        <w:ind w:left="6480" w:hanging="180"/>
      </w:pPr>
    </w:lvl>
  </w:abstractNum>
  <w:abstractNum w:abstractNumId="17" w15:restartNumberingAfterBreak="0">
    <w:nsid w:val="0ECB280C"/>
    <w:multiLevelType w:val="hybridMultilevel"/>
    <w:tmpl w:val="04C20114"/>
    <w:lvl w:ilvl="0" w:tplc="A5E85FE2">
      <w:start w:val="1"/>
      <w:numFmt w:val="lowerRoman"/>
      <w:lvlText w:val="(%1)"/>
      <w:lvlJc w:val="left"/>
      <w:pPr>
        <w:ind w:left="720" w:hanging="360"/>
      </w:pPr>
      <w:rPr>
        <w:rFonts w:ascii="Tahoma" w:hAnsi="Tahoma" w:cs="Tahoma" w:hint="default"/>
        <w:b/>
        <w:i w:val="0"/>
        <w:lang w:val="pt-BR"/>
      </w:rPr>
    </w:lvl>
    <w:lvl w:ilvl="1" w:tplc="EE944B6A" w:tentative="1">
      <w:start w:val="1"/>
      <w:numFmt w:val="lowerLetter"/>
      <w:lvlText w:val="%2."/>
      <w:lvlJc w:val="left"/>
      <w:pPr>
        <w:ind w:left="1440" w:hanging="360"/>
      </w:pPr>
    </w:lvl>
    <w:lvl w:ilvl="2" w:tplc="80081FB8" w:tentative="1">
      <w:start w:val="1"/>
      <w:numFmt w:val="lowerRoman"/>
      <w:lvlText w:val="%3."/>
      <w:lvlJc w:val="right"/>
      <w:pPr>
        <w:ind w:left="2160" w:hanging="180"/>
      </w:pPr>
    </w:lvl>
    <w:lvl w:ilvl="3" w:tplc="389E6896" w:tentative="1">
      <w:start w:val="1"/>
      <w:numFmt w:val="decimal"/>
      <w:lvlText w:val="%4."/>
      <w:lvlJc w:val="left"/>
      <w:pPr>
        <w:ind w:left="2880" w:hanging="360"/>
      </w:pPr>
    </w:lvl>
    <w:lvl w:ilvl="4" w:tplc="A73049D4" w:tentative="1">
      <w:start w:val="1"/>
      <w:numFmt w:val="lowerLetter"/>
      <w:lvlText w:val="%5."/>
      <w:lvlJc w:val="left"/>
      <w:pPr>
        <w:ind w:left="3600" w:hanging="360"/>
      </w:pPr>
    </w:lvl>
    <w:lvl w:ilvl="5" w:tplc="A9000A48" w:tentative="1">
      <w:start w:val="1"/>
      <w:numFmt w:val="lowerRoman"/>
      <w:lvlText w:val="%6."/>
      <w:lvlJc w:val="right"/>
      <w:pPr>
        <w:ind w:left="4320" w:hanging="180"/>
      </w:pPr>
    </w:lvl>
    <w:lvl w:ilvl="6" w:tplc="DA20877A" w:tentative="1">
      <w:start w:val="1"/>
      <w:numFmt w:val="decimal"/>
      <w:lvlText w:val="%7."/>
      <w:lvlJc w:val="left"/>
      <w:pPr>
        <w:ind w:left="5040" w:hanging="360"/>
      </w:pPr>
    </w:lvl>
    <w:lvl w:ilvl="7" w:tplc="BA3C105A" w:tentative="1">
      <w:start w:val="1"/>
      <w:numFmt w:val="lowerLetter"/>
      <w:lvlText w:val="%8."/>
      <w:lvlJc w:val="left"/>
      <w:pPr>
        <w:ind w:left="5760" w:hanging="360"/>
      </w:pPr>
    </w:lvl>
    <w:lvl w:ilvl="8" w:tplc="C9507E72" w:tentative="1">
      <w:start w:val="1"/>
      <w:numFmt w:val="lowerRoman"/>
      <w:lvlText w:val="%9."/>
      <w:lvlJc w:val="right"/>
      <w:pPr>
        <w:ind w:left="6480" w:hanging="180"/>
      </w:pPr>
    </w:lvl>
  </w:abstractNum>
  <w:abstractNum w:abstractNumId="18"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9" w15:restartNumberingAfterBreak="0">
    <w:nsid w:val="10663965"/>
    <w:multiLevelType w:val="hybridMultilevel"/>
    <w:tmpl w:val="80525708"/>
    <w:lvl w:ilvl="0" w:tplc="CB389CB2">
      <w:start w:val="1"/>
      <w:numFmt w:val="lowerLetter"/>
      <w:lvlText w:val="(%1)"/>
      <w:lvlJc w:val="left"/>
      <w:pPr>
        <w:ind w:left="1780" w:hanging="360"/>
      </w:pPr>
      <w:rPr>
        <w:rFonts w:hint="default"/>
        <w:b/>
        <w:i w:val="0"/>
      </w:rPr>
    </w:lvl>
    <w:lvl w:ilvl="1" w:tplc="F65E205C">
      <w:start w:val="1"/>
      <w:numFmt w:val="lowerLetter"/>
      <w:lvlText w:val="%2."/>
      <w:lvlJc w:val="left"/>
      <w:pPr>
        <w:ind w:left="2500" w:hanging="360"/>
      </w:pPr>
    </w:lvl>
    <w:lvl w:ilvl="2" w:tplc="B5283AFC" w:tentative="1">
      <w:start w:val="1"/>
      <w:numFmt w:val="lowerRoman"/>
      <w:lvlText w:val="%3."/>
      <w:lvlJc w:val="right"/>
      <w:pPr>
        <w:ind w:left="3220" w:hanging="180"/>
      </w:pPr>
    </w:lvl>
    <w:lvl w:ilvl="3" w:tplc="207EE68C" w:tentative="1">
      <w:start w:val="1"/>
      <w:numFmt w:val="decimal"/>
      <w:lvlText w:val="%4."/>
      <w:lvlJc w:val="left"/>
      <w:pPr>
        <w:ind w:left="3940" w:hanging="360"/>
      </w:pPr>
    </w:lvl>
    <w:lvl w:ilvl="4" w:tplc="4D729F8A" w:tentative="1">
      <w:start w:val="1"/>
      <w:numFmt w:val="lowerLetter"/>
      <w:lvlText w:val="%5."/>
      <w:lvlJc w:val="left"/>
      <w:pPr>
        <w:ind w:left="4660" w:hanging="360"/>
      </w:pPr>
    </w:lvl>
    <w:lvl w:ilvl="5" w:tplc="E96EA7C8" w:tentative="1">
      <w:start w:val="1"/>
      <w:numFmt w:val="lowerRoman"/>
      <w:lvlText w:val="%6."/>
      <w:lvlJc w:val="right"/>
      <w:pPr>
        <w:ind w:left="5380" w:hanging="180"/>
      </w:pPr>
    </w:lvl>
    <w:lvl w:ilvl="6" w:tplc="51B643D4" w:tentative="1">
      <w:start w:val="1"/>
      <w:numFmt w:val="decimal"/>
      <w:lvlText w:val="%7."/>
      <w:lvlJc w:val="left"/>
      <w:pPr>
        <w:ind w:left="6100" w:hanging="360"/>
      </w:pPr>
    </w:lvl>
    <w:lvl w:ilvl="7" w:tplc="7038A7CE" w:tentative="1">
      <w:start w:val="1"/>
      <w:numFmt w:val="lowerLetter"/>
      <w:lvlText w:val="%8."/>
      <w:lvlJc w:val="left"/>
      <w:pPr>
        <w:ind w:left="6820" w:hanging="360"/>
      </w:pPr>
    </w:lvl>
    <w:lvl w:ilvl="8" w:tplc="F9ACFB48" w:tentative="1">
      <w:start w:val="1"/>
      <w:numFmt w:val="lowerRoman"/>
      <w:lvlText w:val="%9."/>
      <w:lvlJc w:val="right"/>
      <w:pPr>
        <w:ind w:left="7540" w:hanging="180"/>
      </w:pPr>
    </w:lvl>
  </w:abstractNum>
  <w:abstractNum w:abstractNumId="20" w15:restartNumberingAfterBreak="0">
    <w:nsid w:val="11B3276F"/>
    <w:multiLevelType w:val="hybridMultilevel"/>
    <w:tmpl w:val="2CF65AD6"/>
    <w:lvl w:ilvl="0" w:tplc="6C8000CE">
      <w:start w:val="1"/>
      <w:numFmt w:val="lowerRoman"/>
      <w:lvlText w:val="(%1)"/>
      <w:lvlJc w:val="left"/>
      <w:pPr>
        <w:ind w:left="720" w:hanging="360"/>
      </w:pPr>
      <w:rPr>
        <w:rFonts w:ascii="Trebuchet MS" w:hAnsi="Trebuchet MS" w:cs="Times New Roman" w:hint="default"/>
        <w:b/>
        <w:i w:val="0"/>
        <w:lang w:val="pt-BR"/>
      </w:rPr>
    </w:lvl>
    <w:lvl w:ilvl="1" w:tplc="26E6A608" w:tentative="1">
      <w:start w:val="1"/>
      <w:numFmt w:val="lowerLetter"/>
      <w:lvlText w:val="%2."/>
      <w:lvlJc w:val="left"/>
      <w:pPr>
        <w:ind w:left="1440" w:hanging="360"/>
      </w:pPr>
    </w:lvl>
    <w:lvl w:ilvl="2" w:tplc="27E2589C" w:tentative="1">
      <w:start w:val="1"/>
      <w:numFmt w:val="lowerRoman"/>
      <w:lvlText w:val="%3."/>
      <w:lvlJc w:val="right"/>
      <w:pPr>
        <w:ind w:left="2160" w:hanging="180"/>
      </w:pPr>
    </w:lvl>
    <w:lvl w:ilvl="3" w:tplc="C9A2CCE6" w:tentative="1">
      <w:start w:val="1"/>
      <w:numFmt w:val="decimal"/>
      <w:lvlText w:val="%4."/>
      <w:lvlJc w:val="left"/>
      <w:pPr>
        <w:ind w:left="2880" w:hanging="360"/>
      </w:pPr>
    </w:lvl>
    <w:lvl w:ilvl="4" w:tplc="1888884E" w:tentative="1">
      <w:start w:val="1"/>
      <w:numFmt w:val="lowerLetter"/>
      <w:lvlText w:val="%5."/>
      <w:lvlJc w:val="left"/>
      <w:pPr>
        <w:ind w:left="3600" w:hanging="360"/>
      </w:pPr>
    </w:lvl>
    <w:lvl w:ilvl="5" w:tplc="A9743348" w:tentative="1">
      <w:start w:val="1"/>
      <w:numFmt w:val="lowerRoman"/>
      <w:lvlText w:val="%6."/>
      <w:lvlJc w:val="right"/>
      <w:pPr>
        <w:ind w:left="4320" w:hanging="180"/>
      </w:pPr>
    </w:lvl>
    <w:lvl w:ilvl="6" w:tplc="C4C2E792" w:tentative="1">
      <w:start w:val="1"/>
      <w:numFmt w:val="decimal"/>
      <w:lvlText w:val="%7."/>
      <w:lvlJc w:val="left"/>
      <w:pPr>
        <w:ind w:left="5040" w:hanging="360"/>
      </w:pPr>
    </w:lvl>
    <w:lvl w:ilvl="7" w:tplc="5BF6590C" w:tentative="1">
      <w:start w:val="1"/>
      <w:numFmt w:val="lowerLetter"/>
      <w:lvlText w:val="%8."/>
      <w:lvlJc w:val="left"/>
      <w:pPr>
        <w:ind w:left="5760" w:hanging="360"/>
      </w:pPr>
    </w:lvl>
    <w:lvl w:ilvl="8" w:tplc="73A0649E" w:tentative="1">
      <w:start w:val="1"/>
      <w:numFmt w:val="lowerRoman"/>
      <w:lvlText w:val="%9."/>
      <w:lvlJc w:val="right"/>
      <w:pPr>
        <w:ind w:left="6480" w:hanging="180"/>
      </w:pPr>
    </w:lvl>
  </w:abstractNum>
  <w:abstractNum w:abstractNumId="21" w15:restartNumberingAfterBreak="0">
    <w:nsid w:val="13107235"/>
    <w:multiLevelType w:val="hybridMultilevel"/>
    <w:tmpl w:val="5F9A20B2"/>
    <w:lvl w:ilvl="0" w:tplc="4CCEE53C">
      <w:start w:val="1"/>
      <w:numFmt w:val="decimal"/>
      <w:lvlText w:val="%1."/>
      <w:lvlJc w:val="left"/>
      <w:pPr>
        <w:ind w:left="288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170DF0"/>
    <w:multiLevelType w:val="hybridMultilevel"/>
    <w:tmpl w:val="C9F65550"/>
    <w:lvl w:ilvl="0" w:tplc="655CD1BC">
      <w:start w:val="1"/>
      <w:numFmt w:val="lowerRoman"/>
      <w:lvlText w:val="(%1)"/>
      <w:lvlJc w:val="left"/>
      <w:pPr>
        <w:ind w:left="1428" w:hanging="720"/>
      </w:pPr>
      <w:rPr>
        <w:rFonts w:hint="default"/>
        <w:b/>
      </w:rPr>
    </w:lvl>
    <w:lvl w:ilvl="1" w:tplc="C1CC4B7E" w:tentative="1">
      <w:start w:val="1"/>
      <w:numFmt w:val="lowerLetter"/>
      <w:lvlText w:val="%2."/>
      <w:lvlJc w:val="left"/>
      <w:pPr>
        <w:ind w:left="1788" w:hanging="360"/>
      </w:pPr>
    </w:lvl>
    <w:lvl w:ilvl="2" w:tplc="8B9EAB0A" w:tentative="1">
      <w:start w:val="1"/>
      <w:numFmt w:val="lowerRoman"/>
      <w:lvlText w:val="%3."/>
      <w:lvlJc w:val="right"/>
      <w:pPr>
        <w:ind w:left="2508" w:hanging="180"/>
      </w:pPr>
    </w:lvl>
    <w:lvl w:ilvl="3" w:tplc="5434C868" w:tentative="1">
      <w:start w:val="1"/>
      <w:numFmt w:val="decimal"/>
      <w:lvlText w:val="%4."/>
      <w:lvlJc w:val="left"/>
      <w:pPr>
        <w:ind w:left="3228" w:hanging="360"/>
      </w:pPr>
    </w:lvl>
    <w:lvl w:ilvl="4" w:tplc="DDE0792E" w:tentative="1">
      <w:start w:val="1"/>
      <w:numFmt w:val="lowerLetter"/>
      <w:lvlText w:val="%5."/>
      <w:lvlJc w:val="left"/>
      <w:pPr>
        <w:ind w:left="3948" w:hanging="360"/>
      </w:pPr>
    </w:lvl>
    <w:lvl w:ilvl="5" w:tplc="60AC0352" w:tentative="1">
      <w:start w:val="1"/>
      <w:numFmt w:val="lowerRoman"/>
      <w:lvlText w:val="%6."/>
      <w:lvlJc w:val="right"/>
      <w:pPr>
        <w:ind w:left="4668" w:hanging="180"/>
      </w:pPr>
    </w:lvl>
    <w:lvl w:ilvl="6" w:tplc="CBD09888" w:tentative="1">
      <w:start w:val="1"/>
      <w:numFmt w:val="decimal"/>
      <w:lvlText w:val="%7."/>
      <w:lvlJc w:val="left"/>
      <w:pPr>
        <w:ind w:left="5388" w:hanging="360"/>
      </w:pPr>
    </w:lvl>
    <w:lvl w:ilvl="7" w:tplc="0AE43C84" w:tentative="1">
      <w:start w:val="1"/>
      <w:numFmt w:val="lowerLetter"/>
      <w:lvlText w:val="%8."/>
      <w:lvlJc w:val="left"/>
      <w:pPr>
        <w:ind w:left="6108" w:hanging="360"/>
      </w:pPr>
    </w:lvl>
    <w:lvl w:ilvl="8" w:tplc="E8E4FDE6" w:tentative="1">
      <w:start w:val="1"/>
      <w:numFmt w:val="lowerRoman"/>
      <w:lvlText w:val="%9."/>
      <w:lvlJc w:val="right"/>
      <w:pPr>
        <w:ind w:left="6828" w:hanging="180"/>
      </w:pPr>
    </w:lvl>
  </w:abstractNum>
  <w:abstractNum w:abstractNumId="23" w15:restartNumberingAfterBreak="0">
    <w:nsid w:val="13C824E2"/>
    <w:multiLevelType w:val="hybridMultilevel"/>
    <w:tmpl w:val="2F16A9D4"/>
    <w:lvl w:ilvl="0" w:tplc="7E3E7322">
      <w:start w:val="1"/>
      <w:numFmt w:val="upperRoman"/>
      <w:lvlText w:val="%1."/>
      <w:lvlJc w:val="left"/>
      <w:pPr>
        <w:ind w:left="1080" w:hanging="720"/>
      </w:pPr>
      <w:rPr>
        <w:rFonts w:hint="default"/>
      </w:rPr>
    </w:lvl>
    <w:lvl w:ilvl="1" w:tplc="796A46AC" w:tentative="1">
      <w:start w:val="1"/>
      <w:numFmt w:val="lowerLetter"/>
      <w:lvlText w:val="%2."/>
      <w:lvlJc w:val="left"/>
      <w:pPr>
        <w:ind w:left="1440" w:hanging="360"/>
      </w:pPr>
    </w:lvl>
    <w:lvl w:ilvl="2" w:tplc="A1C0B84C" w:tentative="1">
      <w:start w:val="1"/>
      <w:numFmt w:val="lowerRoman"/>
      <w:lvlText w:val="%3."/>
      <w:lvlJc w:val="right"/>
      <w:pPr>
        <w:ind w:left="2160" w:hanging="180"/>
      </w:pPr>
    </w:lvl>
    <w:lvl w:ilvl="3" w:tplc="CC6E4BCE" w:tentative="1">
      <w:start w:val="1"/>
      <w:numFmt w:val="decimal"/>
      <w:lvlText w:val="%4."/>
      <w:lvlJc w:val="left"/>
      <w:pPr>
        <w:ind w:left="2880" w:hanging="360"/>
      </w:pPr>
    </w:lvl>
    <w:lvl w:ilvl="4" w:tplc="7C5446AC" w:tentative="1">
      <w:start w:val="1"/>
      <w:numFmt w:val="lowerLetter"/>
      <w:lvlText w:val="%5."/>
      <w:lvlJc w:val="left"/>
      <w:pPr>
        <w:ind w:left="3600" w:hanging="360"/>
      </w:pPr>
    </w:lvl>
    <w:lvl w:ilvl="5" w:tplc="9046539E" w:tentative="1">
      <w:start w:val="1"/>
      <w:numFmt w:val="lowerRoman"/>
      <w:lvlText w:val="%6."/>
      <w:lvlJc w:val="right"/>
      <w:pPr>
        <w:ind w:left="4320" w:hanging="180"/>
      </w:pPr>
    </w:lvl>
    <w:lvl w:ilvl="6" w:tplc="5FA47E20" w:tentative="1">
      <w:start w:val="1"/>
      <w:numFmt w:val="decimal"/>
      <w:lvlText w:val="%7."/>
      <w:lvlJc w:val="left"/>
      <w:pPr>
        <w:ind w:left="5040" w:hanging="360"/>
      </w:pPr>
    </w:lvl>
    <w:lvl w:ilvl="7" w:tplc="0936A152" w:tentative="1">
      <w:start w:val="1"/>
      <w:numFmt w:val="lowerLetter"/>
      <w:lvlText w:val="%8."/>
      <w:lvlJc w:val="left"/>
      <w:pPr>
        <w:ind w:left="5760" w:hanging="360"/>
      </w:pPr>
    </w:lvl>
    <w:lvl w:ilvl="8" w:tplc="48F66CAA" w:tentative="1">
      <w:start w:val="1"/>
      <w:numFmt w:val="lowerRoman"/>
      <w:lvlText w:val="%9."/>
      <w:lvlJc w:val="right"/>
      <w:pPr>
        <w:ind w:left="6480" w:hanging="180"/>
      </w:pPr>
    </w:lvl>
  </w:abstractNum>
  <w:abstractNum w:abstractNumId="24" w15:restartNumberingAfterBreak="0">
    <w:nsid w:val="13FC5986"/>
    <w:multiLevelType w:val="hybridMultilevel"/>
    <w:tmpl w:val="C130F2A8"/>
    <w:lvl w:ilvl="0" w:tplc="AE6868AA">
      <w:start w:val="1"/>
      <w:numFmt w:val="lowerRoman"/>
      <w:lvlText w:val="(%1)"/>
      <w:lvlJc w:val="left"/>
      <w:pPr>
        <w:ind w:left="720" w:hanging="360"/>
      </w:pPr>
      <w:rPr>
        <w:rFonts w:hint="default"/>
        <w:b/>
        <w:spacing w:val="0"/>
      </w:rPr>
    </w:lvl>
    <w:lvl w:ilvl="1" w:tplc="DF5E9946">
      <w:start w:val="1"/>
      <w:numFmt w:val="lowerLetter"/>
      <w:lvlText w:val="%2."/>
      <w:lvlJc w:val="left"/>
      <w:pPr>
        <w:ind w:left="1440" w:hanging="360"/>
      </w:pPr>
    </w:lvl>
    <w:lvl w:ilvl="2" w:tplc="A7528EA6">
      <w:start w:val="1"/>
      <w:numFmt w:val="lowerRoman"/>
      <w:lvlText w:val="%3."/>
      <w:lvlJc w:val="right"/>
      <w:pPr>
        <w:ind w:left="2160" w:hanging="180"/>
      </w:pPr>
    </w:lvl>
    <w:lvl w:ilvl="3" w:tplc="15522BE8" w:tentative="1">
      <w:start w:val="1"/>
      <w:numFmt w:val="decimal"/>
      <w:lvlText w:val="%4."/>
      <w:lvlJc w:val="left"/>
      <w:pPr>
        <w:ind w:left="2880" w:hanging="360"/>
      </w:pPr>
    </w:lvl>
    <w:lvl w:ilvl="4" w:tplc="AA8EAEC6" w:tentative="1">
      <w:start w:val="1"/>
      <w:numFmt w:val="lowerLetter"/>
      <w:lvlText w:val="%5."/>
      <w:lvlJc w:val="left"/>
      <w:pPr>
        <w:ind w:left="3600" w:hanging="360"/>
      </w:pPr>
    </w:lvl>
    <w:lvl w:ilvl="5" w:tplc="819A6ED0" w:tentative="1">
      <w:start w:val="1"/>
      <w:numFmt w:val="lowerRoman"/>
      <w:lvlText w:val="%6."/>
      <w:lvlJc w:val="right"/>
      <w:pPr>
        <w:ind w:left="4320" w:hanging="180"/>
      </w:pPr>
    </w:lvl>
    <w:lvl w:ilvl="6" w:tplc="C10A4F58" w:tentative="1">
      <w:start w:val="1"/>
      <w:numFmt w:val="decimal"/>
      <w:lvlText w:val="%7."/>
      <w:lvlJc w:val="left"/>
      <w:pPr>
        <w:ind w:left="5040" w:hanging="360"/>
      </w:pPr>
    </w:lvl>
    <w:lvl w:ilvl="7" w:tplc="6C4AE824" w:tentative="1">
      <w:start w:val="1"/>
      <w:numFmt w:val="lowerLetter"/>
      <w:lvlText w:val="%8."/>
      <w:lvlJc w:val="left"/>
      <w:pPr>
        <w:ind w:left="5760" w:hanging="360"/>
      </w:pPr>
    </w:lvl>
    <w:lvl w:ilvl="8" w:tplc="5020317E" w:tentative="1">
      <w:start w:val="1"/>
      <w:numFmt w:val="lowerRoman"/>
      <w:lvlText w:val="%9."/>
      <w:lvlJc w:val="right"/>
      <w:pPr>
        <w:ind w:left="6480" w:hanging="180"/>
      </w:pPr>
    </w:lvl>
  </w:abstractNum>
  <w:abstractNum w:abstractNumId="25"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44D74EA"/>
    <w:multiLevelType w:val="hybridMultilevel"/>
    <w:tmpl w:val="80525708"/>
    <w:lvl w:ilvl="0" w:tplc="969AF7FE">
      <w:start w:val="1"/>
      <w:numFmt w:val="lowerLetter"/>
      <w:lvlText w:val="(%1)"/>
      <w:lvlJc w:val="left"/>
      <w:pPr>
        <w:ind w:left="1780" w:hanging="360"/>
      </w:pPr>
      <w:rPr>
        <w:rFonts w:hint="default"/>
        <w:b/>
        <w:i w:val="0"/>
      </w:rPr>
    </w:lvl>
    <w:lvl w:ilvl="1" w:tplc="8AD0C3F0">
      <w:start w:val="1"/>
      <w:numFmt w:val="lowerLetter"/>
      <w:lvlText w:val="%2."/>
      <w:lvlJc w:val="left"/>
      <w:pPr>
        <w:ind w:left="2500" w:hanging="360"/>
      </w:pPr>
    </w:lvl>
    <w:lvl w:ilvl="2" w:tplc="44249538" w:tentative="1">
      <w:start w:val="1"/>
      <w:numFmt w:val="lowerRoman"/>
      <w:lvlText w:val="%3."/>
      <w:lvlJc w:val="right"/>
      <w:pPr>
        <w:ind w:left="3220" w:hanging="180"/>
      </w:pPr>
    </w:lvl>
    <w:lvl w:ilvl="3" w:tplc="E9AAB6AC" w:tentative="1">
      <w:start w:val="1"/>
      <w:numFmt w:val="decimal"/>
      <w:lvlText w:val="%4."/>
      <w:lvlJc w:val="left"/>
      <w:pPr>
        <w:ind w:left="3940" w:hanging="360"/>
      </w:pPr>
    </w:lvl>
    <w:lvl w:ilvl="4" w:tplc="7E40D924" w:tentative="1">
      <w:start w:val="1"/>
      <w:numFmt w:val="lowerLetter"/>
      <w:lvlText w:val="%5."/>
      <w:lvlJc w:val="left"/>
      <w:pPr>
        <w:ind w:left="4660" w:hanging="360"/>
      </w:pPr>
    </w:lvl>
    <w:lvl w:ilvl="5" w:tplc="BE78B714" w:tentative="1">
      <w:start w:val="1"/>
      <w:numFmt w:val="lowerRoman"/>
      <w:lvlText w:val="%6."/>
      <w:lvlJc w:val="right"/>
      <w:pPr>
        <w:ind w:left="5380" w:hanging="180"/>
      </w:pPr>
    </w:lvl>
    <w:lvl w:ilvl="6" w:tplc="ED9E79A4" w:tentative="1">
      <w:start w:val="1"/>
      <w:numFmt w:val="decimal"/>
      <w:lvlText w:val="%7."/>
      <w:lvlJc w:val="left"/>
      <w:pPr>
        <w:ind w:left="6100" w:hanging="360"/>
      </w:pPr>
    </w:lvl>
    <w:lvl w:ilvl="7" w:tplc="27BCC776" w:tentative="1">
      <w:start w:val="1"/>
      <w:numFmt w:val="lowerLetter"/>
      <w:lvlText w:val="%8."/>
      <w:lvlJc w:val="left"/>
      <w:pPr>
        <w:ind w:left="6820" w:hanging="360"/>
      </w:pPr>
    </w:lvl>
    <w:lvl w:ilvl="8" w:tplc="70FE50BC" w:tentative="1">
      <w:start w:val="1"/>
      <w:numFmt w:val="lowerRoman"/>
      <w:lvlText w:val="%9."/>
      <w:lvlJc w:val="right"/>
      <w:pPr>
        <w:ind w:left="7540" w:hanging="180"/>
      </w:pPr>
    </w:lvl>
  </w:abstractNum>
  <w:abstractNum w:abstractNumId="27" w15:restartNumberingAfterBreak="0">
    <w:nsid w:val="15564669"/>
    <w:multiLevelType w:val="hybridMultilevel"/>
    <w:tmpl w:val="880EE39C"/>
    <w:lvl w:ilvl="0" w:tplc="11147236">
      <w:start w:val="1"/>
      <w:numFmt w:val="lowerLetter"/>
      <w:lvlText w:val="(%1)"/>
      <w:lvlJc w:val="left"/>
      <w:pPr>
        <w:ind w:left="1080" w:hanging="720"/>
      </w:pPr>
      <w:rPr>
        <w:rFonts w:ascii="Tahoma" w:eastAsia="Times New Roman" w:hAnsi="Tahoma" w:cs="Tahoma"/>
        <w:b/>
      </w:rPr>
    </w:lvl>
    <w:lvl w:ilvl="1" w:tplc="E4BCBF12" w:tentative="1">
      <w:start w:val="1"/>
      <w:numFmt w:val="lowerLetter"/>
      <w:lvlText w:val="%2."/>
      <w:lvlJc w:val="left"/>
      <w:pPr>
        <w:ind w:left="1440" w:hanging="360"/>
      </w:pPr>
    </w:lvl>
    <w:lvl w:ilvl="2" w:tplc="BD0CE4FC" w:tentative="1">
      <w:start w:val="1"/>
      <w:numFmt w:val="lowerRoman"/>
      <w:lvlText w:val="%3."/>
      <w:lvlJc w:val="right"/>
      <w:pPr>
        <w:ind w:left="2160" w:hanging="180"/>
      </w:pPr>
    </w:lvl>
    <w:lvl w:ilvl="3" w:tplc="42506F20" w:tentative="1">
      <w:start w:val="1"/>
      <w:numFmt w:val="decimal"/>
      <w:lvlText w:val="%4."/>
      <w:lvlJc w:val="left"/>
      <w:pPr>
        <w:ind w:left="2880" w:hanging="360"/>
      </w:pPr>
    </w:lvl>
    <w:lvl w:ilvl="4" w:tplc="BB9C09B8" w:tentative="1">
      <w:start w:val="1"/>
      <w:numFmt w:val="lowerLetter"/>
      <w:lvlText w:val="%5."/>
      <w:lvlJc w:val="left"/>
      <w:pPr>
        <w:ind w:left="3600" w:hanging="360"/>
      </w:pPr>
    </w:lvl>
    <w:lvl w:ilvl="5" w:tplc="3ED6150C" w:tentative="1">
      <w:start w:val="1"/>
      <w:numFmt w:val="lowerRoman"/>
      <w:lvlText w:val="%6."/>
      <w:lvlJc w:val="right"/>
      <w:pPr>
        <w:ind w:left="4320" w:hanging="180"/>
      </w:pPr>
    </w:lvl>
    <w:lvl w:ilvl="6" w:tplc="ABB25E4E" w:tentative="1">
      <w:start w:val="1"/>
      <w:numFmt w:val="decimal"/>
      <w:lvlText w:val="%7."/>
      <w:lvlJc w:val="left"/>
      <w:pPr>
        <w:ind w:left="5040" w:hanging="360"/>
      </w:pPr>
    </w:lvl>
    <w:lvl w:ilvl="7" w:tplc="2F80AA32" w:tentative="1">
      <w:start w:val="1"/>
      <w:numFmt w:val="lowerLetter"/>
      <w:lvlText w:val="%8."/>
      <w:lvlJc w:val="left"/>
      <w:pPr>
        <w:ind w:left="5760" w:hanging="360"/>
      </w:pPr>
    </w:lvl>
    <w:lvl w:ilvl="8" w:tplc="C952E0DA" w:tentative="1">
      <w:start w:val="1"/>
      <w:numFmt w:val="lowerRoman"/>
      <w:lvlText w:val="%9."/>
      <w:lvlJc w:val="right"/>
      <w:pPr>
        <w:ind w:left="6480" w:hanging="180"/>
      </w:pPr>
    </w:lvl>
  </w:abstractNum>
  <w:abstractNum w:abstractNumId="28" w15:restartNumberingAfterBreak="0">
    <w:nsid w:val="15673E9B"/>
    <w:multiLevelType w:val="hybridMultilevel"/>
    <w:tmpl w:val="6694CC56"/>
    <w:lvl w:ilvl="0" w:tplc="8B5CF11A">
      <w:start w:val="1"/>
      <w:numFmt w:val="lowerLetter"/>
      <w:lvlText w:val="%1)"/>
      <w:lvlJc w:val="left"/>
      <w:pPr>
        <w:tabs>
          <w:tab w:val="num" w:pos="720"/>
        </w:tabs>
        <w:ind w:left="720" w:hanging="360"/>
      </w:pPr>
    </w:lvl>
    <w:lvl w:ilvl="1" w:tplc="2480CF10">
      <w:start w:val="1"/>
      <w:numFmt w:val="lowerLetter"/>
      <w:lvlText w:val="%2."/>
      <w:lvlJc w:val="left"/>
      <w:pPr>
        <w:tabs>
          <w:tab w:val="num" w:pos="1440"/>
        </w:tabs>
        <w:ind w:left="1440" w:hanging="360"/>
      </w:pPr>
    </w:lvl>
    <w:lvl w:ilvl="2" w:tplc="3A66E5E6" w:tentative="1">
      <w:start w:val="1"/>
      <w:numFmt w:val="lowerRoman"/>
      <w:lvlText w:val="%3."/>
      <w:lvlJc w:val="right"/>
      <w:pPr>
        <w:tabs>
          <w:tab w:val="num" w:pos="2160"/>
        </w:tabs>
        <w:ind w:left="2160" w:hanging="180"/>
      </w:pPr>
    </w:lvl>
    <w:lvl w:ilvl="3" w:tplc="587889B2" w:tentative="1">
      <w:start w:val="1"/>
      <w:numFmt w:val="decimal"/>
      <w:lvlText w:val="%4."/>
      <w:lvlJc w:val="left"/>
      <w:pPr>
        <w:tabs>
          <w:tab w:val="num" w:pos="2880"/>
        </w:tabs>
        <w:ind w:left="2880" w:hanging="360"/>
      </w:pPr>
    </w:lvl>
    <w:lvl w:ilvl="4" w:tplc="D680980E" w:tentative="1">
      <w:start w:val="1"/>
      <w:numFmt w:val="lowerLetter"/>
      <w:lvlText w:val="%5."/>
      <w:lvlJc w:val="left"/>
      <w:pPr>
        <w:tabs>
          <w:tab w:val="num" w:pos="3600"/>
        </w:tabs>
        <w:ind w:left="3600" w:hanging="360"/>
      </w:pPr>
    </w:lvl>
    <w:lvl w:ilvl="5" w:tplc="BC3E43FE" w:tentative="1">
      <w:start w:val="1"/>
      <w:numFmt w:val="lowerRoman"/>
      <w:lvlText w:val="%6."/>
      <w:lvlJc w:val="right"/>
      <w:pPr>
        <w:tabs>
          <w:tab w:val="num" w:pos="4320"/>
        </w:tabs>
        <w:ind w:left="4320" w:hanging="180"/>
      </w:pPr>
    </w:lvl>
    <w:lvl w:ilvl="6" w:tplc="E5BE49CC" w:tentative="1">
      <w:start w:val="1"/>
      <w:numFmt w:val="decimal"/>
      <w:lvlText w:val="%7."/>
      <w:lvlJc w:val="left"/>
      <w:pPr>
        <w:tabs>
          <w:tab w:val="num" w:pos="5040"/>
        </w:tabs>
        <w:ind w:left="5040" w:hanging="360"/>
      </w:pPr>
    </w:lvl>
    <w:lvl w:ilvl="7" w:tplc="67604434" w:tentative="1">
      <w:start w:val="1"/>
      <w:numFmt w:val="lowerLetter"/>
      <w:lvlText w:val="%8."/>
      <w:lvlJc w:val="left"/>
      <w:pPr>
        <w:tabs>
          <w:tab w:val="num" w:pos="5760"/>
        </w:tabs>
        <w:ind w:left="5760" w:hanging="360"/>
      </w:pPr>
    </w:lvl>
    <w:lvl w:ilvl="8" w:tplc="CCBE54E8" w:tentative="1">
      <w:start w:val="1"/>
      <w:numFmt w:val="lowerRoman"/>
      <w:lvlText w:val="%9."/>
      <w:lvlJc w:val="right"/>
      <w:pPr>
        <w:tabs>
          <w:tab w:val="num" w:pos="6480"/>
        </w:tabs>
        <w:ind w:left="6480" w:hanging="180"/>
      </w:pPr>
    </w:lvl>
  </w:abstractNum>
  <w:abstractNum w:abstractNumId="29"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0" w15:restartNumberingAfterBreak="0">
    <w:nsid w:val="16637F46"/>
    <w:multiLevelType w:val="hybridMultilevel"/>
    <w:tmpl w:val="7F02F5C6"/>
    <w:lvl w:ilvl="0" w:tplc="98FC7BFA">
      <w:start w:val="1"/>
      <w:numFmt w:val="lowerRoman"/>
      <w:lvlText w:val="(%1)"/>
      <w:lvlJc w:val="left"/>
      <w:pPr>
        <w:ind w:left="1440" w:hanging="720"/>
      </w:pPr>
      <w:rPr>
        <w:rFonts w:hint="default"/>
        <w:b/>
      </w:rPr>
    </w:lvl>
    <w:lvl w:ilvl="1" w:tplc="B4546A82" w:tentative="1">
      <w:start w:val="1"/>
      <w:numFmt w:val="lowerLetter"/>
      <w:lvlText w:val="%2."/>
      <w:lvlJc w:val="left"/>
      <w:pPr>
        <w:ind w:left="1800" w:hanging="360"/>
      </w:pPr>
    </w:lvl>
    <w:lvl w:ilvl="2" w:tplc="726E47A4" w:tentative="1">
      <w:start w:val="1"/>
      <w:numFmt w:val="lowerRoman"/>
      <w:lvlText w:val="%3."/>
      <w:lvlJc w:val="right"/>
      <w:pPr>
        <w:ind w:left="2520" w:hanging="180"/>
      </w:pPr>
    </w:lvl>
    <w:lvl w:ilvl="3" w:tplc="B2DADE50" w:tentative="1">
      <w:start w:val="1"/>
      <w:numFmt w:val="decimal"/>
      <w:lvlText w:val="%4."/>
      <w:lvlJc w:val="left"/>
      <w:pPr>
        <w:ind w:left="3240" w:hanging="360"/>
      </w:pPr>
    </w:lvl>
    <w:lvl w:ilvl="4" w:tplc="3EEC3854" w:tentative="1">
      <w:start w:val="1"/>
      <w:numFmt w:val="lowerLetter"/>
      <w:lvlText w:val="%5."/>
      <w:lvlJc w:val="left"/>
      <w:pPr>
        <w:ind w:left="3960" w:hanging="360"/>
      </w:pPr>
    </w:lvl>
    <w:lvl w:ilvl="5" w:tplc="6E86AB74" w:tentative="1">
      <w:start w:val="1"/>
      <w:numFmt w:val="lowerRoman"/>
      <w:lvlText w:val="%6."/>
      <w:lvlJc w:val="right"/>
      <w:pPr>
        <w:ind w:left="4680" w:hanging="180"/>
      </w:pPr>
    </w:lvl>
    <w:lvl w:ilvl="6" w:tplc="FE0217EA" w:tentative="1">
      <w:start w:val="1"/>
      <w:numFmt w:val="decimal"/>
      <w:lvlText w:val="%7."/>
      <w:lvlJc w:val="left"/>
      <w:pPr>
        <w:ind w:left="5400" w:hanging="360"/>
      </w:pPr>
    </w:lvl>
    <w:lvl w:ilvl="7" w:tplc="AD16D706" w:tentative="1">
      <w:start w:val="1"/>
      <w:numFmt w:val="lowerLetter"/>
      <w:lvlText w:val="%8."/>
      <w:lvlJc w:val="left"/>
      <w:pPr>
        <w:ind w:left="6120" w:hanging="360"/>
      </w:pPr>
    </w:lvl>
    <w:lvl w:ilvl="8" w:tplc="C17A1B2E" w:tentative="1">
      <w:start w:val="1"/>
      <w:numFmt w:val="lowerRoman"/>
      <w:lvlText w:val="%9."/>
      <w:lvlJc w:val="right"/>
      <w:pPr>
        <w:ind w:left="6840" w:hanging="180"/>
      </w:pPr>
    </w:lvl>
  </w:abstractNum>
  <w:abstractNum w:abstractNumId="31"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2" w15:restartNumberingAfterBreak="0">
    <w:nsid w:val="180A5C40"/>
    <w:multiLevelType w:val="hybridMultilevel"/>
    <w:tmpl w:val="C130F2A8"/>
    <w:lvl w:ilvl="0" w:tplc="D15C452C">
      <w:start w:val="1"/>
      <w:numFmt w:val="lowerRoman"/>
      <w:lvlText w:val="(%1)"/>
      <w:lvlJc w:val="left"/>
      <w:pPr>
        <w:ind w:left="720" w:hanging="360"/>
      </w:pPr>
      <w:rPr>
        <w:rFonts w:hint="default"/>
        <w:b/>
        <w:spacing w:val="0"/>
      </w:rPr>
    </w:lvl>
    <w:lvl w:ilvl="1" w:tplc="FE1ABB64">
      <w:start w:val="1"/>
      <w:numFmt w:val="lowerLetter"/>
      <w:lvlText w:val="%2."/>
      <w:lvlJc w:val="left"/>
      <w:pPr>
        <w:ind w:left="1440" w:hanging="360"/>
      </w:pPr>
    </w:lvl>
    <w:lvl w:ilvl="2" w:tplc="9F446058">
      <w:start w:val="1"/>
      <w:numFmt w:val="lowerRoman"/>
      <w:lvlText w:val="%3."/>
      <w:lvlJc w:val="right"/>
      <w:pPr>
        <w:ind w:left="2160" w:hanging="180"/>
      </w:pPr>
    </w:lvl>
    <w:lvl w:ilvl="3" w:tplc="81DC4238" w:tentative="1">
      <w:start w:val="1"/>
      <w:numFmt w:val="decimal"/>
      <w:lvlText w:val="%4."/>
      <w:lvlJc w:val="left"/>
      <w:pPr>
        <w:ind w:left="2880" w:hanging="360"/>
      </w:pPr>
    </w:lvl>
    <w:lvl w:ilvl="4" w:tplc="E738CFC4" w:tentative="1">
      <w:start w:val="1"/>
      <w:numFmt w:val="lowerLetter"/>
      <w:lvlText w:val="%5."/>
      <w:lvlJc w:val="left"/>
      <w:pPr>
        <w:ind w:left="3600" w:hanging="360"/>
      </w:pPr>
    </w:lvl>
    <w:lvl w:ilvl="5" w:tplc="3CF4CA0A" w:tentative="1">
      <w:start w:val="1"/>
      <w:numFmt w:val="lowerRoman"/>
      <w:lvlText w:val="%6."/>
      <w:lvlJc w:val="right"/>
      <w:pPr>
        <w:ind w:left="4320" w:hanging="180"/>
      </w:pPr>
    </w:lvl>
    <w:lvl w:ilvl="6" w:tplc="8D520570" w:tentative="1">
      <w:start w:val="1"/>
      <w:numFmt w:val="decimal"/>
      <w:lvlText w:val="%7."/>
      <w:lvlJc w:val="left"/>
      <w:pPr>
        <w:ind w:left="5040" w:hanging="360"/>
      </w:pPr>
    </w:lvl>
    <w:lvl w:ilvl="7" w:tplc="045EE6D4" w:tentative="1">
      <w:start w:val="1"/>
      <w:numFmt w:val="lowerLetter"/>
      <w:lvlText w:val="%8."/>
      <w:lvlJc w:val="left"/>
      <w:pPr>
        <w:ind w:left="5760" w:hanging="360"/>
      </w:pPr>
    </w:lvl>
    <w:lvl w:ilvl="8" w:tplc="EC924FD8" w:tentative="1">
      <w:start w:val="1"/>
      <w:numFmt w:val="lowerRoman"/>
      <w:lvlText w:val="%9."/>
      <w:lvlJc w:val="right"/>
      <w:pPr>
        <w:ind w:left="6480" w:hanging="180"/>
      </w:pPr>
    </w:lvl>
  </w:abstractNum>
  <w:abstractNum w:abstractNumId="33" w15:restartNumberingAfterBreak="0">
    <w:nsid w:val="182F755D"/>
    <w:multiLevelType w:val="hybridMultilevel"/>
    <w:tmpl w:val="C9F65550"/>
    <w:lvl w:ilvl="0" w:tplc="E578EDA2">
      <w:start w:val="1"/>
      <w:numFmt w:val="lowerRoman"/>
      <w:lvlText w:val="(%1)"/>
      <w:lvlJc w:val="left"/>
      <w:pPr>
        <w:ind w:left="1428" w:hanging="720"/>
      </w:pPr>
      <w:rPr>
        <w:rFonts w:hint="default"/>
        <w:b/>
      </w:rPr>
    </w:lvl>
    <w:lvl w:ilvl="1" w:tplc="03BEF95C" w:tentative="1">
      <w:start w:val="1"/>
      <w:numFmt w:val="lowerLetter"/>
      <w:lvlText w:val="%2."/>
      <w:lvlJc w:val="left"/>
      <w:pPr>
        <w:ind w:left="1788" w:hanging="360"/>
      </w:pPr>
    </w:lvl>
    <w:lvl w:ilvl="2" w:tplc="EB4C87AE" w:tentative="1">
      <w:start w:val="1"/>
      <w:numFmt w:val="lowerRoman"/>
      <w:lvlText w:val="%3."/>
      <w:lvlJc w:val="right"/>
      <w:pPr>
        <w:ind w:left="2508" w:hanging="180"/>
      </w:pPr>
    </w:lvl>
    <w:lvl w:ilvl="3" w:tplc="92122CE8" w:tentative="1">
      <w:start w:val="1"/>
      <w:numFmt w:val="decimal"/>
      <w:lvlText w:val="%4."/>
      <w:lvlJc w:val="left"/>
      <w:pPr>
        <w:ind w:left="3228" w:hanging="360"/>
      </w:pPr>
    </w:lvl>
    <w:lvl w:ilvl="4" w:tplc="47A27CA8" w:tentative="1">
      <w:start w:val="1"/>
      <w:numFmt w:val="lowerLetter"/>
      <w:lvlText w:val="%5."/>
      <w:lvlJc w:val="left"/>
      <w:pPr>
        <w:ind w:left="3948" w:hanging="360"/>
      </w:pPr>
    </w:lvl>
    <w:lvl w:ilvl="5" w:tplc="9B50DCA6" w:tentative="1">
      <w:start w:val="1"/>
      <w:numFmt w:val="lowerRoman"/>
      <w:lvlText w:val="%6."/>
      <w:lvlJc w:val="right"/>
      <w:pPr>
        <w:ind w:left="4668" w:hanging="180"/>
      </w:pPr>
    </w:lvl>
    <w:lvl w:ilvl="6" w:tplc="67F6B620" w:tentative="1">
      <w:start w:val="1"/>
      <w:numFmt w:val="decimal"/>
      <w:lvlText w:val="%7."/>
      <w:lvlJc w:val="left"/>
      <w:pPr>
        <w:ind w:left="5388" w:hanging="360"/>
      </w:pPr>
    </w:lvl>
    <w:lvl w:ilvl="7" w:tplc="77CA0E08" w:tentative="1">
      <w:start w:val="1"/>
      <w:numFmt w:val="lowerLetter"/>
      <w:lvlText w:val="%8."/>
      <w:lvlJc w:val="left"/>
      <w:pPr>
        <w:ind w:left="6108" w:hanging="360"/>
      </w:pPr>
    </w:lvl>
    <w:lvl w:ilvl="8" w:tplc="99CC9742" w:tentative="1">
      <w:start w:val="1"/>
      <w:numFmt w:val="lowerRoman"/>
      <w:lvlText w:val="%9."/>
      <w:lvlJc w:val="right"/>
      <w:pPr>
        <w:ind w:left="6828" w:hanging="180"/>
      </w:pPr>
    </w:lvl>
  </w:abstractNum>
  <w:abstractNum w:abstractNumId="34"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5" w15:restartNumberingAfterBreak="0">
    <w:nsid w:val="1B06627D"/>
    <w:multiLevelType w:val="hybridMultilevel"/>
    <w:tmpl w:val="226AB2DA"/>
    <w:lvl w:ilvl="0" w:tplc="156A05C4">
      <w:start w:val="1"/>
      <w:numFmt w:val="lowerRoman"/>
      <w:lvlText w:val="(%1)"/>
      <w:lvlJc w:val="left"/>
      <w:pPr>
        <w:ind w:left="2700" w:hanging="720"/>
      </w:pPr>
      <w:rPr>
        <w:rFonts w:ascii="Tahoma" w:hAnsi="Tahoma" w:cs="Tahoma" w:hint="default"/>
        <w:b/>
        <w:sz w:val="22"/>
        <w:szCs w:val="22"/>
      </w:rPr>
    </w:lvl>
    <w:lvl w:ilvl="1" w:tplc="911C6D4E" w:tentative="1">
      <w:start w:val="1"/>
      <w:numFmt w:val="lowerLetter"/>
      <w:lvlText w:val="%2."/>
      <w:lvlJc w:val="left"/>
      <w:pPr>
        <w:ind w:left="1440" w:hanging="360"/>
      </w:pPr>
    </w:lvl>
    <w:lvl w:ilvl="2" w:tplc="CE623B2A" w:tentative="1">
      <w:start w:val="1"/>
      <w:numFmt w:val="lowerRoman"/>
      <w:lvlText w:val="%3."/>
      <w:lvlJc w:val="right"/>
      <w:pPr>
        <w:ind w:left="2160" w:hanging="180"/>
      </w:pPr>
    </w:lvl>
    <w:lvl w:ilvl="3" w:tplc="41E660E6" w:tentative="1">
      <w:start w:val="1"/>
      <w:numFmt w:val="decimal"/>
      <w:lvlText w:val="%4."/>
      <w:lvlJc w:val="left"/>
      <w:pPr>
        <w:ind w:left="2880" w:hanging="360"/>
      </w:pPr>
    </w:lvl>
    <w:lvl w:ilvl="4" w:tplc="E5D259D0" w:tentative="1">
      <w:start w:val="1"/>
      <w:numFmt w:val="lowerLetter"/>
      <w:lvlText w:val="%5."/>
      <w:lvlJc w:val="left"/>
      <w:pPr>
        <w:ind w:left="3600" w:hanging="360"/>
      </w:pPr>
    </w:lvl>
    <w:lvl w:ilvl="5" w:tplc="03842190" w:tentative="1">
      <w:start w:val="1"/>
      <w:numFmt w:val="lowerRoman"/>
      <w:lvlText w:val="%6."/>
      <w:lvlJc w:val="right"/>
      <w:pPr>
        <w:ind w:left="4320" w:hanging="180"/>
      </w:pPr>
    </w:lvl>
    <w:lvl w:ilvl="6" w:tplc="D7F2E55E" w:tentative="1">
      <w:start w:val="1"/>
      <w:numFmt w:val="decimal"/>
      <w:lvlText w:val="%7."/>
      <w:lvlJc w:val="left"/>
      <w:pPr>
        <w:ind w:left="5040" w:hanging="360"/>
      </w:pPr>
    </w:lvl>
    <w:lvl w:ilvl="7" w:tplc="C5480E60" w:tentative="1">
      <w:start w:val="1"/>
      <w:numFmt w:val="lowerLetter"/>
      <w:lvlText w:val="%8."/>
      <w:lvlJc w:val="left"/>
      <w:pPr>
        <w:ind w:left="5760" w:hanging="360"/>
      </w:pPr>
    </w:lvl>
    <w:lvl w:ilvl="8" w:tplc="B8505E9C" w:tentative="1">
      <w:start w:val="1"/>
      <w:numFmt w:val="lowerRoman"/>
      <w:lvlText w:val="%9."/>
      <w:lvlJc w:val="right"/>
      <w:pPr>
        <w:ind w:left="6480" w:hanging="180"/>
      </w:pPr>
    </w:lvl>
  </w:abstractNum>
  <w:abstractNum w:abstractNumId="36"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9" w15:restartNumberingAfterBreak="0">
    <w:nsid w:val="1DFA3D0A"/>
    <w:multiLevelType w:val="hybridMultilevel"/>
    <w:tmpl w:val="C130F2A8"/>
    <w:lvl w:ilvl="0" w:tplc="3B6E57B2">
      <w:start w:val="1"/>
      <w:numFmt w:val="lowerRoman"/>
      <w:lvlText w:val="(%1)"/>
      <w:lvlJc w:val="left"/>
      <w:pPr>
        <w:ind w:left="720" w:hanging="360"/>
      </w:pPr>
      <w:rPr>
        <w:rFonts w:hint="default"/>
        <w:b/>
        <w:spacing w:val="0"/>
      </w:rPr>
    </w:lvl>
    <w:lvl w:ilvl="1" w:tplc="DA78BB50">
      <w:start w:val="1"/>
      <w:numFmt w:val="lowerLetter"/>
      <w:lvlText w:val="%2."/>
      <w:lvlJc w:val="left"/>
      <w:pPr>
        <w:ind w:left="1440" w:hanging="360"/>
      </w:pPr>
    </w:lvl>
    <w:lvl w:ilvl="2" w:tplc="770A3708">
      <w:start w:val="1"/>
      <w:numFmt w:val="lowerRoman"/>
      <w:lvlText w:val="%3."/>
      <w:lvlJc w:val="right"/>
      <w:pPr>
        <w:ind w:left="2160" w:hanging="180"/>
      </w:pPr>
    </w:lvl>
    <w:lvl w:ilvl="3" w:tplc="8F9AB036" w:tentative="1">
      <w:start w:val="1"/>
      <w:numFmt w:val="decimal"/>
      <w:lvlText w:val="%4."/>
      <w:lvlJc w:val="left"/>
      <w:pPr>
        <w:ind w:left="2880" w:hanging="360"/>
      </w:pPr>
    </w:lvl>
    <w:lvl w:ilvl="4" w:tplc="AE5A4D12" w:tentative="1">
      <w:start w:val="1"/>
      <w:numFmt w:val="lowerLetter"/>
      <w:lvlText w:val="%5."/>
      <w:lvlJc w:val="left"/>
      <w:pPr>
        <w:ind w:left="3600" w:hanging="360"/>
      </w:pPr>
    </w:lvl>
    <w:lvl w:ilvl="5" w:tplc="2930846C" w:tentative="1">
      <w:start w:val="1"/>
      <w:numFmt w:val="lowerRoman"/>
      <w:lvlText w:val="%6."/>
      <w:lvlJc w:val="right"/>
      <w:pPr>
        <w:ind w:left="4320" w:hanging="180"/>
      </w:pPr>
    </w:lvl>
    <w:lvl w:ilvl="6" w:tplc="8E501600" w:tentative="1">
      <w:start w:val="1"/>
      <w:numFmt w:val="decimal"/>
      <w:lvlText w:val="%7."/>
      <w:lvlJc w:val="left"/>
      <w:pPr>
        <w:ind w:left="5040" w:hanging="360"/>
      </w:pPr>
    </w:lvl>
    <w:lvl w:ilvl="7" w:tplc="66BEF1A6" w:tentative="1">
      <w:start w:val="1"/>
      <w:numFmt w:val="lowerLetter"/>
      <w:lvlText w:val="%8."/>
      <w:lvlJc w:val="left"/>
      <w:pPr>
        <w:ind w:left="5760" w:hanging="360"/>
      </w:pPr>
    </w:lvl>
    <w:lvl w:ilvl="8" w:tplc="F2647064" w:tentative="1">
      <w:start w:val="1"/>
      <w:numFmt w:val="lowerRoman"/>
      <w:lvlText w:val="%9."/>
      <w:lvlJc w:val="right"/>
      <w:pPr>
        <w:ind w:left="6480" w:hanging="180"/>
      </w:pPr>
    </w:lvl>
  </w:abstractNum>
  <w:abstractNum w:abstractNumId="40" w15:restartNumberingAfterBreak="0">
    <w:nsid w:val="1E2228E5"/>
    <w:multiLevelType w:val="hybridMultilevel"/>
    <w:tmpl w:val="C130F2A8"/>
    <w:lvl w:ilvl="0" w:tplc="3E7EBEA6">
      <w:start w:val="1"/>
      <w:numFmt w:val="lowerRoman"/>
      <w:lvlText w:val="(%1)"/>
      <w:lvlJc w:val="left"/>
      <w:pPr>
        <w:ind w:left="720" w:hanging="360"/>
      </w:pPr>
      <w:rPr>
        <w:rFonts w:hint="default"/>
        <w:b/>
        <w:spacing w:val="0"/>
      </w:rPr>
    </w:lvl>
    <w:lvl w:ilvl="1" w:tplc="9830DB36">
      <w:start w:val="1"/>
      <w:numFmt w:val="lowerLetter"/>
      <w:lvlText w:val="%2."/>
      <w:lvlJc w:val="left"/>
      <w:pPr>
        <w:ind w:left="1440" w:hanging="360"/>
      </w:pPr>
    </w:lvl>
    <w:lvl w:ilvl="2" w:tplc="611A90BE">
      <w:start w:val="1"/>
      <w:numFmt w:val="lowerRoman"/>
      <w:lvlText w:val="%3."/>
      <w:lvlJc w:val="right"/>
      <w:pPr>
        <w:ind w:left="2160" w:hanging="180"/>
      </w:pPr>
    </w:lvl>
    <w:lvl w:ilvl="3" w:tplc="5DB8B0AC" w:tentative="1">
      <w:start w:val="1"/>
      <w:numFmt w:val="decimal"/>
      <w:lvlText w:val="%4."/>
      <w:lvlJc w:val="left"/>
      <w:pPr>
        <w:ind w:left="2880" w:hanging="360"/>
      </w:pPr>
    </w:lvl>
    <w:lvl w:ilvl="4" w:tplc="484871F0" w:tentative="1">
      <w:start w:val="1"/>
      <w:numFmt w:val="lowerLetter"/>
      <w:lvlText w:val="%5."/>
      <w:lvlJc w:val="left"/>
      <w:pPr>
        <w:ind w:left="3600" w:hanging="360"/>
      </w:pPr>
    </w:lvl>
    <w:lvl w:ilvl="5" w:tplc="9FCE2226" w:tentative="1">
      <w:start w:val="1"/>
      <w:numFmt w:val="lowerRoman"/>
      <w:lvlText w:val="%6."/>
      <w:lvlJc w:val="right"/>
      <w:pPr>
        <w:ind w:left="4320" w:hanging="180"/>
      </w:pPr>
    </w:lvl>
    <w:lvl w:ilvl="6" w:tplc="6722F680" w:tentative="1">
      <w:start w:val="1"/>
      <w:numFmt w:val="decimal"/>
      <w:lvlText w:val="%7."/>
      <w:lvlJc w:val="left"/>
      <w:pPr>
        <w:ind w:left="5040" w:hanging="360"/>
      </w:pPr>
    </w:lvl>
    <w:lvl w:ilvl="7" w:tplc="489CF23C" w:tentative="1">
      <w:start w:val="1"/>
      <w:numFmt w:val="lowerLetter"/>
      <w:lvlText w:val="%8."/>
      <w:lvlJc w:val="left"/>
      <w:pPr>
        <w:ind w:left="5760" w:hanging="360"/>
      </w:pPr>
    </w:lvl>
    <w:lvl w:ilvl="8" w:tplc="70FCFEFE" w:tentative="1">
      <w:start w:val="1"/>
      <w:numFmt w:val="lowerRoman"/>
      <w:lvlText w:val="%9."/>
      <w:lvlJc w:val="right"/>
      <w:pPr>
        <w:ind w:left="6480" w:hanging="180"/>
      </w:pPr>
    </w:lvl>
  </w:abstractNum>
  <w:abstractNum w:abstractNumId="41" w15:restartNumberingAfterBreak="0">
    <w:nsid w:val="1E670D25"/>
    <w:multiLevelType w:val="hybridMultilevel"/>
    <w:tmpl w:val="7F6A6F34"/>
    <w:lvl w:ilvl="0" w:tplc="95E874B8">
      <w:start w:val="1"/>
      <w:numFmt w:val="lowerRoman"/>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42" w15:restartNumberingAfterBreak="0">
    <w:nsid w:val="1EC63A1E"/>
    <w:multiLevelType w:val="multilevel"/>
    <w:tmpl w:val="2BA6F1B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6A4E33"/>
    <w:multiLevelType w:val="hybridMultilevel"/>
    <w:tmpl w:val="C130F2A8"/>
    <w:lvl w:ilvl="0" w:tplc="01BABD3A">
      <w:start w:val="1"/>
      <w:numFmt w:val="lowerRoman"/>
      <w:lvlText w:val="(%1)"/>
      <w:lvlJc w:val="left"/>
      <w:pPr>
        <w:ind w:left="720" w:hanging="360"/>
      </w:pPr>
      <w:rPr>
        <w:rFonts w:hint="default"/>
        <w:b/>
        <w:spacing w:val="0"/>
      </w:rPr>
    </w:lvl>
    <w:lvl w:ilvl="1" w:tplc="060EB99C">
      <w:start w:val="1"/>
      <w:numFmt w:val="lowerLetter"/>
      <w:lvlText w:val="%2."/>
      <w:lvlJc w:val="left"/>
      <w:pPr>
        <w:ind w:left="1440" w:hanging="360"/>
      </w:pPr>
    </w:lvl>
    <w:lvl w:ilvl="2" w:tplc="35A4580C">
      <w:start w:val="1"/>
      <w:numFmt w:val="lowerRoman"/>
      <w:lvlText w:val="%3."/>
      <w:lvlJc w:val="right"/>
      <w:pPr>
        <w:ind w:left="2160" w:hanging="180"/>
      </w:pPr>
    </w:lvl>
    <w:lvl w:ilvl="3" w:tplc="33FA7052" w:tentative="1">
      <w:start w:val="1"/>
      <w:numFmt w:val="decimal"/>
      <w:lvlText w:val="%4."/>
      <w:lvlJc w:val="left"/>
      <w:pPr>
        <w:ind w:left="2880" w:hanging="360"/>
      </w:pPr>
    </w:lvl>
    <w:lvl w:ilvl="4" w:tplc="8466AFE8" w:tentative="1">
      <w:start w:val="1"/>
      <w:numFmt w:val="lowerLetter"/>
      <w:lvlText w:val="%5."/>
      <w:lvlJc w:val="left"/>
      <w:pPr>
        <w:ind w:left="3600" w:hanging="360"/>
      </w:pPr>
    </w:lvl>
    <w:lvl w:ilvl="5" w:tplc="02C0C00E" w:tentative="1">
      <w:start w:val="1"/>
      <w:numFmt w:val="lowerRoman"/>
      <w:lvlText w:val="%6."/>
      <w:lvlJc w:val="right"/>
      <w:pPr>
        <w:ind w:left="4320" w:hanging="180"/>
      </w:pPr>
    </w:lvl>
    <w:lvl w:ilvl="6" w:tplc="52BED4A8" w:tentative="1">
      <w:start w:val="1"/>
      <w:numFmt w:val="decimal"/>
      <w:lvlText w:val="%7."/>
      <w:lvlJc w:val="left"/>
      <w:pPr>
        <w:ind w:left="5040" w:hanging="360"/>
      </w:pPr>
    </w:lvl>
    <w:lvl w:ilvl="7" w:tplc="F09AF76A" w:tentative="1">
      <w:start w:val="1"/>
      <w:numFmt w:val="lowerLetter"/>
      <w:lvlText w:val="%8."/>
      <w:lvlJc w:val="left"/>
      <w:pPr>
        <w:ind w:left="5760" w:hanging="360"/>
      </w:pPr>
    </w:lvl>
    <w:lvl w:ilvl="8" w:tplc="2E0E5DF0" w:tentative="1">
      <w:start w:val="1"/>
      <w:numFmt w:val="lowerRoman"/>
      <w:lvlText w:val="%9."/>
      <w:lvlJc w:val="right"/>
      <w:pPr>
        <w:ind w:left="6480" w:hanging="180"/>
      </w:pPr>
    </w:lvl>
  </w:abstractNum>
  <w:abstractNum w:abstractNumId="44" w15:restartNumberingAfterBreak="0">
    <w:nsid w:val="1F996B91"/>
    <w:multiLevelType w:val="hybridMultilevel"/>
    <w:tmpl w:val="226CF16E"/>
    <w:lvl w:ilvl="0" w:tplc="71DED7B6">
      <w:start w:val="1"/>
      <w:numFmt w:val="lowerLetter"/>
      <w:lvlText w:val="%1)"/>
      <w:lvlJc w:val="left"/>
      <w:pPr>
        <w:tabs>
          <w:tab w:val="num" w:pos="720"/>
        </w:tabs>
        <w:ind w:left="720" w:hanging="360"/>
      </w:pPr>
      <w:rPr>
        <w:b/>
      </w:rPr>
    </w:lvl>
    <w:lvl w:ilvl="1" w:tplc="13227000">
      <w:start w:val="1"/>
      <w:numFmt w:val="lowerLetter"/>
      <w:lvlText w:val="%2."/>
      <w:lvlJc w:val="left"/>
      <w:pPr>
        <w:tabs>
          <w:tab w:val="num" w:pos="1440"/>
        </w:tabs>
        <w:ind w:left="1440" w:hanging="360"/>
      </w:pPr>
    </w:lvl>
    <w:lvl w:ilvl="2" w:tplc="523E7672" w:tentative="1">
      <w:start w:val="1"/>
      <w:numFmt w:val="lowerRoman"/>
      <w:lvlText w:val="%3."/>
      <w:lvlJc w:val="right"/>
      <w:pPr>
        <w:tabs>
          <w:tab w:val="num" w:pos="2160"/>
        </w:tabs>
        <w:ind w:left="2160" w:hanging="180"/>
      </w:pPr>
    </w:lvl>
    <w:lvl w:ilvl="3" w:tplc="7824587E" w:tentative="1">
      <w:start w:val="1"/>
      <w:numFmt w:val="decimal"/>
      <w:lvlText w:val="%4."/>
      <w:lvlJc w:val="left"/>
      <w:pPr>
        <w:tabs>
          <w:tab w:val="num" w:pos="2880"/>
        </w:tabs>
        <w:ind w:left="2880" w:hanging="360"/>
      </w:pPr>
    </w:lvl>
    <w:lvl w:ilvl="4" w:tplc="48008432" w:tentative="1">
      <w:start w:val="1"/>
      <w:numFmt w:val="lowerLetter"/>
      <w:lvlText w:val="%5."/>
      <w:lvlJc w:val="left"/>
      <w:pPr>
        <w:tabs>
          <w:tab w:val="num" w:pos="3600"/>
        </w:tabs>
        <w:ind w:left="3600" w:hanging="360"/>
      </w:pPr>
    </w:lvl>
    <w:lvl w:ilvl="5" w:tplc="0E565E68" w:tentative="1">
      <w:start w:val="1"/>
      <w:numFmt w:val="lowerRoman"/>
      <w:lvlText w:val="%6."/>
      <w:lvlJc w:val="right"/>
      <w:pPr>
        <w:tabs>
          <w:tab w:val="num" w:pos="4320"/>
        </w:tabs>
        <w:ind w:left="4320" w:hanging="180"/>
      </w:pPr>
    </w:lvl>
    <w:lvl w:ilvl="6" w:tplc="55A2A89A" w:tentative="1">
      <w:start w:val="1"/>
      <w:numFmt w:val="decimal"/>
      <w:lvlText w:val="%7."/>
      <w:lvlJc w:val="left"/>
      <w:pPr>
        <w:tabs>
          <w:tab w:val="num" w:pos="5040"/>
        </w:tabs>
        <w:ind w:left="5040" w:hanging="360"/>
      </w:pPr>
    </w:lvl>
    <w:lvl w:ilvl="7" w:tplc="A2A03D3C" w:tentative="1">
      <w:start w:val="1"/>
      <w:numFmt w:val="lowerLetter"/>
      <w:lvlText w:val="%8."/>
      <w:lvlJc w:val="left"/>
      <w:pPr>
        <w:tabs>
          <w:tab w:val="num" w:pos="5760"/>
        </w:tabs>
        <w:ind w:left="5760" w:hanging="360"/>
      </w:pPr>
    </w:lvl>
    <w:lvl w:ilvl="8" w:tplc="A3D4A4B6" w:tentative="1">
      <w:start w:val="1"/>
      <w:numFmt w:val="lowerRoman"/>
      <w:lvlText w:val="%9."/>
      <w:lvlJc w:val="right"/>
      <w:pPr>
        <w:tabs>
          <w:tab w:val="num" w:pos="6480"/>
        </w:tabs>
        <w:ind w:left="6480" w:hanging="180"/>
      </w:pPr>
    </w:lvl>
  </w:abstractNum>
  <w:abstractNum w:abstractNumId="45"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20242DC6"/>
    <w:multiLevelType w:val="hybridMultilevel"/>
    <w:tmpl w:val="B46076DE"/>
    <w:lvl w:ilvl="0" w:tplc="038EC9AE">
      <w:start w:val="1"/>
      <w:numFmt w:val="lowerLetter"/>
      <w:lvlText w:val="%1)"/>
      <w:lvlJc w:val="left"/>
      <w:pPr>
        <w:tabs>
          <w:tab w:val="num" w:pos="720"/>
        </w:tabs>
        <w:ind w:left="720" w:hanging="360"/>
      </w:pPr>
      <w:rPr>
        <w:rFonts w:hint="eastAsia"/>
      </w:rPr>
    </w:lvl>
    <w:lvl w:ilvl="1" w:tplc="A13AB65C">
      <w:start w:val="1"/>
      <w:numFmt w:val="lowerLetter"/>
      <w:lvlText w:val="%2."/>
      <w:lvlJc w:val="left"/>
      <w:pPr>
        <w:tabs>
          <w:tab w:val="num" w:pos="1440"/>
        </w:tabs>
        <w:ind w:left="1440" w:hanging="360"/>
      </w:pPr>
    </w:lvl>
    <w:lvl w:ilvl="2" w:tplc="7CB0F870">
      <w:start w:val="1"/>
      <w:numFmt w:val="lowerRoman"/>
      <w:lvlText w:val="%3."/>
      <w:lvlJc w:val="right"/>
      <w:pPr>
        <w:tabs>
          <w:tab w:val="num" w:pos="2160"/>
        </w:tabs>
        <w:ind w:left="2160" w:hanging="180"/>
      </w:pPr>
    </w:lvl>
    <w:lvl w:ilvl="3" w:tplc="8F400CBE">
      <w:start w:val="1"/>
      <w:numFmt w:val="decimal"/>
      <w:lvlText w:val="%4."/>
      <w:lvlJc w:val="left"/>
      <w:pPr>
        <w:tabs>
          <w:tab w:val="num" w:pos="2880"/>
        </w:tabs>
        <w:ind w:left="2880" w:hanging="360"/>
      </w:pPr>
    </w:lvl>
    <w:lvl w:ilvl="4" w:tplc="466AD314">
      <w:start w:val="1"/>
      <w:numFmt w:val="lowerLetter"/>
      <w:lvlText w:val="%5."/>
      <w:lvlJc w:val="left"/>
      <w:pPr>
        <w:tabs>
          <w:tab w:val="num" w:pos="3600"/>
        </w:tabs>
        <w:ind w:left="3600" w:hanging="360"/>
      </w:pPr>
    </w:lvl>
    <w:lvl w:ilvl="5" w:tplc="4AC6DDE2">
      <w:start w:val="1"/>
      <w:numFmt w:val="lowerRoman"/>
      <w:lvlText w:val="%6."/>
      <w:lvlJc w:val="right"/>
      <w:pPr>
        <w:tabs>
          <w:tab w:val="num" w:pos="4320"/>
        </w:tabs>
        <w:ind w:left="4320" w:hanging="180"/>
      </w:pPr>
    </w:lvl>
    <w:lvl w:ilvl="6" w:tplc="B4B05FC8">
      <w:start w:val="1"/>
      <w:numFmt w:val="decimal"/>
      <w:lvlText w:val="%7."/>
      <w:lvlJc w:val="left"/>
      <w:pPr>
        <w:tabs>
          <w:tab w:val="num" w:pos="5040"/>
        </w:tabs>
        <w:ind w:left="5040" w:hanging="360"/>
      </w:pPr>
    </w:lvl>
    <w:lvl w:ilvl="7" w:tplc="11F8A516">
      <w:start w:val="1"/>
      <w:numFmt w:val="lowerLetter"/>
      <w:lvlText w:val="%8."/>
      <w:lvlJc w:val="left"/>
      <w:pPr>
        <w:tabs>
          <w:tab w:val="num" w:pos="5760"/>
        </w:tabs>
        <w:ind w:left="5760" w:hanging="360"/>
      </w:pPr>
    </w:lvl>
    <w:lvl w:ilvl="8" w:tplc="EB629642">
      <w:start w:val="1"/>
      <w:numFmt w:val="lowerRoman"/>
      <w:lvlText w:val="%9."/>
      <w:lvlJc w:val="right"/>
      <w:pPr>
        <w:tabs>
          <w:tab w:val="num" w:pos="6480"/>
        </w:tabs>
        <w:ind w:left="6480" w:hanging="180"/>
      </w:pPr>
    </w:lvl>
  </w:abstractNum>
  <w:abstractNum w:abstractNumId="47" w15:restartNumberingAfterBreak="0">
    <w:nsid w:val="2194755A"/>
    <w:multiLevelType w:val="hybridMultilevel"/>
    <w:tmpl w:val="D7CADD78"/>
    <w:lvl w:ilvl="0" w:tplc="7924C89A">
      <w:start w:val="1"/>
      <w:numFmt w:val="lowerRoman"/>
      <w:lvlText w:val="(%1)"/>
      <w:lvlJc w:val="left"/>
      <w:pPr>
        <w:ind w:left="1080" w:hanging="720"/>
      </w:pPr>
      <w:rPr>
        <w:rFonts w:hint="default"/>
        <w:b/>
      </w:rPr>
    </w:lvl>
    <w:lvl w:ilvl="1" w:tplc="46C6687A" w:tentative="1">
      <w:start w:val="1"/>
      <w:numFmt w:val="lowerLetter"/>
      <w:lvlText w:val="%2."/>
      <w:lvlJc w:val="left"/>
      <w:pPr>
        <w:ind w:left="1440" w:hanging="360"/>
      </w:pPr>
    </w:lvl>
    <w:lvl w:ilvl="2" w:tplc="94921208" w:tentative="1">
      <w:start w:val="1"/>
      <w:numFmt w:val="lowerRoman"/>
      <w:lvlText w:val="%3."/>
      <w:lvlJc w:val="right"/>
      <w:pPr>
        <w:ind w:left="2160" w:hanging="180"/>
      </w:pPr>
    </w:lvl>
    <w:lvl w:ilvl="3" w:tplc="0F8A743A" w:tentative="1">
      <w:start w:val="1"/>
      <w:numFmt w:val="decimal"/>
      <w:lvlText w:val="%4."/>
      <w:lvlJc w:val="left"/>
      <w:pPr>
        <w:ind w:left="2880" w:hanging="360"/>
      </w:pPr>
    </w:lvl>
    <w:lvl w:ilvl="4" w:tplc="3196AA16" w:tentative="1">
      <w:start w:val="1"/>
      <w:numFmt w:val="lowerLetter"/>
      <w:lvlText w:val="%5."/>
      <w:lvlJc w:val="left"/>
      <w:pPr>
        <w:ind w:left="3600" w:hanging="360"/>
      </w:pPr>
    </w:lvl>
    <w:lvl w:ilvl="5" w:tplc="B88A184A" w:tentative="1">
      <w:start w:val="1"/>
      <w:numFmt w:val="lowerRoman"/>
      <w:lvlText w:val="%6."/>
      <w:lvlJc w:val="right"/>
      <w:pPr>
        <w:ind w:left="4320" w:hanging="180"/>
      </w:pPr>
    </w:lvl>
    <w:lvl w:ilvl="6" w:tplc="4E628CEE" w:tentative="1">
      <w:start w:val="1"/>
      <w:numFmt w:val="decimal"/>
      <w:lvlText w:val="%7."/>
      <w:lvlJc w:val="left"/>
      <w:pPr>
        <w:ind w:left="5040" w:hanging="360"/>
      </w:pPr>
    </w:lvl>
    <w:lvl w:ilvl="7" w:tplc="17708B4A" w:tentative="1">
      <w:start w:val="1"/>
      <w:numFmt w:val="lowerLetter"/>
      <w:lvlText w:val="%8."/>
      <w:lvlJc w:val="left"/>
      <w:pPr>
        <w:ind w:left="5760" w:hanging="360"/>
      </w:pPr>
    </w:lvl>
    <w:lvl w:ilvl="8" w:tplc="F9C23E36" w:tentative="1">
      <w:start w:val="1"/>
      <w:numFmt w:val="lowerRoman"/>
      <w:lvlText w:val="%9."/>
      <w:lvlJc w:val="right"/>
      <w:pPr>
        <w:ind w:left="6480" w:hanging="180"/>
      </w:pPr>
    </w:lvl>
  </w:abstractNum>
  <w:abstractNum w:abstractNumId="48" w15:restartNumberingAfterBreak="0">
    <w:nsid w:val="22524F54"/>
    <w:multiLevelType w:val="multilevel"/>
    <w:tmpl w:val="E386361E"/>
    <w:lvl w:ilvl="0">
      <w:start w:val="1"/>
      <w:numFmt w:val="decimal"/>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49" w15:restartNumberingAfterBreak="0">
    <w:nsid w:val="232B5C4A"/>
    <w:multiLevelType w:val="multilevel"/>
    <w:tmpl w:val="0A129236"/>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51" w15:restartNumberingAfterBreak="0">
    <w:nsid w:val="247D0F1E"/>
    <w:multiLevelType w:val="hybridMultilevel"/>
    <w:tmpl w:val="C130F2A8"/>
    <w:lvl w:ilvl="0" w:tplc="7AFE083E">
      <w:start w:val="1"/>
      <w:numFmt w:val="lowerRoman"/>
      <w:lvlText w:val="(%1)"/>
      <w:lvlJc w:val="left"/>
      <w:pPr>
        <w:ind w:left="720" w:hanging="360"/>
      </w:pPr>
      <w:rPr>
        <w:rFonts w:hint="default"/>
        <w:b/>
        <w:spacing w:val="0"/>
      </w:rPr>
    </w:lvl>
    <w:lvl w:ilvl="1" w:tplc="A776C38C">
      <w:start w:val="1"/>
      <w:numFmt w:val="lowerLetter"/>
      <w:lvlText w:val="%2."/>
      <w:lvlJc w:val="left"/>
      <w:pPr>
        <w:ind w:left="1440" w:hanging="360"/>
      </w:pPr>
    </w:lvl>
    <w:lvl w:ilvl="2" w:tplc="4CCA545A">
      <w:start w:val="1"/>
      <w:numFmt w:val="lowerRoman"/>
      <w:lvlText w:val="%3."/>
      <w:lvlJc w:val="right"/>
      <w:pPr>
        <w:ind w:left="2160" w:hanging="180"/>
      </w:pPr>
    </w:lvl>
    <w:lvl w:ilvl="3" w:tplc="64D0F6BA" w:tentative="1">
      <w:start w:val="1"/>
      <w:numFmt w:val="decimal"/>
      <w:lvlText w:val="%4."/>
      <w:lvlJc w:val="left"/>
      <w:pPr>
        <w:ind w:left="2880" w:hanging="360"/>
      </w:pPr>
    </w:lvl>
    <w:lvl w:ilvl="4" w:tplc="CCCA1F32" w:tentative="1">
      <w:start w:val="1"/>
      <w:numFmt w:val="lowerLetter"/>
      <w:lvlText w:val="%5."/>
      <w:lvlJc w:val="left"/>
      <w:pPr>
        <w:ind w:left="3600" w:hanging="360"/>
      </w:pPr>
    </w:lvl>
    <w:lvl w:ilvl="5" w:tplc="4478149A" w:tentative="1">
      <w:start w:val="1"/>
      <w:numFmt w:val="lowerRoman"/>
      <w:lvlText w:val="%6."/>
      <w:lvlJc w:val="right"/>
      <w:pPr>
        <w:ind w:left="4320" w:hanging="180"/>
      </w:pPr>
    </w:lvl>
    <w:lvl w:ilvl="6" w:tplc="D2DA7358" w:tentative="1">
      <w:start w:val="1"/>
      <w:numFmt w:val="decimal"/>
      <w:lvlText w:val="%7."/>
      <w:lvlJc w:val="left"/>
      <w:pPr>
        <w:ind w:left="5040" w:hanging="360"/>
      </w:pPr>
    </w:lvl>
    <w:lvl w:ilvl="7" w:tplc="55727F0A" w:tentative="1">
      <w:start w:val="1"/>
      <w:numFmt w:val="lowerLetter"/>
      <w:lvlText w:val="%8."/>
      <w:lvlJc w:val="left"/>
      <w:pPr>
        <w:ind w:left="5760" w:hanging="360"/>
      </w:pPr>
    </w:lvl>
    <w:lvl w:ilvl="8" w:tplc="20AA7A86" w:tentative="1">
      <w:start w:val="1"/>
      <w:numFmt w:val="lowerRoman"/>
      <w:lvlText w:val="%9."/>
      <w:lvlJc w:val="right"/>
      <w:pPr>
        <w:ind w:left="6480" w:hanging="180"/>
      </w:pPr>
    </w:lvl>
  </w:abstractNum>
  <w:abstractNum w:abstractNumId="52" w15:restartNumberingAfterBreak="0">
    <w:nsid w:val="249F304B"/>
    <w:multiLevelType w:val="hybridMultilevel"/>
    <w:tmpl w:val="2F5C56C4"/>
    <w:lvl w:ilvl="0" w:tplc="910C0232">
      <w:start w:val="1"/>
      <w:numFmt w:val="lowerRoman"/>
      <w:lvlText w:val="(%1)"/>
      <w:lvlJc w:val="left"/>
      <w:pPr>
        <w:tabs>
          <w:tab w:val="num" w:pos="720"/>
        </w:tabs>
        <w:ind w:left="720" w:hanging="360"/>
      </w:pPr>
      <w:rPr>
        <w:rFonts w:hint="default"/>
        <w:b/>
        <w:i w:val="0"/>
      </w:rPr>
    </w:lvl>
    <w:lvl w:ilvl="1" w:tplc="7AF8F820">
      <w:start w:val="1"/>
      <w:numFmt w:val="lowerLetter"/>
      <w:lvlText w:val="%2."/>
      <w:lvlJc w:val="left"/>
      <w:pPr>
        <w:tabs>
          <w:tab w:val="num" w:pos="1440"/>
        </w:tabs>
        <w:ind w:left="1440" w:hanging="360"/>
      </w:pPr>
    </w:lvl>
    <w:lvl w:ilvl="2" w:tplc="9244CBDC" w:tentative="1">
      <w:start w:val="1"/>
      <w:numFmt w:val="lowerRoman"/>
      <w:lvlText w:val="%3."/>
      <w:lvlJc w:val="right"/>
      <w:pPr>
        <w:tabs>
          <w:tab w:val="num" w:pos="2160"/>
        </w:tabs>
        <w:ind w:left="2160" w:hanging="180"/>
      </w:pPr>
    </w:lvl>
    <w:lvl w:ilvl="3" w:tplc="2B0A6752">
      <w:start w:val="1"/>
      <w:numFmt w:val="decimal"/>
      <w:lvlText w:val="%4."/>
      <w:lvlJc w:val="left"/>
      <w:pPr>
        <w:tabs>
          <w:tab w:val="num" w:pos="2880"/>
        </w:tabs>
        <w:ind w:left="2880" w:hanging="360"/>
      </w:pPr>
    </w:lvl>
    <w:lvl w:ilvl="4" w:tplc="53E83CD0" w:tentative="1">
      <w:start w:val="1"/>
      <w:numFmt w:val="lowerLetter"/>
      <w:lvlText w:val="%5."/>
      <w:lvlJc w:val="left"/>
      <w:pPr>
        <w:tabs>
          <w:tab w:val="num" w:pos="3600"/>
        </w:tabs>
        <w:ind w:left="3600" w:hanging="360"/>
      </w:pPr>
    </w:lvl>
    <w:lvl w:ilvl="5" w:tplc="7D940DBC" w:tentative="1">
      <w:start w:val="1"/>
      <w:numFmt w:val="lowerRoman"/>
      <w:lvlText w:val="%6."/>
      <w:lvlJc w:val="right"/>
      <w:pPr>
        <w:tabs>
          <w:tab w:val="num" w:pos="4320"/>
        </w:tabs>
        <w:ind w:left="4320" w:hanging="180"/>
      </w:pPr>
    </w:lvl>
    <w:lvl w:ilvl="6" w:tplc="47526C50" w:tentative="1">
      <w:start w:val="1"/>
      <w:numFmt w:val="decimal"/>
      <w:lvlText w:val="%7."/>
      <w:lvlJc w:val="left"/>
      <w:pPr>
        <w:tabs>
          <w:tab w:val="num" w:pos="5040"/>
        </w:tabs>
        <w:ind w:left="5040" w:hanging="360"/>
      </w:pPr>
    </w:lvl>
    <w:lvl w:ilvl="7" w:tplc="A41E9E6E" w:tentative="1">
      <w:start w:val="1"/>
      <w:numFmt w:val="lowerLetter"/>
      <w:lvlText w:val="%8."/>
      <w:lvlJc w:val="left"/>
      <w:pPr>
        <w:tabs>
          <w:tab w:val="num" w:pos="5760"/>
        </w:tabs>
        <w:ind w:left="5760" w:hanging="360"/>
      </w:pPr>
    </w:lvl>
    <w:lvl w:ilvl="8" w:tplc="664AC21C" w:tentative="1">
      <w:start w:val="1"/>
      <w:numFmt w:val="lowerRoman"/>
      <w:lvlText w:val="%9."/>
      <w:lvlJc w:val="right"/>
      <w:pPr>
        <w:tabs>
          <w:tab w:val="num" w:pos="6480"/>
        </w:tabs>
        <w:ind w:left="6480" w:hanging="180"/>
      </w:pPr>
    </w:lvl>
  </w:abstractNum>
  <w:abstractNum w:abstractNumId="53" w15:restartNumberingAfterBreak="0">
    <w:nsid w:val="252816B7"/>
    <w:multiLevelType w:val="hybridMultilevel"/>
    <w:tmpl w:val="C130F2A8"/>
    <w:lvl w:ilvl="0" w:tplc="CBA622CA">
      <w:start w:val="1"/>
      <w:numFmt w:val="lowerRoman"/>
      <w:lvlText w:val="(%1)"/>
      <w:lvlJc w:val="left"/>
      <w:pPr>
        <w:ind w:left="720" w:hanging="360"/>
      </w:pPr>
      <w:rPr>
        <w:rFonts w:hint="default"/>
        <w:b/>
        <w:spacing w:val="0"/>
      </w:rPr>
    </w:lvl>
    <w:lvl w:ilvl="1" w:tplc="EC9001EE">
      <w:start w:val="1"/>
      <w:numFmt w:val="lowerLetter"/>
      <w:lvlText w:val="%2."/>
      <w:lvlJc w:val="left"/>
      <w:pPr>
        <w:ind w:left="1440" w:hanging="360"/>
      </w:pPr>
    </w:lvl>
    <w:lvl w:ilvl="2" w:tplc="59E07B9E">
      <w:start w:val="1"/>
      <w:numFmt w:val="lowerRoman"/>
      <w:lvlText w:val="%3."/>
      <w:lvlJc w:val="right"/>
      <w:pPr>
        <w:ind w:left="2160" w:hanging="180"/>
      </w:pPr>
    </w:lvl>
    <w:lvl w:ilvl="3" w:tplc="EFBE0978" w:tentative="1">
      <w:start w:val="1"/>
      <w:numFmt w:val="decimal"/>
      <w:lvlText w:val="%4."/>
      <w:lvlJc w:val="left"/>
      <w:pPr>
        <w:ind w:left="2880" w:hanging="360"/>
      </w:pPr>
    </w:lvl>
    <w:lvl w:ilvl="4" w:tplc="A6C67DD2" w:tentative="1">
      <w:start w:val="1"/>
      <w:numFmt w:val="lowerLetter"/>
      <w:lvlText w:val="%5."/>
      <w:lvlJc w:val="left"/>
      <w:pPr>
        <w:ind w:left="3600" w:hanging="360"/>
      </w:pPr>
    </w:lvl>
    <w:lvl w:ilvl="5" w:tplc="447A7E3A" w:tentative="1">
      <w:start w:val="1"/>
      <w:numFmt w:val="lowerRoman"/>
      <w:lvlText w:val="%6."/>
      <w:lvlJc w:val="right"/>
      <w:pPr>
        <w:ind w:left="4320" w:hanging="180"/>
      </w:pPr>
    </w:lvl>
    <w:lvl w:ilvl="6" w:tplc="1B889A1C" w:tentative="1">
      <w:start w:val="1"/>
      <w:numFmt w:val="decimal"/>
      <w:lvlText w:val="%7."/>
      <w:lvlJc w:val="left"/>
      <w:pPr>
        <w:ind w:left="5040" w:hanging="360"/>
      </w:pPr>
    </w:lvl>
    <w:lvl w:ilvl="7" w:tplc="AA38BB98" w:tentative="1">
      <w:start w:val="1"/>
      <w:numFmt w:val="lowerLetter"/>
      <w:lvlText w:val="%8."/>
      <w:lvlJc w:val="left"/>
      <w:pPr>
        <w:ind w:left="5760" w:hanging="360"/>
      </w:pPr>
    </w:lvl>
    <w:lvl w:ilvl="8" w:tplc="41A60D44" w:tentative="1">
      <w:start w:val="1"/>
      <w:numFmt w:val="lowerRoman"/>
      <w:lvlText w:val="%9."/>
      <w:lvlJc w:val="right"/>
      <w:pPr>
        <w:ind w:left="6480" w:hanging="180"/>
      </w:pPr>
    </w:lvl>
  </w:abstractNum>
  <w:abstractNum w:abstractNumId="54" w15:restartNumberingAfterBreak="0">
    <w:nsid w:val="25E207EA"/>
    <w:multiLevelType w:val="hybridMultilevel"/>
    <w:tmpl w:val="5E402F80"/>
    <w:lvl w:ilvl="0" w:tplc="7DAC97B6">
      <w:start w:val="1"/>
      <w:numFmt w:val="lowerRoman"/>
      <w:lvlText w:val="(%1)"/>
      <w:lvlJc w:val="left"/>
      <w:pPr>
        <w:ind w:left="1080" w:hanging="720"/>
      </w:pPr>
      <w:rPr>
        <w:rFonts w:hint="default"/>
        <w:b/>
      </w:rPr>
    </w:lvl>
    <w:lvl w:ilvl="1" w:tplc="AD4E2458" w:tentative="1">
      <w:start w:val="1"/>
      <w:numFmt w:val="lowerLetter"/>
      <w:lvlText w:val="%2."/>
      <w:lvlJc w:val="left"/>
      <w:pPr>
        <w:ind w:left="1440" w:hanging="360"/>
      </w:pPr>
    </w:lvl>
    <w:lvl w:ilvl="2" w:tplc="94F4F840" w:tentative="1">
      <w:start w:val="1"/>
      <w:numFmt w:val="lowerRoman"/>
      <w:lvlText w:val="%3."/>
      <w:lvlJc w:val="right"/>
      <w:pPr>
        <w:ind w:left="2160" w:hanging="180"/>
      </w:pPr>
    </w:lvl>
    <w:lvl w:ilvl="3" w:tplc="586220BC" w:tentative="1">
      <w:start w:val="1"/>
      <w:numFmt w:val="decimal"/>
      <w:lvlText w:val="%4."/>
      <w:lvlJc w:val="left"/>
      <w:pPr>
        <w:ind w:left="2880" w:hanging="360"/>
      </w:pPr>
    </w:lvl>
    <w:lvl w:ilvl="4" w:tplc="3FC85A08" w:tentative="1">
      <w:start w:val="1"/>
      <w:numFmt w:val="lowerLetter"/>
      <w:lvlText w:val="%5."/>
      <w:lvlJc w:val="left"/>
      <w:pPr>
        <w:ind w:left="3600" w:hanging="360"/>
      </w:pPr>
    </w:lvl>
    <w:lvl w:ilvl="5" w:tplc="785A8A7E" w:tentative="1">
      <w:start w:val="1"/>
      <w:numFmt w:val="lowerRoman"/>
      <w:lvlText w:val="%6."/>
      <w:lvlJc w:val="right"/>
      <w:pPr>
        <w:ind w:left="4320" w:hanging="180"/>
      </w:pPr>
    </w:lvl>
    <w:lvl w:ilvl="6" w:tplc="8F400596" w:tentative="1">
      <w:start w:val="1"/>
      <w:numFmt w:val="decimal"/>
      <w:lvlText w:val="%7."/>
      <w:lvlJc w:val="left"/>
      <w:pPr>
        <w:ind w:left="5040" w:hanging="360"/>
      </w:pPr>
    </w:lvl>
    <w:lvl w:ilvl="7" w:tplc="950A4282" w:tentative="1">
      <w:start w:val="1"/>
      <w:numFmt w:val="lowerLetter"/>
      <w:lvlText w:val="%8."/>
      <w:lvlJc w:val="left"/>
      <w:pPr>
        <w:ind w:left="5760" w:hanging="360"/>
      </w:pPr>
    </w:lvl>
    <w:lvl w:ilvl="8" w:tplc="E98C1EAA" w:tentative="1">
      <w:start w:val="1"/>
      <w:numFmt w:val="lowerRoman"/>
      <w:lvlText w:val="%9."/>
      <w:lvlJc w:val="right"/>
      <w:pPr>
        <w:ind w:left="6480" w:hanging="180"/>
      </w:pPr>
    </w:lvl>
  </w:abstractNum>
  <w:abstractNum w:abstractNumId="55" w15:restartNumberingAfterBreak="0">
    <w:nsid w:val="2860365E"/>
    <w:multiLevelType w:val="hybridMultilevel"/>
    <w:tmpl w:val="3FC01810"/>
    <w:lvl w:ilvl="0" w:tplc="85A24166">
      <w:start w:val="1"/>
      <w:numFmt w:val="upperLetter"/>
      <w:lvlText w:val="%1."/>
      <w:lvlJc w:val="left"/>
      <w:pPr>
        <w:ind w:left="1080" w:hanging="720"/>
      </w:pPr>
      <w:rPr>
        <w:rFonts w:hint="default"/>
        <w:b/>
        <w:bCs/>
      </w:rPr>
    </w:lvl>
    <w:lvl w:ilvl="1" w:tplc="31EC7AF2" w:tentative="1">
      <w:start w:val="1"/>
      <w:numFmt w:val="lowerLetter"/>
      <w:lvlText w:val="%2."/>
      <w:lvlJc w:val="left"/>
      <w:pPr>
        <w:ind w:left="1440" w:hanging="360"/>
      </w:pPr>
    </w:lvl>
    <w:lvl w:ilvl="2" w:tplc="2E04DC62" w:tentative="1">
      <w:start w:val="1"/>
      <w:numFmt w:val="lowerRoman"/>
      <w:lvlText w:val="%3."/>
      <w:lvlJc w:val="right"/>
      <w:pPr>
        <w:ind w:left="2160" w:hanging="180"/>
      </w:pPr>
    </w:lvl>
    <w:lvl w:ilvl="3" w:tplc="3D0C8A4A" w:tentative="1">
      <w:start w:val="1"/>
      <w:numFmt w:val="decimal"/>
      <w:lvlText w:val="%4."/>
      <w:lvlJc w:val="left"/>
      <w:pPr>
        <w:ind w:left="2880" w:hanging="360"/>
      </w:pPr>
    </w:lvl>
    <w:lvl w:ilvl="4" w:tplc="A3125DC6" w:tentative="1">
      <w:start w:val="1"/>
      <w:numFmt w:val="lowerLetter"/>
      <w:lvlText w:val="%5."/>
      <w:lvlJc w:val="left"/>
      <w:pPr>
        <w:ind w:left="3600" w:hanging="360"/>
      </w:pPr>
    </w:lvl>
    <w:lvl w:ilvl="5" w:tplc="01AC5F30" w:tentative="1">
      <w:start w:val="1"/>
      <w:numFmt w:val="lowerRoman"/>
      <w:lvlText w:val="%6."/>
      <w:lvlJc w:val="right"/>
      <w:pPr>
        <w:ind w:left="4320" w:hanging="180"/>
      </w:pPr>
    </w:lvl>
    <w:lvl w:ilvl="6" w:tplc="3CE82412" w:tentative="1">
      <w:start w:val="1"/>
      <w:numFmt w:val="decimal"/>
      <w:lvlText w:val="%7."/>
      <w:lvlJc w:val="left"/>
      <w:pPr>
        <w:ind w:left="5040" w:hanging="360"/>
      </w:pPr>
    </w:lvl>
    <w:lvl w:ilvl="7" w:tplc="49DCF092" w:tentative="1">
      <w:start w:val="1"/>
      <w:numFmt w:val="lowerLetter"/>
      <w:lvlText w:val="%8."/>
      <w:lvlJc w:val="left"/>
      <w:pPr>
        <w:ind w:left="5760" w:hanging="360"/>
      </w:pPr>
    </w:lvl>
    <w:lvl w:ilvl="8" w:tplc="DB0CEE0C" w:tentative="1">
      <w:start w:val="1"/>
      <w:numFmt w:val="lowerRoman"/>
      <w:lvlText w:val="%9."/>
      <w:lvlJc w:val="right"/>
      <w:pPr>
        <w:ind w:left="6480" w:hanging="180"/>
      </w:pPr>
    </w:lvl>
  </w:abstractNum>
  <w:abstractNum w:abstractNumId="56" w15:restartNumberingAfterBreak="0">
    <w:nsid w:val="2A361CB0"/>
    <w:multiLevelType w:val="hybridMultilevel"/>
    <w:tmpl w:val="DA882B72"/>
    <w:lvl w:ilvl="0" w:tplc="BD4A5F1A">
      <w:start w:val="1"/>
      <w:numFmt w:val="lowerRoman"/>
      <w:lvlText w:val="(%1)"/>
      <w:lvlJc w:val="left"/>
      <w:pPr>
        <w:ind w:left="720" w:hanging="360"/>
      </w:pPr>
      <w:rPr>
        <w:rFonts w:hint="default"/>
        <w:b/>
      </w:rPr>
    </w:lvl>
    <w:lvl w:ilvl="1" w:tplc="04EC44A8" w:tentative="1">
      <w:start w:val="1"/>
      <w:numFmt w:val="lowerLetter"/>
      <w:lvlText w:val="%2."/>
      <w:lvlJc w:val="left"/>
      <w:pPr>
        <w:ind w:left="1440" w:hanging="360"/>
      </w:pPr>
    </w:lvl>
    <w:lvl w:ilvl="2" w:tplc="716CCF04" w:tentative="1">
      <w:start w:val="1"/>
      <w:numFmt w:val="lowerRoman"/>
      <w:lvlText w:val="%3."/>
      <w:lvlJc w:val="right"/>
      <w:pPr>
        <w:ind w:left="2160" w:hanging="180"/>
      </w:pPr>
    </w:lvl>
    <w:lvl w:ilvl="3" w:tplc="6F1A99C8" w:tentative="1">
      <w:start w:val="1"/>
      <w:numFmt w:val="decimal"/>
      <w:lvlText w:val="%4."/>
      <w:lvlJc w:val="left"/>
      <w:pPr>
        <w:ind w:left="2880" w:hanging="360"/>
      </w:pPr>
    </w:lvl>
    <w:lvl w:ilvl="4" w:tplc="F67C9782" w:tentative="1">
      <w:start w:val="1"/>
      <w:numFmt w:val="lowerLetter"/>
      <w:lvlText w:val="%5."/>
      <w:lvlJc w:val="left"/>
      <w:pPr>
        <w:ind w:left="3600" w:hanging="360"/>
      </w:pPr>
    </w:lvl>
    <w:lvl w:ilvl="5" w:tplc="D87A38C8" w:tentative="1">
      <w:start w:val="1"/>
      <w:numFmt w:val="lowerRoman"/>
      <w:lvlText w:val="%6."/>
      <w:lvlJc w:val="right"/>
      <w:pPr>
        <w:ind w:left="4320" w:hanging="180"/>
      </w:pPr>
    </w:lvl>
    <w:lvl w:ilvl="6" w:tplc="A11EA83A" w:tentative="1">
      <w:start w:val="1"/>
      <w:numFmt w:val="decimal"/>
      <w:lvlText w:val="%7."/>
      <w:lvlJc w:val="left"/>
      <w:pPr>
        <w:ind w:left="5040" w:hanging="360"/>
      </w:pPr>
    </w:lvl>
    <w:lvl w:ilvl="7" w:tplc="5E06A2B6" w:tentative="1">
      <w:start w:val="1"/>
      <w:numFmt w:val="lowerLetter"/>
      <w:lvlText w:val="%8."/>
      <w:lvlJc w:val="left"/>
      <w:pPr>
        <w:ind w:left="5760" w:hanging="360"/>
      </w:pPr>
    </w:lvl>
    <w:lvl w:ilvl="8" w:tplc="A67690C0" w:tentative="1">
      <w:start w:val="1"/>
      <w:numFmt w:val="lowerRoman"/>
      <w:lvlText w:val="%9."/>
      <w:lvlJc w:val="right"/>
      <w:pPr>
        <w:ind w:left="6480" w:hanging="180"/>
      </w:pPr>
    </w:lvl>
  </w:abstractNum>
  <w:abstractNum w:abstractNumId="57"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8" w15:restartNumberingAfterBreak="0">
    <w:nsid w:val="2D890E94"/>
    <w:multiLevelType w:val="hybridMultilevel"/>
    <w:tmpl w:val="784C586A"/>
    <w:lvl w:ilvl="0" w:tplc="DD6892E8">
      <w:start w:val="1"/>
      <w:numFmt w:val="lowerRoman"/>
      <w:lvlText w:val="(%1)"/>
      <w:lvlJc w:val="left"/>
      <w:pPr>
        <w:ind w:left="1287" w:hanging="720"/>
      </w:pPr>
      <w:rPr>
        <w:rFonts w:hint="default"/>
        <w:b/>
      </w:rPr>
    </w:lvl>
    <w:lvl w:ilvl="1" w:tplc="5A8E6AB8" w:tentative="1">
      <w:start w:val="1"/>
      <w:numFmt w:val="lowerLetter"/>
      <w:lvlText w:val="%2."/>
      <w:lvlJc w:val="left"/>
      <w:pPr>
        <w:ind w:left="1647" w:hanging="360"/>
      </w:pPr>
    </w:lvl>
    <w:lvl w:ilvl="2" w:tplc="75A47D10" w:tentative="1">
      <w:start w:val="1"/>
      <w:numFmt w:val="lowerRoman"/>
      <w:lvlText w:val="%3."/>
      <w:lvlJc w:val="right"/>
      <w:pPr>
        <w:ind w:left="2367" w:hanging="180"/>
      </w:pPr>
    </w:lvl>
    <w:lvl w:ilvl="3" w:tplc="37EE2054" w:tentative="1">
      <w:start w:val="1"/>
      <w:numFmt w:val="decimal"/>
      <w:lvlText w:val="%4."/>
      <w:lvlJc w:val="left"/>
      <w:pPr>
        <w:ind w:left="3087" w:hanging="360"/>
      </w:pPr>
    </w:lvl>
    <w:lvl w:ilvl="4" w:tplc="AB404220" w:tentative="1">
      <w:start w:val="1"/>
      <w:numFmt w:val="lowerLetter"/>
      <w:lvlText w:val="%5."/>
      <w:lvlJc w:val="left"/>
      <w:pPr>
        <w:ind w:left="3807" w:hanging="360"/>
      </w:pPr>
    </w:lvl>
    <w:lvl w:ilvl="5" w:tplc="2BF834E6" w:tentative="1">
      <w:start w:val="1"/>
      <w:numFmt w:val="lowerRoman"/>
      <w:lvlText w:val="%6."/>
      <w:lvlJc w:val="right"/>
      <w:pPr>
        <w:ind w:left="4527" w:hanging="180"/>
      </w:pPr>
    </w:lvl>
    <w:lvl w:ilvl="6" w:tplc="AF166840" w:tentative="1">
      <w:start w:val="1"/>
      <w:numFmt w:val="decimal"/>
      <w:lvlText w:val="%7."/>
      <w:lvlJc w:val="left"/>
      <w:pPr>
        <w:ind w:left="5247" w:hanging="360"/>
      </w:pPr>
    </w:lvl>
    <w:lvl w:ilvl="7" w:tplc="C89472C2" w:tentative="1">
      <w:start w:val="1"/>
      <w:numFmt w:val="lowerLetter"/>
      <w:lvlText w:val="%8."/>
      <w:lvlJc w:val="left"/>
      <w:pPr>
        <w:ind w:left="5967" w:hanging="360"/>
      </w:pPr>
    </w:lvl>
    <w:lvl w:ilvl="8" w:tplc="2194A490" w:tentative="1">
      <w:start w:val="1"/>
      <w:numFmt w:val="lowerRoman"/>
      <w:lvlText w:val="%9."/>
      <w:lvlJc w:val="right"/>
      <w:pPr>
        <w:ind w:left="6687" w:hanging="180"/>
      </w:pPr>
    </w:lvl>
  </w:abstractNum>
  <w:abstractNum w:abstractNumId="59" w15:restartNumberingAfterBreak="0">
    <w:nsid w:val="2E2F01A5"/>
    <w:multiLevelType w:val="hybridMultilevel"/>
    <w:tmpl w:val="028AD602"/>
    <w:lvl w:ilvl="0" w:tplc="C1D820D0">
      <w:start w:val="1"/>
      <w:numFmt w:val="lowerRoman"/>
      <w:lvlText w:val="(%1)"/>
      <w:lvlJc w:val="left"/>
      <w:pPr>
        <w:ind w:left="1430" w:hanging="720"/>
      </w:pPr>
      <w:rPr>
        <w:rFonts w:ascii="Tahoma" w:hAnsi="Tahoma" w:cs="Tahoma" w:hint="default"/>
        <w:b/>
        <w:i w:val="0"/>
        <w:lang w:val="pt-BR"/>
      </w:rPr>
    </w:lvl>
    <w:lvl w:ilvl="1" w:tplc="16C62832" w:tentative="1">
      <w:start w:val="1"/>
      <w:numFmt w:val="lowerLetter"/>
      <w:lvlText w:val="%2."/>
      <w:lvlJc w:val="left"/>
      <w:pPr>
        <w:ind w:left="1790" w:hanging="360"/>
      </w:pPr>
    </w:lvl>
    <w:lvl w:ilvl="2" w:tplc="4D88ECFE" w:tentative="1">
      <w:start w:val="1"/>
      <w:numFmt w:val="lowerRoman"/>
      <w:lvlText w:val="%3."/>
      <w:lvlJc w:val="right"/>
      <w:pPr>
        <w:ind w:left="2510" w:hanging="180"/>
      </w:pPr>
    </w:lvl>
    <w:lvl w:ilvl="3" w:tplc="85603D16" w:tentative="1">
      <w:start w:val="1"/>
      <w:numFmt w:val="decimal"/>
      <w:lvlText w:val="%4."/>
      <w:lvlJc w:val="left"/>
      <w:pPr>
        <w:ind w:left="3230" w:hanging="360"/>
      </w:pPr>
    </w:lvl>
    <w:lvl w:ilvl="4" w:tplc="DB549FDC" w:tentative="1">
      <w:start w:val="1"/>
      <w:numFmt w:val="lowerLetter"/>
      <w:lvlText w:val="%5."/>
      <w:lvlJc w:val="left"/>
      <w:pPr>
        <w:ind w:left="3950" w:hanging="360"/>
      </w:pPr>
    </w:lvl>
    <w:lvl w:ilvl="5" w:tplc="36A6EC3C" w:tentative="1">
      <w:start w:val="1"/>
      <w:numFmt w:val="lowerRoman"/>
      <w:lvlText w:val="%6."/>
      <w:lvlJc w:val="right"/>
      <w:pPr>
        <w:ind w:left="4670" w:hanging="180"/>
      </w:pPr>
    </w:lvl>
    <w:lvl w:ilvl="6" w:tplc="3F6CA72E" w:tentative="1">
      <w:start w:val="1"/>
      <w:numFmt w:val="decimal"/>
      <w:lvlText w:val="%7."/>
      <w:lvlJc w:val="left"/>
      <w:pPr>
        <w:ind w:left="5390" w:hanging="360"/>
      </w:pPr>
    </w:lvl>
    <w:lvl w:ilvl="7" w:tplc="1826AD84" w:tentative="1">
      <w:start w:val="1"/>
      <w:numFmt w:val="lowerLetter"/>
      <w:lvlText w:val="%8."/>
      <w:lvlJc w:val="left"/>
      <w:pPr>
        <w:ind w:left="6110" w:hanging="360"/>
      </w:pPr>
    </w:lvl>
    <w:lvl w:ilvl="8" w:tplc="56F0A8D4" w:tentative="1">
      <w:start w:val="1"/>
      <w:numFmt w:val="lowerRoman"/>
      <w:lvlText w:val="%9."/>
      <w:lvlJc w:val="right"/>
      <w:pPr>
        <w:ind w:left="6830" w:hanging="180"/>
      </w:pPr>
    </w:lvl>
  </w:abstractNum>
  <w:abstractNum w:abstractNumId="60"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62" w15:restartNumberingAfterBreak="0">
    <w:nsid w:val="30223B94"/>
    <w:multiLevelType w:val="hybridMultilevel"/>
    <w:tmpl w:val="C15436DE"/>
    <w:lvl w:ilvl="0" w:tplc="5B24DCB4">
      <w:start w:val="1"/>
      <w:numFmt w:val="bullet"/>
      <w:lvlText w:val=""/>
      <w:lvlJc w:val="left"/>
      <w:pPr>
        <w:ind w:left="720" w:hanging="360"/>
      </w:pPr>
      <w:rPr>
        <w:rFonts w:ascii="Wingdings" w:hAnsi="Wingdings" w:hint="default"/>
      </w:rPr>
    </w:lvl>
    <w:lvl w:ilvl="1" w:tplc="745A21C2">
      <w:start w:val="1"/>
      <w:numFmt w:val="bullet"/>
      <w:lvlText w:val="­"/>
      <w:lvlJc w:val="left"/>
      <w:pPr>
        <w:ind w:left="1440" w:hanging="360"/>
      </w:pPr>
      <w:rPr>
        <w:rFonts w:ascii="Courier New" w:hAnsi="Courier New" w:cs="Times New Roman" w:hint="default"/>
      </w:rPr>
    </w:lvl>
    <w:lvl w:ilvl="2" w:tplc="8EEC7974">
      <w:start w:val="1"/>
      <w:numFmt w:val="bullet"/>
      <w:lvlText w:val=""/>
      <w:lvlJc w:val="left"/>
      <w:pPr>
        <w:ind w:left="2160" w:hanging="360"/>
      </w:pPr>
      <w:rPr>
        <w:rFonts w:ascii="Wingdings" w:hAnsi="Wingdings" w:hint="default"/>
      </w:rPr>
    </w:lvl>
    <w:lvl w:ilvl="3" w:tplc="CAD278AA">
      <w:start w:val="1"/>
      <w:numFmt w:val="bullet"/>
      <w:lvlText w:val=""/>
      <w:lvlJc w:val="left"/>
      <w:pPr>
        <w:ind w:left="2880" w:hanging="360"/>
      </w:pPr>
      <w:rPr>
        <w:rFonts w:ascii="Symbol" w:hAnsi="Symbol" w:hint="default"/>
      </w:rPr>
    </w:lvl>
    <w:lvl w:ilvl="4" w:tplc="AF328E82">
      <w:start w:val="1"/>
      <w:numFmt w:val="bullet"/>
      <w:lvlText w:val="o"/>
      <w:lvlJc w:val="left"/>
      <w:pPr>
        <w:ind w:left="3600" w:hanging="360"/>
      </w:pPr>
      <w:rPr>
        <w:rFonts w:ascii="Courier New" w:hAnsi="Courier New" w:cs="Courier New" w:hint="default"/>
      </w:rPr>
    </w:lvl>
    <w:lvl w:ilvl="5" w:tplc="B25AB17C">
      <w:start w:val="1"/>
      <w:numFmt w:val="bullet"/>
      <w:lvlText w:val=""/>
      <w:lvlJc w:val="left"/>
      <w:pPr>
        <w:ind w:left="4320" w:hanging="360"/>
      </w:pPr>
      <w:rPr>
        <w:rFonts w:ascii="Wingdings" w:hAnsi="Wingdings" w:hint="default"/>
      </w:rPr>
    </w:lvl>
    <w:lvl w:ilvl="6" w:tplc="7220A90E">
      <w:start w:val="1"/>
      <w:numFmt w:val="bullet"/>
      <w:lvlText w:val=""/>
      <w:lvlJc w:val="left"/>
      <w:pPr>
        <w:ind w:left="5040" w:hanging="360"/>
      </w:pPr>
      <w:rPr>
        <w:rFonts w:ascii="Symbol" w:hAnsi="Symbol" w:hint="default"/>
      </w:rPr>
    </w:lvl>
    <w:lvl w:ilvl="7" w:tplc="2CA4F2EE">
      <w:start w:val="1"/>
      <w:numFmt w:val="bullet"/>
      <w:lvlText w:val="o"/>
      <w:lvlJc w:val="left"/>
      <w:pPr>
        <w:ind w:left="5760" w:hanging="360"/>
      </w:pPr>
      <w:rPr>
        <w:rFonts w:ascii="Courier New" w:hAnsi="Courier New" w:cs="Courier New" w:hint="default"/>
      </w:rPr>
    </w:lvl>
    <w:lvl w:ilvl="8" w:tplc="4352F7FC">
      <w:start w:val="1"/>
      <w:numFmt w:val="bullet"/>
      <w:lvlText w:val=""/>
      <w:lvlJc w:val="left"/>
      <w:pPr>
        <w:ind w:left="6480" w:hanging="360"/>
      </w:pPr>
      <w:rPr>
        <w:rFonts w:ascii="Wingdings" w:hAnsi="Wingdings" w:hint="default"/>
      </w:rPr>
    </w:lvl>
  </w:abstractNum>
  <w:abstractNum w:abstractNumId="63" w15:restartNumberingAfterBreak="0">
    <w:nsid w:val="31182360"/>
    <w:multiLevelType w:val="hybridMultilevel"/>
    <w:tmpl w:val="ECC01F60"/>
    <w:lvl w:ilvl="0" w:tplc="A232C6EE">
      <w:start w:val="1"/>
      <w:numFmt w:val="decimal"/>
      <w:lvlText w:val="%1)"/>
      <w:lvlJc w:val="left"/>
      <w:pPr>
        <w:ind w:left="1494" w:hanging="360"/>
      </w:pPr>
      <w:rPr>
        <w:rFonts w:hint="default"/>
        <w:b w:val="0"/>
        <w:bCs w:val="0"/>
      </w:rPr>
    </w:lvl>
    <w:lvl w:ilvl="1" w:tplc="400455DE" w:tentative="1">
      <w:start w:val="1"/>
      <w:numFmt w:val="lowerLetter"/>
      <w:lvlText w:val="%2."/>
      <w:lvlJc w:val="left"/>
      <w:pPr>
        <w:ind w:left="2214" w:hanging="360"/>
      </w:pPr>
    </w:lvl>
    <w:lvl w:ilvl="2" w:tplc="BBCE3D06" w:tentative="1">
      <w:start w:val="1"/>
      <w:numFmt w:val="lowerRoman"/>
      <w:lvlText w:val="%3."/>
      <w:lvlJc w:val="right"/>
      <w:pPr>
        <w:ind w:left="2934" w:hanging="180"/>
      </w:pPr>
    </w:lvl>
    <w:lvl w:ilvl="3" w:tplc="98FEC206" w:tentative="1">
      <w:start w:val="1"/>
      <w:numFmt w:val="decimal"/>
      <w:lvlText w:val="%4."/>
      <w:lvlJc w:val="left"/>
      <w:pPr>
        <w:ind w:left="3654" w:hanging="360"/>
      </w:pPr>
    </w:lvl>
    <w:lvl w:ilvl="4" w:tplc="16DECB5A" w:tentative="1">
      <w:start w:val="1"/>
      <w:numFmt w:val="lowerLetter"/>
      <w:lvlText w:val="%5."/>
      <w:lvlJc w:val="left"/>
      <w:pPr>
        <w:ind w:left="4374" w:hanging="360"/>
      </w:pPr>
    </w:lvl>
    <w:lvl w:ilvl="5" w:tplc="BC6AD696" w:tentative="1">
      <w:start w:val="1"/>
      <w:numFmt w:val="lowerRoman"/>
      <w:lvlText w:val="%6."/>
      <w:lvlJc w:val="right"/>
      <w:pPr>
        <w:ind w:left="5094" w:hanging="180"/>
      </w:pPr>
    </w:lvl>
    <w:lvl w:ilvl="6" w:tplc="CA14F7F4" w:tentative="1">
      <w:start w:val="1"/>
      <w:numFmt w:val="decimal"/>
      <w:lvlText w:val="%7."/>
      <w:lvlJc w:val="left"/>
      <w:pPr>
        <w:ind w:left="5814" w:hanging="360"/>
      </w:pPr>
    </w:lvl>
    <w:lvl w:ilvl="7" w:tplc="14429E44" w:tentative="1">
      <w:start w:val="1"/>
      <w:numFmt w:val="lowerLetter"/>
      <w:lvlText w:val="%8."/>
      <w:lvlJc w:val="left"/>
      <w:pPr>
        <w:ind w:left="6534" w:hanging="360"/>
      </w:pPr>
    </w:lvl>
    <w:lvl w:ilvl="8" w:tplc="3E360FE0" w:tentative="1">
      <w:start w:val="1"/>
      <w:numFmt w:val="lowerRoman"/>
      <w:lvlText w:val="%9."/>
      <w:lvlJc w:val="right"/>
      <w:pPr>
        <w:ind w:left="7254" w:hanging="180"/>
      </w:pPr>
    </w:lvl>
  </w:abstractNum>
  <w:abstractNum w:abstractNumId="64" w15:restartNumberingAfterBreak="0">
    <w:nsid w:val="3251057D"/>
    <w:multiLevelType w:val="hybridMultilevel"/>
    <w:tmpl w:val="D7CADD78"/>
    <w:lvl w:ilvl="0" w:tplc="23E8C686">
      <w:start w:val="1"/>
      <w:numFmt w:val="lowerRoman"/>
      <w:lvlText w:val="(%1)"/>
      <w:lvlJc w:val="left"/>
      <w:pPr>
        <w:ind w:left="1080" w:hanging="720"/>
      </w:pPr>
      <w:rPr>
        <w:rFonts w:hint="default"/>
        <w:b/>
      </w:rPr>
    </w:lvl>
    <w:lvl w:ilvl="1" w:tplc="764E3290" w:tentative="1">
      <w:start w:val="1"/>
      <w:numFmt w:val="lowerLetter"/>
      <w:lvlText w:val="%2."/>
      <w:lvlJc w:val="left"/>
      <w:pPr>
        <w:ind w:left="1440" w:hanging="360"/>
      </w:pPr>
    </w:lvl>
    <w:lvl w:ilvl="2" w:tplc="0B3A308E" w:tentative="1">
      <w:start w:val="1"/>
      <w:numFmt w:val="lowerRoman"/>
      <w:lvlText w:val="%3."/>
      <w:lvlJc w:val="right"/>
      <w:pPr>
        <w:ind w:left="2160" w:hanging="180"/>
      </w:pPr>
    </w:lvl>
    <w:lvl w:ilvl="3" w:tplc="468A8512" w:tentative="1">
      <w:start w:val="1"/>
      <w:numFmt w:val="decimal"/>
      <w:lvlText w:val="%4."/>
      <w:lvlJc w:val="left"/>
      <w:pPr>
        <w:ind w:left="2880" w:hanging="360"/>
      </w:pPr>
    </w:lvl>
    <w:lvl w:ilvl="4" w:tplc="67A2105C" w:tentative="1">
      <w:start w:val="1"/>
      <w:numFmt w:val="lowerLetter"/>
      <w:lvlText w:val="%5."/>
      <w:lvlJc w:val="left"/>
      <w:pPr>
        <w:ind w:left="3600" w:hanging="360"/>
      </w:pPr>
    </w:lvl>
    <w:lvl w:ilvl="5" w:tplc="EDC687C4" w:tentative="1">
      <w:start w:val="1"/>
      <w:numFmt w:val="lowerRoman"/>
      <w:lvlText w:val="%6."/>
      <w:lvlJc w:val="right"/>
      <w:pPr>
        <w:ind w:left="4320" w:hanging="180"/>
      </w:pPr>
    </w:lvl>
    <w:lvl w:ilvl="6" w:tplc="DB38AC7C" w:tentative="1">
      <w:start w:val="1"/>
      <w:numFmt w:val="decimal"/>
      <w:lvlText w:val="%7."/>
      <w:lvlJc w:val="left"/>
      <w:pPr>
        <w:ind w:left="5040" w:hanging="360"/>
      </w:pPr>
    </w:lvl>
    <w:lvl w:ilvl="7" w:tplc="8ED2B7F8" w:tentative="1">
      <w:start w:val="1"/>
      <w:numFmt w:val="lowerLetter"/>
      <w:lvlText w:val="%8."/>
      <w:lvlJc w:val="left"/>
      <w:pPr>
        <w:ind w:left="5760" w:hanging="360"/>
      </w:pPr>
    </w:lvl>
    <w:lvl w:ilvl="8" w:tplc="39B2A9F8" w:tentative="1">
      <w:start w:val="1"/>
      <w:numFmt w:val="lowerRoman"/>
      <w:lvlText w:val="%9."/>
      <w:lvlJc w:val="right"/>
      <w:pPr>
        <w:ind w:left="6480" w:hanging="180"/>
      </w:pPr>
    </w:lvl>
  </w:abstractNum>
  <w:abstractNum w:abstractNumId="65" w15:restartNumberingAfterBreak="0">
    <w:nsid w:val="338D62E2"/>
    <w:multiLevelType w:val="hybridMultilevel"/>
    <w:tmpl w:val="C130F2A8"/>
    <w:lvl w:ilvl="0" w:tplc="911E9638">
      <w:start w:val="1"/>
      <w:numFmt w:val="lowerRoman"/>
      <w:lvlText w:val="(%1)"/>
      <w:lvlJc w:val="left"/>
      <w:pPr>
        <w:ind w:left="720" w:hanging="360"/>
      </w:pPr>
      <w:rPr>
        <w:rFonts w:hint="default"/>
        <w:b/>
        <w:spacing w:val="0"/>
      </w:rPr>
    </w:lvl>
    <w:lvl w:ilvl="1" w:tplc="8CCE4406">
      <w:start w:val="1"/>
      <w:numFmt w:val="lowerLetter"/>
      <w:lvlText w:val="%2."/>
      <w:lvlJc w:val="left"/>
      <w:pPr>
        <w:ind w:left="1440" w:hanging="360"/>
      </w:pPr>
    </w:lvl>
    <w:lvl w:ilvl="2" w:tplc="14E859EA">
      <w:start w:val="1"/>
      <w:numFmt w:val="lowerRoman"/>
      <w:lvlText w:val="%3."/>
      <w:lvlJc w:val="right"/>
      <w:pPr>
        <w:ind w:left="2160" w:hanging="180"/>
      </w:pPr>
    </w:lvl>
    <w:lvl w:ilvl="3" w:tplc="D3C6D226" w:tentative="1">
      <w:start w:val="1"/>
      <w:numFmt w:val="decimal"/>
      <w:lvlText w:val="%4."/>
      <w:lvlJc w:val="left"/>
      <w:pPr>
        <w:ind w:left="2880" w:hanging="360"/>
      </w:pPr>
    </w:lvl>
    <w:lvl w:ilvl="4" w:tplc="75223024" w:tentative="1">
      <w:start w:val="1"/>
      <w:numFmt w:val="lowerLetter"/>
      <w:lvlText w:val="%5."/>
      <w:lvlJc w:val="left"/>
      <w:pPr>
        <w:ind w:left="3600" w:hanging="360"/>
      </w:pPr>
    </w:lvl>
    <w:lvl w:ilvl="5" w:tplc="3AFA14D0" w:tentative="1">
      <w:start w:val="1"/>
      <w:numFmt w:val="lowerRoman"/>
      <w:lvlText w:val="%6."/>
      <w:lvlJc w:val="right"/>
      <w:pPr>
        <w:ind w:left="4320" w:hanging="180"/>
      </w:pPr>
    </w:lvl>
    <w:lvl w:ilvl="6" w:tplc="B26C5AC4" w:tentative="1">
      <w:start w:val="1"/>
      <w:numFmt w:val="decimal"/>
      <w:lvlText w:val="%7."/>
      <w:lvlJc w:val="left"/>
      <w:pPr>
        <w:ind w:left="5040" w:hanging="360"/>
      </w:pPr>
    </w:lvl>
    <w:lvl w:ilvl="7" w:tplc="A67A1826" w:tentative="1">
      <w:start w:val="1"/>
      <w:numFmt w:val="lowerLetter"/>
      <w:lvlText w:val="%8."/>
      <w:lvlJc w:val="left"/>
      <w:pPr>
        <w:ind w:left="5760" w:hanging="360"/>
      </w:pPr>
    </w:lvl>
    <w:lvl w:ilvl="8" w:tplc="C324E510" w:tentative="1">
      <w:start w:val="1"/>
      <w:numFmt w:val="lowerRoman"/>
      <w:lvlText w:val="%9."/>
      <w:lvlJc w:val="right"/>
      <w:pPr>
        <w:ind w:left="6480" w:hanging="180"/>
      </w:pPr>
    </w:lvl>
  </w:abstractNum>
  <w:abstractNum w:abstractNumId="66" w15:restartNumberingAfterBreak="0">
    <w:nsid w:val="33DB248C"/>
    <w:multiLevelType w:val="hybridMultilevel"/>
    <w:tmpl w:val="6418807E"/>
    <w:lvl w:ilvl="0" w:tplc="D152E3CE">
      <w:start w:val="1"/>
      <w:numFmt w:val="lowerRoman"/>
      <w:lvlText w:val="(%1)"/>
      <w:lvlJc w:val="left"/>
      <w:pPr>
        <w:ind w:left="1080" w:hanging="720"/>
      </w:pPr>
      <w:rPr>
        <w:rFonts w:hint="default"/>
      </w:rPr>
    </w:lvl>
    <w:lvl w:ilvl="1" w:tplc="01C2E5D6">
      <w:start w:val="1"/>
      <w:numFmt w:val="lowerLetter"/>
      <w:lvlText w:val="(%2)"/>
      <w:lvlJc w:val="left"/>
      <w:pPr>
        <w:ind w:left="1440" w:hanging="360"/>
      </w:pPr>
      <w:rPr>
        <w:rFonts w:cs="Times New Roman" w:hint="eastAsia"/>
        <w:spacing w:val="0"/>
      </w:rPr>
    </w:lvl>
    <w:lvl w:ilvl="2" w:tplc="DD1AB4CA">
      <w:start w:val="1"/>
      <w:numFmt w:val="lowerRoman"/>
      <w:lvlText w:val="(%3)"/>
      <w:lvlJc w:val="left"/>
      <w:pPr>
        <w:ind w:left="2700" w:hanging="720"/>
      </w:pPr>
      <w:rPr>
        <w:rFonts w:ascii="Tahoma" w:hAnsi="Tahoma" w:cs="Tahoma" w:hint="default"/>
        <w:b/>
        <w:sz w:val="22"/>
        <w:szCs w:val="22"/>
      </w:rPr>
    </w:lvl>
    <w:lvl w:ilvl="3" w:tplc="1B505432" w:tentative="1">
      <w:start w:val="1"/>
      <w:numFmt w:val="decimal"/>
      <w:lvlText w:val="%4."/>
      <w:lvlJc w:val="left"/>
      <w:pPr>
        <w:ind w:left="2880" w:hanging="360"/>
      </w:pPr>
    </w:lvl>
    <w:lvl w:ilvl="4" w:tplc="8C4A9424" w:tentative="1">
      <w:start w:val="1"/>
      <w:numFmt w:val="lowerLetter"/>
      <w:lvlText w:val="%5."/>
      <w:lvlJc w:val="left"/>
      <w:pPr>
        <w:ind w:left="3600" w:hanging="360"/>
      </w:pPr>
    </w:lvl>
    <w:lvl w:ilvl="5" w:tplc="A22013BC" w:tentative="1">
      <w:start w:val="1"/>
      <w:numFmt w:val="lowerRoman"/>
      <w:lvlText w:val="%6."/>
      <w:lvlJc w:val="right"/>
      <w:pPr>
        <w:ind w:left="4320" w:hanging="180"/>
      </w:pPr>
    </w:lvl>
    <w:lvl w:ilvl="6" w:tplc="86B2C658" w:tentative="1">
      <w:start w:val="1"/>
      <w:numFmt w:val="decimal"/>
      <w:lvlText w:val="%7."/>
      <w:lvlJc w:val="left"/>
      <w:pPr>
        <w:ind w:left="5040" w:hanging="360"/>
      </w:pPr>
    </w:lvl>
    <w:lvl w:ilvl="7" w:tplc="C7021C90" w:tentative="1">
      <w:start w:val="1"/>
      <w:numFmt w:val="lowerLetter"/>
      <w:lvlText w:val="%8."/>
      <w:lvlJc w:val="left"/>
      <w:pPr>
        <w:ind w:left="5760" w:hanging="360"/>
      </w:pPr>
    </w:lvl>
    <w:lvl w:ilvl="8" w:tplc="43046E30" w:tentative="1">
      <w:start w:val="1"/>
      <w:numFmt w:val="lowerRoman"/>
      <w:lvlText w:val="%9."/>
      <w:lvlJc w:val="right"/>
      <w:pPr>
        <w:ind w:left="6480" w:hanging="180"/>
      </w:pPr>
    </w:lvl>
  </w:abstractNum>
  <w:abstractNum w:abstractNumId="67" w15:restartNumberingAfterBreak="0">
    <w:nsid w:val="34141351"/>
    <w:multiLevelType w:val="hybridMultilevel"/>
    <w:tmpl w:val="FEDCF76E"/>
    <w:lvl w:ilvl="0" w:tplc="D85CFB62">
      <w:start w:val="1"/>
      <w:numFmt w:val="lowerLetter"/>
      <w:lvlText w:val="(%1)"/>
      <w:lvlJc w:val="left"/>
      <w:pPr>
        <w:ind w:left="1778" w:hanging="360"/>
      </w:pPr>
      <w:rPr>
        <w:rFonts w:hint="default"/>
        <w:b/>
        <w:i w:val="0"/>
      </w:rPr>
    </w:lvl>
    <w:lvl w:ilvl="1" w:tplc="7F3C8648" w:tentative="1">
      <w:start w:val="1"/>
      <w:numFmt w:val="lowerLetter"/>
      <w:lvlText w:val="%2."/>
      <w:lvlJc w:val="left"/>
      <w:pPr>
        <w:ind w:left="2498" w:hanging="360"/>
      </w:pPr>
    </w:lvl>
    <w:lvl w:ilvl="2" w:tplc="04929F0E" w:tentative="1">
      <w:start w:val="1"/>
      <w:numFmt w:val="lowerRoman"/>
      <w:lvlText w:val="%3."/>
      <w:lvlJc w:val="right"/>
      <w:pPr>
        <w:ind w:left="3218" w:hanging="180"/>
      </w:pPr>
    </w:lvl>
    <w:lvl w:ilvl="3" w:tplc="4B3A876A" w:tentative="1">
      <w:start w:val="1"/>
      <w:numFmt w:val="decimal"/>
      <w:lvlText w:val="%4."/>
      <w:lvlJc w:val="left"/>
      <w:pPr>
        <w:ind w:left="3938" w:hanging="360"/>
      </w:pPr>
    </w:lvl>
    <w:lvl w:ilvl="4" w:tplc="7BB42E76" w:tentative="1">
      <w:start w:val="1"/>
      <w:numFmt w:val="lowerLetter"/>
      <w:lvlText w:val="%5."/>
      <w:lvlJc w:val="left"/>
      <w:pPr>
        <w:ind w:left="4658" w:hanging="360"/>
      </w:pPr>
    </w:lvl>
    <w:lvl w:ilvl="5" w:tplc="C09CAB62" w:tentative="1">
      <w:start w:val="1"/>
      <w:numFmt w:val="lowerRoman"/>
      <w:lvlText w:val="%6."/>
      <w:lvlJc w:val="right"/>
      <w:pPr>
        <w:ind w:left="5378" w:hanging="180"/>
      </w:pPr>
    </w:lvl>
    <w:lvl w:ilvl="6" w:tplc="8086FE6A" w:tentative="1">
      <w:start w:val="1"/>
      <w:numFmt w:val="decimal"/>
      <w:lvlText w:val="%7."/>
      <w:lvlJc w:val="left"/>
      <w:pPr>
        <w:ind w:left="6098" w:hanging="360"/>
      </w:pPr>
    </w:lvl>
    <w:lvl w:ilvl="7" w:tplc="DD4C6BA2" w:tentative="1">
      <w:start w:val="1"/>
      <w:numFmt w:val="lowerLetter"/>
      <w:lvlText w:val="%8."/>
      <w:lvlJc w:val="left"/>
      <w:pPr>
        <w:ind w:left="6818" w:hanging="360"/>
      </w:pPr>
    </w:lvl>
    <w:lvl w:ilvl="8" w:tplc="ABF66D7E" w:tentative="1">
      <w:start w:val="1"/>
      <w:numFmt w:val="lowerRoman"/>
      <w:lvlText w:val="%9."/>
      <w:lvlJc w:val="right"/>
      <w:pPr>
        <w:ind w:left="7538" w:hanging="180"/>
      </w:pPr>
    </w:lvl>
  </w:abstractNum>
  <w:abstractNum w:abstractNumId="68" w15:restartNumberingAfterBreak="0">
    <w:nsid w:val="364D6486"/>
    <w:multiLevelType w:val="hybridMultilevel"/>
    <w:tmpl w:val="6DC48ED4"/>
    <w:lvl w:ilvl="0" w:tplc="D386554E">
      <w:start w:val="1"/>
      <w:numFmt w:val="lowerLetter"/>
      <w:lvlText w:val="(%1)"/>
      <w:lvlJc w:val="left"/>
      <w:pPr>
        <w:ind w:left="2130" w:hanging="996"/>
      </w:pPr>
      <w:rPr>
        <w:rFonts w:hint="default"/>
        <w:b/>
      </w:rPr>
    </w:lvl>
    <w:lvl w:ilvl="1" w:tplc="FE549672">
      <w:start w:val="1"/>
      <w:numFmt w:val="lowerLetter"/>
      <w:lvlText w:val="%2."/>
      <w:lvlJc w:val="left"/>
      <w:pPr>
        <w:ind w:left="2214" w:hanging="360"/>
      </w:pPr>
    </w:lvl>
    <w:lvl w:ilvl="2" w:tplc="1A64B594" w:tentative="1">
      <w:start w:val="1"/>
      <w:numFmt w:val="lowerRoman"/>
      <w:lvlText w:val="%3."/>
      <w:lvlJc w:val="right"/>
      <w:pPr>
        <w:ind w:left="2934" w:hanging="180"/>
      </w:pPr>
    </w:lvl>
    <w:lvl w:ilvl="3" w:tplc="5C6025EC" w:tentative="1">
      <w:start w:val="1"/>
      <w:numFmt w:val="decimal"/>
      <w:lvlText w:val="%4."/>
      <w:lvlJc w:val="left"/>
      <w:pPr>
        <w:ind w:left="3654" w:hanging="360"/>
      </w:pPr>
    </w:lvl>
    <w:lvl w:ilvl="4" w:tplc="2570A7F4" w:tentative="1">
      <w:start w:val="1"/>
      <w:numFmt w:val="lowerLetter"/>
      <w:lvlText w:val="%5."/>
      <w:lvlJc w:val="left"/>
      <w:pPr>
        <w:ind w:left="4374" w:hanging="360"/>
      </w:pPr>
    </w:lvl>
    <w:lvl w:ilvl="5" w:tplc="D33C4390" w:tentative="1">
      <w:start w:val="1"/>
      <w:numFmt w:val="lowerRoman"/>
      <w:lvlText w:val="%6."/>
      <w:lvlJc w:val="right"/>
      <w:pPr>
        <w:ind w:left="5094" w:hanging="180"/>
      </w:pPr>
    </w:lvl>
    <w:lvl w:ilvl="6" w:tplc="5FC45F56" w:tentative="1">
      <w:start w:val="1"/>
      <w:numFmt w:val="decimal"/>
      <w:lvlText w:val="%7."/>
      <w:lvlJc w:val="left"/>
      <w:pPr>
        <w:ind w:left="5814" w:hanging="360"/>
      </w:pPr>
    </w:lvl>
    <w:lvl w:ilvl="7" w:tplc="DD44FEA8" w:tentative="1">
      <w:start w:val="1"/>
      <w:numFmt w:val="lowerLetter"/>
      <w:lvlText w:val="%8."/>
      <w:lvlJc w:val="left"/>
      <w:pPr>
        <w:ind w:left="6534" w:hanging="360"/>
      </w:pPr>
    </w:lvl>
    <w:lvl w:ilvl="8" w:tplc="216A53D8" w:tentative="1">
      <w:start w:val="1"/>
      <w:numFmt w:val="lowerRoman"/>
      <w:lvlText w:val="%9."/>
      <w:lvlJc w:val="right"/>
      <w:pPr>
        <w:ind w:left="7254" w:hanging="180"/>
      </w:pPr>
    </w:lvl>
  </w:abstractNum>
  <w:abstractNum w:abstractNumId="69" w15:restartNumberingAfterBreak="0">
    <w:nsid w:val="36FE7A76"/>
    <w:multiLevelType w:val="multilevel"/>
    <w:tmpl w:val="75748928"/>
    <w:lvl w:ilvl="0">
      <w:start w:val="6"/>
      <w:numFmt w:val="decimal"/>
      <w:lvlText w:val="%1"/>
      <w:lvlJc w:val="left"/>
      <w:pPr>
        <w:ind w:left="510" w:hanging="510"/>
      </w:pPr>
      <w:rPr>
        <w:rFonts w:hint="default"/>
      </w:rPr>
    </w:lvl>
    <w:lvl w:ilvl="1">
      <w:start w:val="1"/>
      <w:numFmt w:val="decimal"/>
      <w:lvlText w:val="%1.%2"/>
      <w:lvlJc w:val="left"/>
      <w:pPr>
        <w:ind w:left="720" w:hanging="720"/>
      </w:pPr>
      <w:rPr>
        <w:rFonts w:ascii="Tahoma" w:hAnsi="Tahoma" w:cs="Tahoma"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379338DB"/>
    <w:multiLevelType w:val="hybridMultilevel"/>
    <w:tmpl w:val="953832F4"/>
    <w:lvl w:ilvl="0" w:tplc="8DE65C54">
      <w:start w:val="1"/>
      <w:numFmt w:val="lowerRoman"/>
      <w:lvlText w:val="(%1)"/>
      <w:lvlJc w:val="left"/>
      <w:pPr>
        <w:ind w:left="1080" w:hanging="720"/>
      </w:pPr>
      <w:rPr>
        <w:rFonts w:hint="default"/>
      </w:rPr>
    </w:lvl>
    <w:lvl w:ilvl="1" w:tplc="8A22CAC8" w:tentative="1">
      <w:start w:val="1"/>
      <w:numFmt w:val="lowerLetter"/>
      <w:lvlText w:val="%2."/>
      <w:lvlJc w:val="left"/>
      <w:pPr>
        <w:ind w:left="1440" w:hanging="360"/>
      </w:pPr>
    </w:lvl>
    <w:lvl w:ilvl="2" w:tplc="E0FA57C0" w:tentative="1">
      <w:start w:val="1"/>
      <w:numFmt w:val="lowerRoman"/>
      <w:lvlText w:val="%3."/>
      <w:lvlJc w:val="right"/>
      <w:pPr>
        <w:ind w:left="2160" w:hanging="180"/>
      </w:pPr>
    </w:lvl>
    <w:lvl w:ilvl="3" w:tplc="C972D808" w:tentative="1">
      <w:start w:val="1"/>
      <w:numFmt w:val="decimal"/>
      <w:lvlText w:val="%4."/>
      <w:lvlJc w:val="left"/>
      <w:pPr>
        <w:ind w:left="2880" w:hanging="360"/>
      </w:pPr>
    </w:lvl>
    <w:lvl w:ilvl="4" w:tplc="2F2863A4" w:tentative="1">
      <w:start w:val="1"/>
      <w:numFmt w:val="lowerLetter"/>
      <w:lvlText w:val="%5."/>
      <w:lvlJc w:val="left"/>
      <w:pPr>
        <w:ind w:left="3600" w:hanging="360"/>
      </w:pPr>
    </w:lvl>
    <w:lvl w:ilvl="5" w:tplc="EEDAAE0E" w:tentative="1">
      <w:start w:val="1"/>
      <w:numFmt w:val="lowerRoman"/>
      <w:lvlText w:val="%6."/>
      <w:lvlJc w:val="right"/>
      <w:pPr>
        <w:ind w:left="4320" w:hanging="180"/>
      </w:pPr>
    </w:lvl>
    <w:lvl w:ilvl="6" w:tplc="CA86EFEE" w:tentative="1">
      <w:start w:val="1"/>
      <w:numFmt w:val="decimal"/>
      <w:lvlText w:val="%7."/>
      <w:lvlJc w:val="left"/>
      <w:pPr>
        <w:ind w:left="5040" w:hanging="360"/>
      </w:pPr>
    </w:lvl>
    <w:lvl w:ilvl="7" w:tplc="1E7E1CC4" w:tentative="1">
      <w:start w:val="1"/>
      <w:numFmt w:val="lowerLetter"/>
      <w:lvlText w:val="%8."/>
      <w:lvlJc w:val="left"/>
      <w:pPr>
        <w:ind w:left="5760" w:hanging="360"/>
      </w:pPr>
    </w:lvl>
    <w:lvl w:ilvl="8" w:tplc="E56260CA" w:tentative="1">
      <w:start w:val="1"/>
      <w:numFmt w:val="lowerRoman"/>
      <w:lvlText w:val="%9."/>
      <w:lvlJc w:val="right"/>
      <w:pPr>
        <w:ind w:left="6480" w:hanging="180"/>
      </w:pPr>
    </w:lvl>
  </w:abstractNum>
  <w:abstractNum w:abstractNumId="71" w15:restartNumberingAfterBreak="0">
    <w:nsid w:val="384C7120"/>
    <w:multiLevelType w:val="hybridMultilevel"/>
    <w:tmpl w:val="282ED29C"/>
    <w:lvl w:ilvl="0" w:tplc="A596D550">
      <w:start w:val="1"/>
      <w:numFmt w:val="lowerLetter"/>
      <w:lvlText w:val="(%1)"/>
      <w:lvlJc w:val="left"/>
      <w:pPr>
        <w:ind w:left="720" w:hanging="360"/>
      </w:pPr>
      <w:rPr>
        <w:strike w:val="0"/>
        <w:dstrike w:val="0"/>
        <w:u w:val="none" w:color="000000"/>
        <w:effect w:val="none"/>
      </w:rPr>
    </w:lvl>
    <w:lvl w:ilvl="1" w:tplc="D5C216C4">
      <w:start w:val="1"/>
      <w:numFmt w:val="lowerLetter"/>
      <w:lvlText w:val="%2."/>
      <w:lvlJc w:val="left"/>
      <w:pPr>
        <w:ind w:left="1440" w:hanging="360"/>
      </w:pPr>
    </w:lvl>
    <w:lvl w:ilvl="2" w:tplc="A2A4E768">
      <w:start w:val="1"/>
      <w:numFmt w:val="lowerRoman"/>
      <w:lvlText w:val="%3."/>
      <w:lvlJc w:val="right"/>
      <w:pPr>
        <w:ind w:left="2160" w:hanging="180"/>
      </w:pPr>
    </w:lvl>
    <w:lvl w:ilvl="3" w:tplc="00901186">
      <w:start w:val="1"/>
      <w:numFmt w:val="decimal"/>
      <w:lvlText w:val="%4."/>
      <w:lvlJc w:val="left"/>
      <w:pPr>
        <w:ind w:left="2880" w:hanging="360"/>
      </w:pPr>
    </w:lvl>
    <w:lvl w:ilvl="4" w:tplc="BCF2298E">
      <w:start w:val="1"/>
      <w:numFmt w:val="lowerLetter"/>
      <w:lvlText w:val="%5."/>
      <w:lvlJc w:val="left"/>
      <w:pPr>
        <w:ind w:left="3600" w:hanging="360"/>
      </w:pPr>
    </w:lvl>
    <w:lvl w:ilvl="5" w:tplc="B4A2544C">
      <w:start w:val="1"/>
      <w:numFmt w:val="lowerRoman"/>
      <w:lvlText w:val="%6."/>
      <w:lvlJc w:val="right"/>
      <w:pPr>
        <w:ind w:left="4320" w:hanging="180"/>
      </w:pPr>
    </w:lvl>
    <w:lvl w:ilvl="6" w:tplc="7818C58A">
      <w:start w:val="1"/>
      <w:numFmt w:val="decimal"/>
      <w:lvlText w:val="%7."/>
      <w:lvlJc w:val="left"/>
      <w:pPr>
        <w:ind w:left="5040" w:hanging="360"/>
      </w:pPr>
    </w:lvl>
    <w:lvl w:ilvl="7" w:tplc="DA489B8C">
      <w:start w:val="1"/>
      <w:numFmt w:val="lowerLetter"/>
      <w:lvlText w:val="%8."/>
      <w:lvlJc w:val="left"/>
      <w:pPr>
        <w:ind w:left="5760" w:hanging="360"/>
      </w:pPr>
    </w:lvl>
    <w:lvl w:ilvl="8" w:tplc="C0D8D444">
      <w:start w:val="1"/>
      <w:numFmt w:val="lowerRoman"/>
      <w:lvlText w:val="%9."/>
      <w:lvlJc w:val="right"/>
      <w:pPr>
        <w:ind w:left="6480" w:hanging="180"/>
      </w:pPr>
    </w:lvl>
  </w:abstractNum>
  <w:abstractNum w:abstractNumId="72" w15:restartNumberingAfterBreak="0">
    <w:nsid w:val="398264E3"/>
    <w:multiLevelType w:val="multilevel"/>
    <w:tmpl w:val="88049F50"/>
    <w:lvl w:ilvl="0">
      <w:start w:val="6"/>
      <w:numFmt w:val="decimal"/>
      <w:lvlText w:val="%1."/>
      <w:lvlJc w:val="left"/>
      <w:pPr>
        <w:ind w:left="585" w:hanging="585"/>
      </w:pPr>
      <w:rPr>
        <w:rFonts w:hint="default"/>
        <w:color w:val="FFFFFF" w:themeColor="background1"/>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4" w15:restartNumberingAfterBreak="0">
    <w:nsid w:val="39FB0036"/>
    <w:multiLevelType w:val="multilevel"/>
    <w:tmpl w:val="9D50945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A3E16CE"/>
    <w:multiLevelType w:val="hybridMultilevel"/>
    <w:tmpl w:val="D7CADD78"/>
    <w:lvl w:ilvl="0" w:tplc="812029C0">
      <w:start w:val="1"/>
      <w:numFmt w:val="lowerRoman"/>
      <w:lvlText w:val="(%1)"/>
      <w:lvlJc w:val="left"/>
      <w:pPr>
        <w:ind w:left="1080" w:hanging="720"/>
      </w:pPr>
      <w:rPr>
        <w:rFonts w:hint="default"/>
        <w:b/>
      </w:rPr>
    </w:lvl>
    <w:lvl w:ilvl="1" w:tplc="0A50143C" w:tentative="1">
      <w:start w:val="1"/>
      <w:numFmt w:val="lowerLetter"/>
      <w:lvlText w:val="%2."/>
      <w:lvlJc w:val="left"/>
      <w:pPr>
        <w:ind w:left="1440" w:hanging="360"/>
      </w:pPr>
    </w:lvl>
    <w:lvl w:ilvl="2" w:tplc="91BE918A" w:tentative="1">
      <w:start w:val="1"/>
      <w:numFmt w:val="lowerRoman"/>
      <w:lvlText w:val="%3."/>
      <w:lvlJc w:val="right"/>
      <w:pPr>
        <w:ind w:left="2160" w:hanging="180"/>
      </w:pPr>
    </w:lvl>
    <w:lvl w:ilvl="3" w:tplc="BCDCE39C" w:tentative="1">
      <w:start w:val="1"/>
      <w:numFmt w:val="decimal"/>
      <w:lvlText w:val="%4."/>
      <w:lvlJc w:val="left"/>
      <w:pPr>
        <w:ind w:left="2880" w:hanging="360"/>
      </w:pPr>
    </w:lvl>
    <w:lvl w:ilvl="4" w:tplc="964EA4DC" w:tentative="1">
      <w:start w:val="1"/>
      <w:numFmt w:val="lowerLetter"/>
      <w:lvlText w:val="%5."/>
      <w:lvlJc w:val="left"/>
      <w:pPr>
        <w:ind w:left="3600" w:hanging="360"/>
      </w:pPr>
    </w:lvl>
    <w:lvl w:ilvl="5" w:tplc="0896A952" w:tentative="1">
      <w:start w:val="1"/>
      <w:numFmt w:val="lowerRoman"/>
      <w:lvlText w:val="%6."/>
      <w:lvlJc w:val="right"/>
      <w:pPr>
        <w:ind w:left="4320" w:hanging="180"/>
      </w:pPr>
    </w:lvl>
    <w:lvl w:ilvl="6" w:tplc="51F6E470" w:tentative="1">
      <w:start w:val="1"/>
      <w:numFmt w:val="decimal"/>
      <w:lvlText w:val="%7."/>
      <w:lvlJc w:val="left"/>
      <w:pPr>
        <w:ind w:left="5040" w:hanging="360"/>
      </w:pPr>
    </w:lvl>
    <w:lvl w:ilvl="7" w:tplc="621E8C90" w:tentative="1">
      <w:start w:val="1"/>
      <w:numFmt w:val="lowerLetter"/>
      <w:lvlText w:val="%8."/>
      <w:lvlJc w:val="left"/>
      <w:pPr>
        <w:ind w:left="5760" w:hanging="360"/>
      </w:pPr>
    </w:lvl>
    <w:lvl w:ilvl="8" w:tplc="F2949EE8" w:tentative="1">
      <w:start w:val="1"/>
      <w:numFmt w:val="lowerRoman"/>
      <w:lvlText w:val="%9."/>
      <w:lvlJc w:val="right"/>
      <w:pPr>
        <w:ind w:left="6480" w:hanging="180"/>
      </w:pPr>
    </w:lvl>
  </w:abstractNum>
  <w:abstractNum w:abstractNumId="76" w15:restartNumberingAfterBreak="0">
    <w:nsid w:val="3B903E46"/>
    <w:multiLevelType w:val="hybridMultilevel"/>
    <w:tmpl w:val="112876C0"/>
    <w:lvl w:ilvl="0" w:tplc="5B66B7F8">
      <w:start w:val="1"/>
      <w:numFmt w:val="lowerRoman"/>
      <w:lvlText w:val="(%1)"/>
      <w:lvlJc w:val="left"/>
      <w:pPr>
        <w:ind w:left="720" w:hanging="360"/>
      </w:pPr>
      <w:rPr>
        <w:rFonts w:ascii="Tahoma" w:hAnsi="Tahoma" w:cs="Tahoma" w:hint="default"/>
        <w:b/>
        <w:i w:val="0"/>
        <w:lang w:val="pt-BR"/>
      </w:rPr>
    </w:lvl>
    <w:lvl w:ilvl="1" w:tplc="4D1A6CA6" w:tentative="1">
      <w:start w:val="1"/>
      <w:numFmt w:val="lowerLetter"/>
      <w:lvlText w:val="%2."/>
      <w:lvlJc w:val="left"/>
      <w:pPr>
        <w:ind w:left="1440" w:hanging="360"/>
      </w:pPr>
    </w:lvl>
    <w:lvl w:ilvl="2" w:tplc="BB7066AE" w:tentative="1">
      <w:start w:val="1"/>
      <w:numFmt w:val="lowerRoman"/>
      <w:lvlText w:val="%3."/>
      <w:lvlJc w:val="right"/>
      <w:pPr>
        <w:ind w:left="2160" w:hanging="180"/>
      </w:pPr>
    </w:lvl>
    <w:lvl w:ilvl="3" w:tplc="ACA48080">
      <w:start w:val="1"/>
      <w:numFmt w:val="decimal"/>
      <w:lvlText w:val="%4."/>
      <w:lvlJc w:val="left"/>
      <w:pPr>
        <w:ind w:left="2880" w:hanging="360"/>
      </w:pPr>
    </w:lvl>
    <w:lvl w:ilvl="4" w:tplc="421A319C" w:tentative="1">
      <w:start w:val="1"/>
      <w:numFmt w:val="lowerLetter"/>
      <w:lvlText w:val="%5."/>
      <w:lvlJc w:val="left"/>
      <w:pPr>
        <w:ind w:left="3600" w:hanging="360"/>
      </w:pPr>
    </w:lvl>
    <w:lvl w:ilvl="5" w:tplc="78747CC2" w:tentative="1">
      <w:start w:val="1"/>
      <w:numFmt w:val="lowerRoman"/>
      <w:lvlText w:val="%6."/>
      <w:lvlJc w:val="right"/>
      <w:pPr>
        <w:ind w:left="4320" w:hanging="180"/>
      </w:pPr>
    </w:lvl>
    <w:lvl w:ilvl="6" w:tplc="9C12DFEC" w:tentative="1">
      <w:start w:val="1"/>
      <w:numFmt w:val="decimal"/>
      <w:lvlText w:val="%7."/>
      <w:lvlJc w:val="left"/>
      <w:pPr>
        <w:ind w:left="5040" w:hanging="360"/>
      </w:pPr>
    </w:lvl>
    <w:lvl w:ilvl="7" w:tplc="23B2DD22" w:tentative="1">
      <w:start w:val="1"/>
      <w:numFmt w:val="lowerLetter"/>
      <w:lvlText w:val="%8."/>
      <w:lvlJc w:val="left"/>
      <w:pPr>
        <w:ind w:left="5760" w:hanging="360"/>
      </w:pPr>
    </w:lvl>
    <w:lvl w:ilvl="8" w:tplc="1632C5C0" w:tentative="1">
      <w:start w:val="1"/>
      <w:numFmt w:val="lowerRoman"/>
      <w:lvlText w:val="%9."/>
      <w:lvlJc w:val="right"/>
      <w:pPr>
        <w:ind w:left="6480" w:hanging="180"/>
      </w:pPr>
    </w:lvl>
  </w:abstractNum>
  <w:abstractNum w:abstractNumId="77" w15:restartNumberingAfterBreak="0">
    <w:nsid w:val="3CCD3D3C"/>
    <w:multiLevelType w:val="hybridMultilevel"/>
    <w:tmpl w:val="C130F2A8"/>
    <w:lvl w:ilvl="0" w:tplc="FAF8C3B8">
      <w:start w:val="1"/>
      <w:numFmt w:val="lowerRoman"/>
      <w:lvlText w:val="(%1)"/>
      <w:lvlJc w:val="left"/>
      <w:pPr>
        <w:ind w:left="720" w:hanging="360"/>
      </w:pPr>
      <w:rPr>
        <w:rFonts w:hint="default"/>
        <w:b/>
        <w:spacing w:val="0"/>
      </w:rPr>
    </w:lvl>
    <w:lvl w:ilvl="1" w:tplc="1E82C94A">
      <w:start w:val="1"/>
      <w:numFmt w:val="lowerLetter"/>
      <w:lvlText w:val="%2."/>
      <w:lvlJc w:val="left"/>
      <w:pPr>
        <w:ind w:left="1440" w:hanging="360"/>
      </w:pPr>
    </w:lvl>
    <w:lvl w:ilvl="2" w:tplc="9452B762">
      <w:start w:val="1"/>
      <w:numFmt w:val="lowerRoman"/>
      <w:lvlText w:val="%3."/>
      <w:lvlJc w:val="right"/>
      <w:pPr>
        <w:ind w:left="2160" w:hanging="180"/>
      </w:pPr>
    </w:lvl>
    <w:lvl w:ilvl="3" w:tplc="A1081806" w:tentative="1">
      <w:start w:val="1"/>
      <w:numFmt w:val="decimal"/>
      <w:lvlText w:val="%4."/>
      <w:lvlJc w:val="left"/>
      <w:pPr>
        <w:ind w:left="2880" w:hanging="360"/>
      </w:pPr>
    </w:lvl>
    <w:lvl w:ilvl="4" w:tplc="058E6644" w:tentative="1">
      <w:start w:val="1"/>
      <w:numFmt w:val="lowerLetter"/>
      <w:lvlText w:val="%5."/>
      <w:lvlJc w:val="left"/>
      <w:pPr>
        <w:ind w:left="3600" w:hanging="360"/>
      </w:pPr>
    </w:lvl>
    <w:lvl w:ilvl="5" w:tplc="BFFA6F46" w:tentative="1">
      <w:start w:val="1"/>
      <w:numFmt w:val="lowerRoman"/>
      <w:lvlText w:val="%6."/>
      <w:lvlJc w:val="right"/>
      <w:pPr>
        <w:ind w:left="4320" w:hanging="180"/>
      </w:pPr>
    </w:lvl>
    <w:lvl w:ilvl="6" w:tplc="2F40140E" w:tentative="1">
      <w:start w:val="1"/>
      <w:numFmt w:val="decimal"/>
      <w:lvlText w:val="%7."/>
      <w:lvlJc w:val="left"/>
      <w:pPr>
        <w:ind w:left="5040" w:hanging="360"/>
      </w:pPr>
    </w:lvl>
    <w:lvl w:ilvl="7" w:tplc="DB14063C" w:tentative="1">
      <w:start w:val="1"/>
      <w:numFmt w:val="lowerLetter"/>
      <w:lvlText w:val="%8."/>
      <w:lvlJc w:val="left"/>
      <w:pPr>
        <w:ind w:left="5760" w:hanging="360"/>
      </w:pPr>
    </w:lvl>
    <w:lvl w:ilvl="8" w:tplc="938CDB72" w:tentative="1">
      <w:start w:val="1"/>
      <w:numFmt w:val="lowerRoman"/>
      <w:lvlText w:val="%9."/>
      <w:lvlJc w:val="right"/>
      <w:pPr>
        <w:ind w:left="6480" w:hanging="180"/>
      </w:pPr>
    </w:lvl>
  </w:abstractNum>
  <w:abstractNum w:abstractNumId="78" w15:restartNumberingAfterBreak="0">
    <w:nsid w:val="3D6472DF"/>
    <w:multiLevelType w:val="hybridMultilevel"/>
    <w:tmpl w:val="D7CADD78"/>
    <w:lvl w:ilvl="0" w:tplc="6800426C">
      <w:start w:val="1"/>
      <w:numFmt w:val="lowerRoman"/>
      <w:lvlText w:val="(%1)"/>
      <w:lvlJc w:val="left"/>
      <w:pPr>
        <w:ind w:left="1080" w:hanging="720"/>
      </w:pPr>
      <w:rPr>
        <w:rFonts w:hint="default"/>
        <w:b/>
      </w:rPr>
    </w:lvl>
    <w:lvl w:ilvl="1" w:tplc="B0982378" w:tentative="1">
      <w:start w:val="1"/>
      <w:numFmt w:val="lowerLetter"/>
      <w:lvlText w:val="%2."/>
      <w:lvlJc w:val="left"/>
      <w:pPr>
        <w:ind w:left="1440" w:hanging="360"/>
      </w:pPr>
    </w:lvl>
    <w:lvl w:ilvl="2" w:tplc="1DD03AC8" w:tentative="1">
      <w:start w:val="1"/>
      <w:numFmt w:val="lowerRoman"/>
      <w:lvlText w:val="%3."/>
      <w:lvlJc w:val="right"/>
      <w:pPr>
        <w:ind w:left="2160" w:hanging="180"/>
      </w:pPr>
    </w:lvl>
    <w:lvl w:ilvl="3" w:tplc="854AFD0A" w:tentative="1">
      <w:start w:val="1"/>
      <w:numFmt w:val="decimal"/>
      <w:lvlText w:val="%4."/>
      <w:lvlJc w:val="left"/>
      <w:pPr>
        <w:ind w:left="2880" w:hanging="360"/>
      </w:pPr>
    </w:lvl>
    <w:lvl w:ilvl="4" w:tplc="31EA69CA" w:tentative="1">
      <w:start w:val="1"/>
      <w:numFmt w:val="lowerLetter"/>
      <w:lvlText w:val="%5."/>
      <w:lvlJc w:val="left"/>
      <w:pPr>
        <w:ind w:left="3600" w:hanging="360"/>
      </w:pPr>
    </w:lvl>
    <w:lvl w:ilvl="5" w:tplc="031491BC" w:tentative="1">
      <w:start w:val="1"/>
      <w:numFmt w:val="lowerRoman"/>
      <w:lvlText w:val="%6."/>
      <w:lvlJc w:val="right"/>
      <w:pPr>
        <w:ind w:left="4320" w:hanging="180"/>
      </w:pPr>
    </w:lvl>
    <w:lvl w:ilvl="6" w:tplc="650CF2A6" w:tentative="1">
      <w:start w:val="1"/>
      <w:numFmt w:val="decimal"/>
      <w:lvlText w:val="%7."/>
      <w:lvlJc w:val="left"/>
      <w:pPr>
        <w:ind w:left="5040" w:hanging="360"/>
      </w:pPr>
    </w:lvl>
    <w:lvl w:ilvl="7" w:tplc="4F002BD2" w:tentative="1">
      <w:start w:val="1"/>
      <w:numFmt w:val="lowerLetter"/>
      <w:lvlText w:val="%8."/>
      <w:lvlJc w:val="left"/>
      <w:pPr>
        <w:ind w:left="5760" w:hanging="360"/>
      </w:pPr>
    </w:lvl>
    <w:lvl w:ilvl="8" w:tplc="7B5E4DFE" w:tentative="1">
      <w:start w:val="1"/>
      <w:numFmt w:val="lowerRoman"/>
      <w:lvlText w:val="%9."/>
      <w:lvlJc w:val="right"/>
      <w:pPr>
        <w:ind w:left="6480" w:hanging="180"/>
      </w:pPr>
    </w:lvl>
  </w:abstractNum>
  <w:abstractNum w:abstractNumId="79" w15:restartNumberingAfterBreak="0">
    <w:nsid w:val="3D662DB2"/>
    <w:multiLevelType w:val="hybridMultilevel"/>
    <w:tmpl w:val="C6BA6DF2"/>
    <w:lvl w:ilvl="0" w:tplc="0176442C">
      <w:start w:val="1"/>
      <w:numFmt w:val="lowerRoman"/>
      <w:lvlText w:val="(%1)"/>
      <w:lvlJc w:val="left"/>
      <w:pPr>
        <w:ind w:left="1080" w:hanging="720"/>
      </w:pPr>
      <w:rPr>
        <w:rFonts w:hint="default"/>
        <w:b/>
      </w:rPr>
    </w:lvl>
    <w:lvl w:ilvl="1" w:tplc="C5E2FA1E" w:tentative="1">
      <w:start w:val="1"/>
      <w:numFmt w:val="lowerLetter"/>
      <w:lvlText w:val="%2."/>
      <w:lvlJc w:val="left"/>
      <w:pPr>
        <w:ind w:left="1440" w:hanging="360"/>
      </w:pPr>
    </w:lvl>
    <w:lvl w:ilvl="2" w:tplc="1B76C694" w:tentative="1">
      <w:start w:val="1"/>
      <w:numFmt w:val="lowerRoman"/>
      <w:lvlText w:val="%3."/>
      <w:lvlJc w:val="right"/>
      <w:pPr>
        <w:ind w:left="2160" w:hanging="180"/>
      </w:pPr>
    </w:lvl>
    <w:lvl w:ilvl="3" w:tplc="D6A2C572" w:tentative="1">
      <w:start w:val="1"/>
      <w:numFmt w:val="decimal"/>
      <w:lvlText w:val="%4."/>
      <w:lvlJc w:val="left"/>
      <w:pPr>
        <w:ind w:left="2880" w:hanging="360"/>
      </w:pPr>
    </w:lvl>
    <w:lvl w:ilvl="4" w:tplc="2DAEBABA" w:tentative="1">
      <w:start w:val="1"/>
      <w:numFmt w:val="lowerLetter"/>
      <w:lvlText w:val="%5."/>
      <w:lvlJc w:val="left"/>
      <w:pPr>
        <w:ind w:left="3600" w:hanging="360"/>
      </w:pPr>
    </w:lvl>
    <w:lvl w:ilvl="5" w:tplc="16C619D0" w:tentative="1">
      <w:start w:val="1"/>
      <w:numFmt w:val="lowerRoman"/>
      <w:lvlText w:val="%6."/>
      <w:lvlJc w:val="right"/>
      <w:pPr>
        <w:ind w:left="4320" w:hanging="180"/>
      </w:pPr>
    </w:lvl>
    <w:lvl w:ilvl="6" w:tplc="97ECE412" w:tentative="1">
      <w:start w:val="1"/>
      <w:numFmt w:val="decimal"/>
      <w:lvlText w:val="%7."/>
      <w:lvlJc w:val="left"/>
      <w:pPr>
        <w:ind w:left="5040" w:hanging="360"/>
      </w:pPr>
    </w:lvl>
    <w:lvl w:ilvl="7" w:tplc="3C42FF7C" w:tentative="1">
      <w:start w:val="1"/>
      <w:numFmt w:val="lowerLetter"/>
      <w:lvlText w:val="%8."/>
      <w:lvlJc w:val="left"/>
      <w:pPr>
        <w:ind w:left="5760" w:hanging="360"/>
      </w:pPr>
    </w:lvl>
    <w:lvl w:ilvl="8" w:tplc="00868E8A" w:tentative="1">
      <w:start w:val="1"/>
      <w:numFmt w:val="lowerRoman"/>
      <w:lvlText w:val="%9."/>
      <w:lvlJc w:val="right"/>
      <w:pPr>
        <w:ind w:left="6480" w:hanging="180"/>
      </w:pPr>
    </w:lvl>
  </w:abstractNum>
  <w:abstractNum w:abstractNumId="80"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pStyle w:val="ArticleL6"/>
      <w:lvlText w:val="%1.%2.%3.%4.%5.%6."/>
      <w:lvlJc w:val="left"/>
      <w:pPr>
        <w:ind w:left="2736" w:hanging="936"/>
      </w:pPr>
      <w:rPr>
        <w:rFonts w:hint="default"/>
      </w:rPr>
    </w:lvl>
    <w:lvl w:ilvl="6">
      <w:start w:val="1"/>
      <w:numFmt w:val="decimal"/>
      <w:pStyle w:val="ArticleL7"/>
      <w:lvlText w:val="%1.%2.%3.%4.%5.%6.%7."/>
      <w:lvlJc w:val="left"/>
      <w:pPr>
        <w:ind w:left="3240" w:hanging="1080"/>
      </w:pPr>
      <w:rPr>
        <w:rFonts w:hint="default"/>
      </w:rPr>
    </w:lvl>
    <w:lvl w:ilvl="7">
      <w:start w:val="1"/>
      <w:numFmt w:val="decimal"/>
      <w:pStyle w:val="ArticleL8"/>
      <w:lvlText w:val="%1.%2.%3.%4.%5.%6.%7.%8."/>
      <w:lvlJc w:val="left"/>
      <w:pPr>
        <w:ind w:left="3744" w:hanging="1224"/>
      </w:pPr>
      <w:rPr>
        <w:rFonts w:hint="default"/>
      </w:rPr>
    </w:lvl>
    <w:lvl w:ilvl="8">
      <w:start w:val="1"/>
      <w:numFmt w:val="decimal"/>
      <w:pStyle w:val="ArticleL9"/>
      <w:lvlText w:val="%1.%2.%3.%4.%5.%6.%7.%8.%9."/>
      <w:lvlJc w:val="left"/>
      <w:pPr>
        <w:ind w:left="4320" w:hanging="1440"/>
      </w:pPr>
      <w:rPr>
        <w:rFonts w:hint="default"/>
      </w:rPr>
    </w:lvl>
  </w:abstractNum>
  <w:abstractNum w:abstractNumId="81" w15:restartNumberingAfterBreak="0">
    <w:nsid w:val="3E3F3EA8"/>
    <w:multiLevelType w:val="hybridMultilevel"/>
    <w:tmpl w:val="C130F2A8"/>
    <w:lvl w:ilvl="0" w:tplc="EC72745A">
      <w:start w:val="1"/>
      <w:numFmt w:val="lowerRoman"/>
      <w:lvlText w:val="(%1)"/>
      <w:lvlJc w:val="left"/>
      <w:pPr>
        <w:ind w:left="720" w:hanging="360"/>
      </w:pPr>
      <w:rPr>
        <w:rFonts w:hint="default"/>
        <w:b/>
        <w:spacing w:val="0"/>
      </w:rPr>
    </w:lvl>
    <w:lvl w:ilvl="1" w:tplc="335EEB6E">
      <w:start w:val="1"/>
      <w:numFmt w:val="lowerLetter"/>
      <w:lvlText w:val="%2."/>
      <w:lvlJc w:val="left"/>
      <w:pPr>
        <w:ind w:left="1440" w:hanging="360"/>
      </w:pPr>
    </w:lvl>
    <w:lvl w:ilvl="2" w:tplc="70FCD98E">
      <w:start w:val="1"/>
      <w:numFmt w:val="lowerRoman"/>
      <w:lvlText w:val="%3."/>
      <w:lvlJc w:val="right"/>
      <w:pPr>
        <w:ind w:left="2160" w:hanging="180"/>
      </w:pPr>
    </w:lvl>
    <w:lvl w:ilvl="3" w:tplc="A08C8EF2" w:tentative="1">
      <w:start w:val="1"/>
      <w:numFmt w:val="decimal"/>
      <w:lvlText w:val="%4."/>
      <w:lvlJc w:val="left"/>
      <w:pPr>
        <w:ind w:left="2880" w:hanging="360"/>
      </w:pPr>
    </w:lvl>
    <w:lvl w:ilvl="4" w:tplc="7598BA3A" w:tentative="1">
      <w:start w:val="1"/>
      <w:numFmt w:val="lowerLetter"/>
      <w:lvlText w:val="%5."/>
      <w:lvlJc w:val="left"/>
      <w:pPr>
        <w:ind w:left="3600" w:hanging="360"/>
      </w:pPr>
    </w:lvl>
    <w:lvl w:ilvl="5" w:tplc="C5D04F3C" w:tentative="1">
      <w:start w:val="1"/>
      <w:numFmt w:val="lowerRoman"/>
      <w:lvlText w:val="%6."/>
      <w:lvlJc w:val="right"/>
      <w:pPr>
        <w:ind w:left="4320" w:hanging="180"/>
      </w:pPr>
    </w:lvl>
    <w:lvl w:ilvl="6" w:tplc="04EC3750" w:tentative="1">
      <w:start w:val="1"/>
      <w:numFmt w:val="decimal"/>
      <w:lvlText w:val="%7."/>
      <w:lvlJc w:val="left"/>
      <w:pPr>
        <w:ind w:left="5040" w:hanging="360"/>
      </w:pPr>
    </w:lvl>
    <w:lvl w:ilvl="7" w:tplc="87E6297A" w:tentative="1">
      <w:start w:val="1"/>
      <w:numFmt w:val="lowerLetter"/>
      <w:lvlText w:val="%8."/>
      <w:lvlJc w:val="left"/>
      <w:pPr>
        <w:ind w:left="5760" w:hanging="360"/>
      </w:pPr>
    </w:lvl>
    <w:lvl w:ilvl="8" w:tplc="9D8806B6" w:tentative="1">
      <w:start w:val="1"/>
      <w:numFmt w:val="lowerRoman"/>
      <w:lvlText w:val="%9."/>
      <w:lvlJc w:val="right"/>
      <w:pPr>
        <w:ind w:left="6480" w:hanging="180"/>
      </w:pPr>
    </w:lvl>
  </w:abstractNum>
  <w:abstractNum w:abstractNumId="82" w15:restartNumberingAfterBreak="0">
    <w:nsid w:val="3E406B54"/>
    <w:multiLevelType w:val="hybridMultilevel"/>
    <w:tmpl w:val="C130F2A8"/>
    <w:lvl w:ilvl="0" w:tplc="40346AF8">
      <w:start w:val="1"/>
      <w:numFmt w:val="lowerRoman"/>
      <w:lvlText w:val="(%1)"/>
      <w:lvlJc w:val="left"/>
      <w:pPr>
        <w:ind w:left="720" w:hanging="360"/>
      </w:pPr>
      <w:rPr>
        <w:rFonts w:hint="default"/>
        <w:b/>
        <w:spacing w:val="0"/>
      </w:rPr>
    </w:lvl>
    <w:lvl w:ilvl="1" w:tplc="0A70A55E">
      <w:start w:val="1"/>
      <w:numFmt w:val="lowerLetter"/>
      <w:lvlText w:val="%2."/>
      <w:lvlJc w:val="left"/>
      <w:pPr>
        <w:ind w:left="1440" w:hanging="360"/>
      </w:pPr>
    </w:lvl>
    <w:lvl w:ilvl="2" w:tplc="96140468">
      <w:start w:val="1"/>
      <w:numFmt w:val="lowerRoman"/>
      <w:lvlText w:val="%3."/>
      <w:lvlJc w:val="right"/>
      <w:pPr>
        <w:ind w:left="2160" w:hanging="180"/>
      </w:pPr>
    </w:lvl>
    <w:lvl w:ilvl="3" w:tplc="50FEAB06" w:tentative="1">
      <w:start w:val="1"/>
      <w:numFmt w:val="decimal"/>
      <w:lvlText w:val="%4."/>
      <w:lvlJc w:val="left"/>
      <w:pPr>
        <w:ind w:left="2880" w:hanging="360"/>
      </w:pPr>
    </w:lvl>
    <w:lvl w:ilvl="4" w:tplc="B0901C9E" w:tentative="1">
      <w:start w:val="1"/>
      <w:numFmt w:val="lowerLetter"/>
      <w:lvlText w:val="%5."/>
      <w:lvlJc w:val="left"/>
      <w:pPr>
        <w:ind w:left="3600" w:hanging="360"/>
      </w:pPr>
    </w:lvl>
    <w:lvl w:ilvl="5" w:tplc="538C83C2" w:tentative="1">
      <w:start w:val="1"/>
      <w:numFmt w:val="lowerRoman"/>
      <w:lvlText w:val="%6."/>
      <w:lvlJc w:val="right"/>
      <w:pPr>
        <w:ind w:left="4320" w:hanging="180"/>
      </w:pPr>
    </w:lvl>
    <w:lvl w:ilvl="6" w:tplc="32B0FE70" w:tentative="1">
      <w:start w:val="1"/>
      <w:numFmt w:val="decimal"/>
      <w:lvlText w:val="%7."/>
      <w:lvlJc w:val="left"/>
      <w:pPr>
        <w:ind w:left="5040" w:hanging="360"/>
      </w:pPr>
    </w:lvl>
    <w:lvl w:ilvl="7" w:tplc="C6E494DA" w:tentative="1">
      <w:start w:val="1"/>
      <w:numFmt w:val="lowerLetter"/>
      <w:lvlText w:val="%8."/>
      <w:lvlJc w:val="left"/>
      <w:pPr>
        <w:ind w:left="5760" w:hanging="360"/>
      </w:pPr>
    </w:lvl>
    <w:lvl w:ilvl="8" w:tplc="11D6C28E" w:tentative="1">
      <w:start w:val="1"/>
      <w:numFmt w:val="lowerRoman"/>
      <w:lvlText w:val="%9."/>
      <w:lvlJc w:val="right"/>
      <w:pPr>
        <w:ind w:left="6480" w:hanging="180"/>
      </w:pPr>
    </w:lvl>
  </w:abstractNum>
  <w:abstractNum w:abstractNumId="83" w15:restartNumberingAfterBreak="0">
    <w:nsid w:val="41837D48"/>
    <w:multiLevelType w:val="hybridMultilevel"/>
    <w:tmpl w:val="C9F65550"/>
    <w:lvl w:ilvl="0" w:tplc="5888C84A">
      <w:start w:val="1"/>
      <w:numFmt w:val="lowerRoman"/>
      <w:lvlText w:val="(%1)"/>
      <w:lvlJc w:val="left"/>
      <w:pPr>
        <w:ind w:left="1428" w:hanging="720"/>
      </w:pPr>
      <w:rPr>
        <w:rFonts w:hint="default"/>
        <w:b/>
      </w:rPr>
    </w:lvl>
    <w:lvl w:ilvl="1" w:tplc="39AE4D98" w:tentative="1">
      <w:start w:val="1"/>
      <w:numFmt w:val="lowerLetter"/>
      <w:lvlText w:val="%2."/>
      <w:lvlJc w:val="left"/>
      <w:pPr>
        <w:ind w:left="1788" w:hanging="360"/>
      </w:pPr>
    </w:lvl>
    <w:lvl w:ilvl="2" w:tplc="5852D860" w:tentative="1">
      <w:start w:val="1"/>
      <w:numFmt w:val="lowerRoman"/>
      <w:lvlText w:val="%3."/>
      <w:lvlJc w:val="right"/>
      <w:pPr>
        <w:ind w:left="2508" w:hanging="180"/>
      </w:pPr>
    </w:lvl>
    <w:lvl w:ilvl="3" w:tplc="7ED6622E" w:tentative="1">
      <w:start w:val="1"/>
      <w:numFmt w:val="decimal"/>
      <w:lvlText w:val="%4."/>
      <w:lvlJc w:val="left"/>
      <w:pPr>
        <w:ind w:left="3228" w:hanging="360"/>
      </w:pPr>
    </w:lvl>
    <w:lvl w:ilvl="4" w:tplc="D31EC09E" w:tentative="1">
      <w:start w:val="1"/>
      <w:numFmt w:val="lowerLetter"/>
      <w:lvlText w:val="%5."/>
      <w:lvlJc w:val="left"/>
      <w:pPr>
        <w:ind w:left="3948" w:hanging="360"/>
      </w:pPr>
    </w:lvl>
    <w:lvl w:ilvl="5" w:tplc="0A302CC4" w:tentative="1">
      <w:start w:val="1"/>
      <w:numFmt w:val="lowerRoman"/>
      <w:lvlText w:val="%6."/>
      <w:lvlJc w:val="right"/>
      <w:pPr>
        <w:ind w:left="4668" w:hanging="180"/>
      </w:pPr>
    </w:lvl>
    <w:lvl w:ilvl="6" w:tplc="A1A47EDE" w:tentative="1">
      <w:start w:val="1"/>
      <w:numFmt w:val="decimal"/>
      <w:lvlText w:val="%7."/>
      <w:lvlJc w:val="left"/>
      <w:pPr>
        <w:ind w:left="5388" w:hanging="360"/>
      </w:pPr>
    </w:lvl>
    <w:lvl w:ilvl="7" w:tplc="87241332" w:tentative="1">
      <w:start w:val="1"/>
      <w:numFmt w:val="lowerLetter"/>
      <w:lvlText w:val="%8."/>
      <w:lvlJc w:val="left"/>
      <w:pPr>
        <w:ind w:left="6108" w:hanging="360"/>
      </w:pPr>
    </w:lvl>
    <w:lvl w:ilvl="8" w:tplc="B3A2D2A8" w:tentative="1">
      <w:start w:val="1"/>
      <w:numFmt w:val="lowerRoman"/>
      <w:lvlText w:val="%9."/>
      <w:lvlJc w:val="right"/>
      <w:pPr>
        <w:ind w:left="6828" w:hanging="180"/>
      </w:pPr>
    </w:lvl>
  </w:abstractNum>
  <w:abstractNum w:abstractNumId="84"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5"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44901489"/>
    <w:multiLevelType w:val="hybridMultilevel"/>
    <w:tmpl w:val="1FEE32D4"/>
    <w:lvl w:ilvl="0" w:tplc="2EBE976A">
      <w:start w:val="1"/>
      <w:numFmt w:val="lowerLetter"/>
      <w:lvlText w:val="(%1)"/>
      <w:lvlJc w:val="left"/>
      <w:pPr>
        <w:ind w:left="1778" w:hanging="360"/>
      </w:pPr>
      <w:rPr>
        <w:rFonts w:hint="default"/>
        <w:b/>
      </w:rPr>
    </w:lvl>
    <w:lvl w:ilvl="1" w:tplc="4942E848" w:tentative="1">
      <w:start w:val="1"/>
      <w:numFmt w:val="lowerLetter"/>
      <w:lvlText w:val="%2."/>
      <w:lvlJc w:val="left"/>
      <w:pPr>
        <w:ind w:left="2498" w:hanging="360"/>
      </w:pPr>
    </w:lvl>
    <w:lvl w:ilvl="2" w:tplc="954E7E9C" w:tentative="1">
      <w:start w:val="1"/>
      <w:numFmt w:val="lowerRoman"/>
      <w:lvlText w:val="%3."/>
      <w:lvlJc w:val="right"/>
      <w:pPr>
        <w:ind w:left="3218" w:hanging="180"/>
      </w:pPr>
    </w:lvl>
    <w:lvl w:ilvl="3" w:tplc="ACA4B77E" w:tentative="1">
      <w:start w:val="1"/>
      <w:numFmt w:val="decimal"/>
      <w:lvlText w:val="%4."/>
      <w:lvlJc w:val="left"/>
      <w:pPr>
        <w:ind w:left="3938" w:hanging="360"/>
      </w:pPr>
    </w:lvl>
    <w:lvl w:ilvl="4" w:tplc="D2582D86" w:tentative="1">
      <w:start w:val="1"/>
      <w:numFmt w:val="lowerLetter"/>
      <w:lvlText w:val="%5."/>
      <w:lvlJc w:val="left"/>
      <w:pPr>
        <w:ind w:left="4658" w:hanging="360"/>
      </w:pPr>
    </w:lvl>
    <w:lvl w:ilvl="5" w:tplc="B1929F32" w:tentative="1">
      <w:start w:val="1"/>
      <w:numFmt w:val="lowerRoman"/>
      <w:lvlText w:val="%6."/>
      <w:lvlJc w:val="right"/>
      <w:pPr>
        <w:ind w:left="5378" w:hanging="180"/>
      </w:pPr>
    </w:lvl>
    <w:lvl w:ilvl="6" w:tplc="C6181FDA" w:tentative="1">
      <w:start w:val="1"/>
      <w:numFmt w:val="decimal"/>
      <w:lvlText w:val="%7."/>
      <w:lvlJc w:val="left"/>
      <w:pPr>
        <w:ind w:left="6098" w:hanging="360"/>
      </w:pPr>
    </w:lvl>
    <w:lvl w:ilvl="7" w:tplc="6E80B8B8" w:tentative="1">
      <w:start w:val="1"/>
      <w:numFmt w:val="lowerLetter"/>
      <w:lvlText w:val="%8."/>
      <w:lvlJc w:val="left"/>
      <w:pPr>
        <w:ind w:left="6818" w:hanging="360"/>
      </w:pPr>
    </w:lvl>
    <w:lvl w:ilvl="8" w:tplc="1D00E5F6" w:tentative="1">
      <w:start w:val="1"/>
      <w:numFmt w:val="lowerRoman"/>
      <w:lvlText w:val="%9."/>
      <w:lvlJc w:val="right"/>
      <w:pPr>
        <w:ind w:left="7538" w:hanging="180"/>
      </w:pPr>
    </w:lvl>
  </w:abstractNum>
  <w:abstractNum w:abstractNumId="87" w15:restartNumberingAfterBreak="0">
    <w:nsid w:val="44A41254"/>
    <w:multiLevelType w:val="hybridMultilevel"/>
    <w:tmpl w:val="C130F2A8"/>
    <w:lvl w:ilvl="0" w:tplc="69C8A036">
      <w:start w:val="1"/>
      <w:numFmt w:val="lowerRoman"/>
      <w:lvlText w:val="(%1)"/>
      <w:lvlJc w:val="left"/>
      <w:pPr>
        <w:ind w:left="720" w:hanging="360"/>
      </w:pPr>
      <w:rPr>
        <w:rFonts w:hint="default"/>
        <w:b/>
        <w:spacing w:val="0"/>
      </w:rPr>
    </w:lvl>
    <w:lvl w:ilvl="1" w:tplc="9E7098B2">
      <w:start w:val="1"/>
      <w:numFmt w:val="lowerLetter"/>
      <w:lvlText w:val="%2."/>
      <w:lvlJc w:val="left"/>
      <w:pPr>
        <w:ind w:left="1440" w:hanging="360"/>
      </w:pPr>
    </w:lvl>
    <w:lvl w:ilvl="2" w:tplc="8EDC0FD8">
      <w:start w:val="1"/>
      <w:numFmt w:val="lowerRoman"/>
      <w:lvlText w:val="%3."/>
      <w:lvlJc w:val="right"/>
      <w:pPr>
        <w:ind w:left="2160" w:hanging="180"/>
      </w:pPr>
    </w:lvl>
    <w:lvl w:ilvl="3" w:tplc="407AFBA4" w:tentative="1">
      <w:start w:val="1"/>
      <w:numFmt w:val="decimal"/>
      <w:lvlText w:val="%4."/>
      <w:lvlJc w:val="left"/>
      <w:pPr>
        <w:ind w:left="2880" w:hanging="360"/>
      </w:pPr>
    </w:lvl>
    <w:lvl w:ilvl="4" w:tplc="8F1827D8" w:tentative="1">
      <w:start w:val="1"/>
      <w:numFmt w:val="lowerLetter"/>
      <w:lvlText w:val="%5."/>
      <w:lvlJc w:val="left"/>
      <w:pPr>
        <w:ind w:left="3600" w:hanging="360"/>
      </w:pPr>
    </w:lvl>
    <w:lvl w:ilvl="5" w:tplc="DAD6FE4C" w:tentative="1">
      <w:start w:val="1"/>
      <w:numFmt w:val="lowerRoman"/>
      <w:lvlText w:val="%6."/>
      <w:lvlJc w:val="right"/>
      <w:pPr>
        <w:ind w:left="4320" w:hanging="180"/>
      </w:pPr>
    </w:lvl>
    <w:lvl w:ilvl="6" w:tplc="2F1472CC" w:tentative="1">
      <w:start w:val="1"/>
      <w:numFmt w:val="decimal"/>
      <w:lvlText w:val="%7."/>
      <w:lvlJc w:val="left"/>
      <w:pPr>
        <w:ind w:left="5040" w:hanging="360"/>
      </w:pPr>
    </w:lvl>
    <w:lvl w:ilvl="7" w:tplc="80A00DB0" w:tentative="1">
      <w:start w:val="1"/>
      <w:numFmt w:val="lowerLetter"/>
      <w:lvlText w:val="%8."/>
      <w:lvlJc w:val="left"/>
      <w:pPr>
        <w:ind w:left="5760" w:hanging="360"/>
      </w:pPr>
    </w:lvl>
    <w:lvl w:ilvl="8" w:tplc="7ACC4422" w:tentative="1">
      <w:start w:val="1"/>
      <w:numFmt w:val="lowerRoman"/>
      <w:lvlText w:val="%9."/>
      <w:lvlJc w:val="right"/>
      <w:pPr>
        <w:ind w:left="6480" w:hanging="180"/>
      </w:pPr>
    </w:lvl>
  </w:abstractNum>
  <w:abstractNum w:abstractNumId="88" w15:restartNumberingAfterBreak="0">
    <w:nsid w:val="44B91F91"/>
    <w:multiLevelType w:val="hybridMultilevel"/>
    <w:tmpl w:val="1826E3D0"/>
    <w:lvl w:ilvl="0" w:tplc="C19AA63E">
      <w:start w:val="1"/>
      <w:numFmt w:val="decimal"/>
      <w:lvlText w:val="3.%1."/>
      <w:lvlJc w:val="left"/>
      <w:pPr>
        <w:ind w:left="644" w:hanging="360"/>
      </w:pPr>
      <w:rPr>
        <w:rFonts w:hint="default"/>
        <w:b/>
      </w:rPr>
    </w:lvl>
    <w:lvl w:ilvl="1" w:tplc="1ACEB2E4">
      <w:start w:val="1"/>
      <w:numFmt w:val="lowerLetter"/>
      <w:lvlText w:val="%2."/>
      <w:lvlJc w:val="left"/>
      <w:pPr>
        <w:ind w:left="1440" w:hanging="360"/>
      </w:pPr>
    </w:lvl>
    <w:lvl w:ilvl="2" w:tplc="7018C2E6">
      <w:start w:val="1"/>
      <w:numFmt w:val="lowerRoman"/>
      <w:lvlText w:val="%3."/>
      <w:lvlJc w:val="right"/>
      <w:pPr>
        <w:ind w:left="2160" w:hanging="180"/>
      </w:pPr>
    </w:lvl>
    <w:lvl w:ilvl="3" w:tplc="647E9F5A">
      <w:start w:val="1"/>
      <w:numFmt w:val="decimal"/>
      <w:lvlText w:val="%4."/>
      <w:lvlJc w:val="left"/>
      <w:pPr>
        <w:ind w:left="2880" w:hanging="360"/>
      </w:pPr>
    </w:lvl>
    <w:lvl w:ilvl="4" w:tplc="E932A0E4">
      <w:start w:val="1"/>
      <w:numFmt w:val="lowerLetter"/>
      <w:lvlText w:val="%5."/>
      <w:lvlJc w:val="left"/>
      <w:pPr>
        <w:ind w:left="3600" w:hanging="360"/>
      </w:pPr>
    </w:lvl>
    <w:lvl w:ilvl="5" w:tplc="F024395E">
      <w:start w:val="1"/>
      <w:numFmt w:val="lowerRoman"/>
      <w:lvlText w:val="%6."/>
      <w:lvlJc w:val="right"/>
      <w:pPr>
        <w:ind w:left="4320" w:hanging="180"/>
      </w:pPr>
    </w:lvl>
    <w:lvl w:ilvl="6" w:tplc="1B644B36">
      <w:start w:val="1"/>
      <w:numFmt w:val="decimal"/>
      <w:lvlText w:val="%7."/>
      <w:lvlJc w:val="left"/>
      <w:pPr>
        <w:ind w:left="5040" w:hanging="360"/>
      </w:pPr>
    </w:lvl>
    <w:lvl w:ilvl="7" w:tplc="EE5A880E">
      <w:start w:val="1"/>
      <w:numFmt w:val="lowerLetter"/>
      <w:lvlText w:val="%8."/>
      <w:lvlJc w:val="left"/>
      <w:pPr>
        <w:ind w:left="5760" w:hanging="360"/>
      </w:pPr>
    </w:lvl>
    <w:lvl w:ilvl="8" w:tplc="009005F8">
      <w:start w:val="1"/>
      <w:numFmt w:val="lowerRoman"/>
      <w:lvlText w:val="%9."/>
      <w:lvlJc w:val="right"/>
      <w:pPr>
        <w:ind w:left="6480" w:hanging="180"/>
      </w:pPr>
    </w:lvl>
  </w:abstractNum>
  <w:abstractNum w:abstractNumId="89" w15:restartNumberingAfterBreak="0">
    <w:nsid w:val="46296422"/>
    <w:multiLevelType w:val="hybridMultilevel"/>
    <w:tmpl w:val="6AD61BA2"/>
    <w:lvl w:ilvl="0" w:tplc="A6103FA8">
      <w:start w:val="1"/>
      <w:numFmt w:val="lowerRoman"/>
      <w:lvlText w:val="(%1)"/>
      <w:lvlJc w:val="left"/>
      <w:pPr>
        <w:ind w:left="720" w:hanging="360"/>
      </w:pPr>
      <w:rPr>
        <w:rFonts w:ascii="Tahoma" w:hAnsi="Tahoma" w:cs="Tahoma" w:hint="default"/>
        <w:b/>
        <w:i w:val="0"/>
        <w:spacing w:val="0"/>
        <w:sz w:val="22"/>
        <w:szCs w:val="22"/>
        <w:u w:val="none"/>
      </w:rPr>
    </w:lvl>
    <w:lvl w:ilvl="1" w:tplc="9F9CC732" w:tentative="1">
      <w:start w:val="1"/>
      <w:numFmt w:val="lowerLetter"/>
      <w:lvlText w:val="%2."/>
      <w:lvlJc w:val="left"/>
      <w:pPr>
        <w:ind w:left="1440" w:hanging="360"/>
      </w:pPr>
    </w:lvl>
    <w:lvl w:ilvl="2" w:tplc="51E2C18E" w:tentative="1">
      <w:start w:val="1"/>
      <w:numFmt w:val="lowerRoman"/>
      <w:lvlText w:val="%3."/>
      <w:lvlJc w:val="right"/>
      <w:pPr>
        <w:ind w:left="2160" w:hanging="180"/>
      </w:pPr>
    </w:lvl>
    <w:lvl w:ilvl="3" w:tplc="FBB4D402" w:tentative="1">
      <w:start w:val="1"/>
      <w:numFmt w:val="decimal"/>
      <w:lvlText w:val="%4."/>
      <w:lvlJc w:val="left"/>
      <w:pPr>
        <w:ind w:left="2880" w:hanging="360"/>
      </w:pPr>
    </w:lvl>
    <w:lvl w:ilvl="4" w:tplc="11A2F25A" w:tentative="1">
      <w:start w:val="1"/>
      <w:numFmt w:val="lowerLetter"/>
      <w:lvlText w:val="%5."/>
      <w:lvlJc w:val="left"/>
      <w:pPr>
        <w:ind w:left="3600" w:hanging="360"/>
      </w:pPr>
    </w:lvl>
    <w:lvl w:ilvl="5" w:tplc="FACCFFD2" w:tentative="1">
      <w:start w:val="1"/>
      <w:numFmt w:val="lowerRoman"/>
      <w:lvlText w:val="%6."/>
      <w:lvlJc w:val="right"/>
      <w:pPr>
        <w:ind w:left="4320" w:hanging="180"/>
      </w:pPr>
    </w:lvl>
    <w:lvl w:ilvl="6" w:tplc="E3468D36" w:tentative="1">
      <w:start w:val="1"/>
      <w:numFmt w:val="decimal"/>
      <w:lvlText w:val="%7."/>
      <w:lvlJc w:val="left"/>
      <w:pPr>
        <w:ind w:left="5040" w:hanging="360"/>
      </w:pPr>
    </w:lvl>
    <w:lvl w:ilvl="7" w:tplc="B742CCA4" w:tentative="1">
      <w:start w:val="1"/>
      <w:numFmt w:val="lowerLetter"/>
      <w:lvlText w:val="%8."/>
      <w:lvlJc w:val="left"/>
      <w:pPr>
        <w:ind w:left="5760" w:hanging="360"/>
      </w:pPr>
    </w:lvl>
    <w:lvl w:ilvl="8" w:tplc="590EF99E" w:tentative="1">
      <w:start w:val="1"/>
      <w:numFmt w:val="lowerRoman"/>
      <w:lvlText w:val="%9."/>
      <w:lvlJc w:val="right"/>
      <w:pPr>
        <w:ind w:left="6480" w:hanging="180"/>
      </w:pPr>
    </w:lvl>
  </w:abstractNum>
  <w:abstractNum w:abstractNumId="90" w15:restartNumberingAfterBreak="0">
    <w:nsid w:val="470F4A30"/>
    <w:multiLevelType w:val="hybridMultilevel"/>
    <w:tmpl w:val="6AD61BA2"/>
    <w:lvl w:ilvl="0" w:tplc="954CEBDA">
      <w:start w:val="1"/>
      <w:numFmt w:val="lowerRoman"/>
      <w:lvlText w:val="(%1)"/>
      <w:lvlJc w:val="left"/>
      <w:pPr>
        <w:ind w:left="720" w:hanging="360"/>
      </w:pPr>
      <w:rPr>
        <w:rFonts w:ascii="Tahoma" w:hAnsi="Tahoma" w:cs="Tahoma" w:hint="default"/>
        <w:b/>
        <w:i w:val="0"/>
        <w:spacing w:val="0"/>
        <w:sz w:val="22"/>
        <w:szCs w:val="22"/>
        <w:u w:val="none"/>
      </w:rPr>
    </w:lvl>
    <w:lvl w:ilvl="1" w:tplc="9558D8B2" w:tentative="1">
      <w:start w:val="1"/>
      <w:numFmt w:val="lowerLetter"/>
      <w:lvlText w:val="%2."/>
      <w:lvlJc w:val="left"/>
      <w:pPr>
        <w:ind w:left="1440" w:hanging="360"/>
      </w:pPr>
    </w:lvl>
    <w:lvl w:ilvl="2" w:tplc="D4E271B4" w:tentative="1">
      <w:start w:val="1"/>
      <w:numFmt w:val="lowerRoman"/>
      <w:lvlText w:val="%3."/>
      <w:lvlJc w:val="right"/>
      <w:pPr>
        <w:ind w:left="2160" w:hanging="180"/>
      </w:pPr>
    </w:lvl>
    <w:lvl w:ilvl="3" w:tplc="719876F0" w:tentative="1">
      <w:start w:val="1"/>
      <w:numFmt w:val="decimal"/>
      <w:lvlText w:val="%4."/>
      <w:lvlJc w:val="left"/>
      <w:pPr>
        <w:ind w:left="2880" w:hanging="360"/>
      </w:pPr>
    </w:lvl>
    <w:lvl w:ilvl="4" w:tplc="67ACA2CA" w:tentative="1">
      <w:start w:val="1"/>
      <w:numFmt w:val="lowerLetter"/>
      <w:lvlText w:val="%5."/>
      <w:lvlJc w:val="left"/>
      <w:pPr>
        <w:ind w:left="3600" w:hanging="360"/>
      </w:pPr>
    </w:lvl>
    <w:lvl w:ilvl="5" w:tplc="8FE4B07A" w:tentative="1">
      <w:start w:val="1"/>
      <w:numFmt w:val="lowerRoman"/>
      <w:lvlText w:val="%6."/>
      <w:lvlJc w:val="right"/>
      <w:pPr>
        <w:ind w:left="4320" w:hanging="180"/>
      </w:pPr>
    </w:lvl>
    <w:lvl w:ilvl="6" w:tplc="C3F4DAFA" w:tentative="1">
      <w:start w:val="1"/>
      <w:numFmt w:val="decimal"/>
      <w:lvlText w:val="%7."/>
      <w:lvlJc w:val="left"/>
      <w:pPr>
        <w:ind w:left="5040" w:hanging="360"/>
      </w:pPr>
    </w:lvl>
    <w:lvl w:ilvl="7" w:tplc="2502285E" w:tentative="1">
      <w:start w:val="1"/>
      <w:numFmt w:val="lowerLetter"/>
      <w:lvlText w:val="%8."/>
      <w:lvlJc w:val="left"/>
      <w:pPr>
        <w:ind w:left="5760" w:hanging="360"/>
      </w:pPr>
    </w:lvl>
    <w:lvl w:ilvl="8" w:tplc="2CAAE9A4" w:tentative="1">
      <w:start w:val="1"/>
      <w:numFmt w:val="lowerRoman"/>
      <w:lvlText w:val="%9."/>
      <w:lvlJc w:val="right"/>
      <w:pPr>
        <w:ind w:left="6480" w:hanging="180"/>
      </w:pPr>
    </w:lvl>
  </w:abstractNum>
  <w:abstractNum w:abstractNumId="91" w15:restartNumberingAfterBreak="0">
    <w:nsid w:val="480B15EB"/>
    <w:multiLevelType w:val="hybridMultilevel"/>
    <w:tmpl w:val="F258D774"/>
    <w:lvl w:ilvl="0" w:tplc="0E925B1C">
      <w:start w:val="1"/>
      <w:numFmt w:val="lowerRoman"/>
      <w:lvlText w:val="(%1)"/>
      <w:lvlJc w:val="left"/>
      <w:pPr>
        <w:ind w:left="1430" w:hanging="720"/>
      </w:pPr>
      <w:rPr>
        <w:rFonts w:ascii="Tahoma" w:hAnsi="Tahoma" w:cs="Tahoma" w:hint="default"/>
        <w:b/>
        <w:i w:val="0"/>
        <w:sz w:val="22"/>
        <w:szCs w:val="22"/>
      </w:rPr>
    </w:lvl>
    <w:lvl w:ilvl="1" w:tplc="A1720E26">
      <w:start w:val="1"/>
      <w:numFmt w:val="lowerLetter"/>
      <w:lvlText w:val="%2."/>
      <w:lvlJc w:val="left"/>
      <w:pPr>
        <w:ind w:left="1441" w:hanging="360"/>
      </w:pPr>
    </w:lvl>
    <w:lvl w:ilvl="2" w:tplc="37587620">
      <w:start w:val="1"/>
      <w:numFmt w:val="lowerRoman"/>
      <w:lvlText w:val="%3."/>
      <w:lvlJc w:val="right"/>
      <w:pPr>
        <w:ind w:left="2161" w:hanging="180"/>
      </w:pPr>
    </w:lvl>
    <w:lvl w:ilvl="3" w:tplc="2C2E56EA" w:tentative="1">
      <w:start w:val="1"/>
      <w:numFmt w:val="decimal"/>
      <w:lvlText w:val="%4."/>
      <w:lvlJc w:val="left"/>
      <w:pPr>
        <w:ind w:left="2881" w:hanging="360"/>
      </w:pPr>
    </w:lvl>
    <w:lvl w:ilvl="4" w:tplc="BB3EB118" w:tentative="1">
      <w:start w:val="1"/>
      <w:numFmt w:val="lowerLetter"/>
      <w:lvlText w:val="%5."/>
      <w:lvlJc w:val="left"/>
      <w:pPr>
        <w:ind w:left="3601" w:hanging="360"/>
      </w:pPr>
    </w:lvl>
    <w:lvl w:ilvl="5" w:tplc="96106854" w:tentative="1">
      <w:start w:val="1"/>
      <w:numFmt w:val="lowerRoman"/>
      <w:lvlText w:val="%6."/>
      <w:lvlJc w:val="right"/>
      <w:pPr>
        <w:ind w:left="4321" w:hanging="180"/>
      </w:pPr>
    </w:lvl>
    <w:lvl w:ilvl="6" w:tplc="D3EA4454" w:tentative="1">
      <w:start w:val="1"/>
      <w:numFmt w:val="decimal"/>
      <w:lvlText w:val="%7."/>
      <w:lvlJc w:val="left"/>
      <w:pPr>
        <w:ind w:left="5041" w:hanging="360"/>
      </w:pPr>
    </w:lvl>
    <w:lvl w:ilvl="7" w:tplc="CFF45928" w:tentative="1">
      <w:start w:val="1"/>
      <w:numFmt w:val="lowerLetter"/>
      <w:lvlText w:val="%8."/>
      <w:lvlJc w:val="left"/>
      <w:pPr>
        <w:ind w:left="5761" w:hanging="360"/>
      </w:pPr>
    </w:lvl>
    <w:lvl w:ilvl="8" w:tplc="DEB43E76" w:tentative="1">
      <w:start w:val="1"/>
      <w:numFmt w:val="lowerRoman"/>
      <w:lvlText w:val="%9."/>
      <w:lvlJc w:val="right"/>
      <w:pPr>
        <w:ind w:left="6481" w:hanging="180"/>
      </w:pPr>
    </w:lvl>
  </w:abstractNum>
  <w:abstractNum w:abstractNumId="92" w15:restartNumberingAfterBreak="0">
    <w:nsid w:val="4AC64AEF"/>
    <w:multiLevelType w:val="hybridMultilevel"/>
    <w:tmpl w:val="C130F2A8"/>
    <w:lvl w:ilvl="0" w:tplc="A2868832">
      <w:start w:val="1"/>
      <w:numFmt w:val="lowerRoman"/>
      <w:lvlText w:val="(%1)"/>
      <w:lvlJc w:val="left"/>
      <w:pPr>
        <w:ind w:left="720" w:hanging="360"/>
      </w:pPr>
      <w:rPr>
        <w:rFonts w:hint="default"/>
        <w:b/>
        <w:spacing w:val="0"/>
      </w:rPr>
    </w:lvl>
    <w:lvl w:ilvl="1" w:tplc="491C3EDE">
      <w:start w:val="1"/>
      <w:numFmt w:val="lowerLetter"/>
      <w:lvlText w:val="%2."/>
      <w:lvlJc w:val="left"/>
      <w:pPr>
        <w:ind w:left="1440" w:hanging="360"/>
      </w:pPr>
    </w:lvl>
    <w:lvl w:ilvl="2" w:tplc="48CC4C0A">
      <w:start w:val="1"/>
      <w:numFmt w:val="lowerRoman"/>
      <w:lvlText w:val="%3."/>
      <w:lvlJc w:val="right"/>
      <w:pPr>
        <w:ind w:left="2160" w:hanging="180"/>
      </w:pPr>
    </w:lvl>
    <w:lvl w:ilvl="3" w:tplc="7B6AF3D0" w:tentative="1">
      <w:start w:val="1"/>
      <w:numFmt w:val="decimal"/>
      <w:lvlText w:val="%4."/>
      <w:lvlJc w:val="left"/>
      <w:pPr>
        <w:ind w:left="2880" w:hanging="360"/>
      </w:pPr>
    </w:lvl>
    <w:lvl w:ilvl="4" w:tplc="0D0AA262" w:tentative="1">
      <w:start w:val="1"/>
      <w:numFmt w:val="lowerLetter"/>
      <w:lvlText w:val="%5."/>
      <w:lvlJc w:val="left"/>
      <w:pPr>
        <w:ind w:left="3600" w:hanging="360"/>
      </w:pPr>
    </w:lvl>
    <w:lvl w:ilvl="5" w:tplc="31E8133C" w:tentative="1">
      <w:start w:val="1"/>
      <w:numFmt w:val="lowerRoman"/>
      <w:lvlText w:val="%6."/>
      <w:lvlJc w:val="right"/>
      <w:pPr>
        <w:ind w:left="4320" w:hanging="180"/>
      </w:pPr>
    </w:lvl>
    <w:lvl w:ilvl="6" w:tplc="3C0AA2A0" w:tentative="1">
      <w:start w:val="1"/>
      <w:numFmt w:val="decimal"/>
      <w:lvlText w:val="%7."/>
      <w:lvlJc w:val="left"/>
      <w:pPr>
        <w:ind w:left="5040" w:hanging="360"/>
      </w:pPr>
    </w:lvl>
    <w:lvl w:ilvl="7" w:tplc="5CC0CCD0" w:tentative="1">
      <w:start w:val="1"/>
      <w:numFmt w:val="lowerLetter"/>
      <w:lvlText w:val="%8."/>
      <w:lvlJc w:val="left"/>
      <w:pPr>
        <w:ind w:left="5760" w:hanging="360"/>
      </w:pPr>
    </w:lvl>
    <w:lvl w:ilvl="8" w:tplc="DFB6D51C" w:tentative="1">
      <w:start w:val="1"/>
      <w:numFmt w:val="lowerRoman"/>
      <w:lvlText w:val="%9."/>
      <w:lvlJc w:val="right"/>
      <w:pPr>
        <w:ind w:left="6480" w:hanging="180"/>
      </w:pPr>
    </w:lvl>
  </w:abstractNum>
  <w:abstractNum w:abstractNumId="93" w15:restartNumberingAfterBreak="0">
    <w:nsid w:val="4B6363D1"/>
    <w:multiLevelType w:val="multilevel"/>
    <w:tmpl w:val="7000366A"/>
    <w:lvl w:ilvl="0">
      <w:start w:val="8"/>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5" w15:restartNumberingAfterBreak="0">
    <w:nsid w:val="4CD42D8C"/>
    <w:multiLevelType w:val="hybridMultilevel"/>
    <w:tmpl w:val="112876C0"/>
    <w:lvl w:ilvl="0" w:tplc="DC203E44">
      <w:start w:val="1"/>
      <w:numFmt w:val="lowerRoman"/>
      <w:lvlText w:val="(%1)"/>
      <w:lvlJc w:val="left"/>
      <w:pPr>
        <w:ind w:left="720" w:hanging="360"/>
      </w:pPr>
      <w:rPr>
        <w:rFonts w:ascii="Tahoma" w:hAnsi="Tahoma" w:cs="Tahoma" w:hint="default"/>
        <w:b/>
        <w:i w:val="0"/>
        <w:lang w:val="pt-BR"/>
      </w:rPr>
    </w:lvl>
    <w:lvl w:ilvl="1" w:tplc="41081D98" w:tentative="1">
      <w:start w:val="1"/>
      <w:numFmt w:val="lowerLetter"/>
      <w:lvlText w:val="%2."/>
      <w:lvlJc w:val="left"/>
      <w:pPr>
        <w:ind w:left="1440" w:hanging="360"/>
      </w:pPr>
    </w:lvl>
    <w:lvl w:ilvl="2" w:tplc="900A64CE" w:tentative="1">
      <w:start w:val="1"/>
      <w:numFmt w:val="lowerRoman"/>
      <w:lvlText w:val="%3."/>
      <w:lvlJc w:val="right"/>
      <w:pPr>
        <w:ind w:left="2160" w:hanging="180"/>
      </w:pPr>
    </w:lvl>
    <w:lvl w:ilvl="3" w:tplc="BC3E3DEC" w:tentative="1">
      <w:start w:val="1"/>
      <w:numFmt w:val="decimal"/>
      <w:lvlText w:val="%4."/>
      <w:lvlJc w:val="left"/>
      <w:pPr>
        <w:ind w:left="2880" w:hanging="360"/>
      </w:pPr>
    </w:lvl>
    <w:lvl w:ilvl="4" w:tplc="D2045CDA" w:tentative="1">
      <w:start w:val="1"/>
      <w:numFmt w:val="lowerLetter"/>
      <w:lvlText w:val="%5."/>
      <w:lvlJc w:val="left"/>
      <w:pPr>
        <w:ind w:left="3600" w:hanging="360"/>
      </w:pPr>
    </w:lvl>
    <w:lvl w:ilvl="5" w:tplc="A77CAE8E" w:tentative="1">
      <w:start w:val="1"/>
      <w:numFmt w:val="lowerRoman"/>
      <w:lvlText w:val="%6."/>
      <w:lvlJc w:val="right"/>
      <w:pPr>
        <w:ind w:left="4320" w:hanging="180"/>
      </w:pPr>
    </w:lvl>
    <w:lvl w:ilvl="6" w:tplc="233AEE24" w:tentative="1">
      <w:start w:val="1"/>
      <w:numFmt w:val="decimal"/>
      <w:lvlText w:val="%7."/>
      <w:lvlJc w:val="left"/>
      <w:pPr>
        <w:ind w:left="5040" w:hanging="360"/>
      </w:pPr>
    </w:lvl>
    <w:lvl w:ilvl="7" w:tplc="867497AE" w:tentative="1">
      <w:start w:val="1"/>
      <w:numFmt w:val="lowerLetter"/>
      <w:lvlText w:val="%8."/>
      <w:lvlJc w:val="left"/>
      <w:pPr>
        <w:ind w:left="5760" w:hanging="360"/>
      </w:pPr>
    </w:lvl>
    <w:lvl w:ilvl="8" w:tplc="8D0EF9D4" w:tentative="1">
      <w:start w:val="1"/>
      <w:numFmt w:val="lowerRoman"/>
      <w:lvlText w:val="%9."/>
      <w:lvlJc w:val="right"/>
      <w:pPr>
        <w:ind w:left="6480" w:hanging="180"/>
      </w:pPr>
    </w:lvl>
  </w:abstractNum>
  <w:abstractNum w:abstractNumId="96" w15:restartNumberingAfterBreak="0">
    <w:nsid w:val="4D0036B4"/>
    <w:multiLevelType w:val="hybridMultilevel"/>
    <w:tmpl w:val="8C145A70"/>
    <w:lvl w:ilvl="0" w:tplc="1646D110">
      <w:start w:val="1"/>
      <w:numFmt w:val="upperRoman"/>
      <w:lvlText w:val="%1."/>
      <w:lvlJc w:val="right"/>
      <w:pPr>
        <w:ind w:left="720" w:hanging="360"/>
      </w:pPr>
    </w:lvl>
    <w:lvl w:ilvl="1" w:tplc="E040B5FA">
      <w:start w:val="1"/>
      <w:numFmt w:val="lowerLetter"/>
      <w:lvlText w:val="%2."/>
      <w:lvlJc w:val="left"/>
      <w:pPr>
        <w:ind w:left="1440" w:hanging="360"/>
      </w:pPr>
    </w:lvl>
    <w:lvl w:ilvl="2" w:tplc="E1F65A4C" w:tentative="1">
      <w:start w:val="1"/>
      <w:numFmt w:val="lowerRoman"/>
      <w:lvlText w:val="%3."/>
      <w:lvlJc w:val="right"/>
      <w:pPr>
        <w:ind w:left="2160" w:hanging="180"/>
      </w:pPr>
    </w:lvl>
    <w:lvl w:ilvl="3" w:tplc="8960C4EA" w:tentative="1">
      <w:start w:val="1"/>
      <w:numFmt w:val="decimal"/>
      <w:lvlText w:val="%4."/>
      <w:lvlJc w:val="left"/>
      <w:pPr>
        <w:ind w:left="2880" w:hanging="360"/>
      </w:pPr>
    </w:lvl>
    <w:lvl w:ilvl="4" w:tplc="C90EDBFA" w:tentative="1">
      <w:start w:val="1"/>
      <w:numFmt w:val="lowerLetter"/>
      <w:lvlText w:val="%5."/>
      <w:lvlJc w:val="left"/>
      <w:pPr>
        <w:ind w:left="3600" w:hanging="360"/>
      </w:pPr>
    </w:lvl>
    <w:lvl w:ilvl="5" w:tplc="8CB2F054" w:tentative="1">
      <w:start w:val="1"/>
      <w:numFmt w:val="lowerRoman"/>
      <w:lvlText w:val="%6."/>
      <w:lvlJc w:val="right"/>
      <w:pPr>
        <w:ind w:left="4320" w:hanging="180"/>
      </w:pPr>
    </w:lvl>
    <w:lvl w:ilvl="6" w:tplc="90DE42B2" w:tentative="1">
      <w:start w:val="1"/>
      <w:numFmt w:val="decimal"/>
      <w:lvlText w:val="%7."/>
      <w:lvlJc w:val="left"/>
      <w:pPr>
        <w:ind w:left="5040" w:hanging="360"/>
      </w:pPr>
    </w:lvl>
    <w:lvl w:ilvl="7" w:tplc="2D8CDD8A" w:tentative="1">
      <w:start w:val="1"/>
      <w:numFmt w:val="lowerLetter"/>
      <w:lvlText w:val="%8."/>
      <w:lvlJc w:val="left"/>
      <w:pPr>
        <w:ind w:left="5760" w:hanging="360"/>
      </w:pPr>
    </w:lvl>
    <w:lvl w:ilvl="8" w:tplc="7F045838" w:tentative="1">
      <w:start w:val="1"/>
      <w:numFmt w:val="lowerRoman"/>
      <w:lvlText w:val="%9."/>
      <w:lvlJc w:val="right"/>
      <w:pPr>
        <w:ind w:left="6480" w:hanging="180"/>
      </w:pPr>
    </w:lvl>
  </w:abstractNum>
  <w:abstractNum w:abstractNumId="97"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F2747AD"/>
    <w:multiLevelType w:val="hybridMultilevel"/>
    <w:tmpl w:val="DA882B72"/>
    <w:lvl w:ilvl="0" w:tplc="F244C46E">
      <w:start w:val="1"/>
      <w:numFmt w:val="lowerRoman"/>
      <w:lvlText w:val="(%1)"/>
      <w:lvlJc w:val="left"/>
      <w:pPr>
        <w:ind w:left="720" w:hanging="360"/>
      </w:pPr>
      <w:rPr>
        <w:rFonts w:hint="default"/>
        <w:b/>
      </w:rPr>
    </w:lvl>
    <w:lvl w:ilvl="1" w:tplc="483A5612" w:tentative="1">
      <w:start w:val="1"/>
      <w:numFmt w:val="lowerLetter"/>
      <w:lvlText w:val="%2."/>
      <w:lvlJc w:val="left"/>
      <w:pPr>
        <w:ind w:left="1440" w:hanging="360"/>
      </w:pPr>
    </w:lvl>
    <w:lvl w:ilvl="2" w:tplc="577ED7CC" w:tentative="1">
      <w:start w:val="1"/>
      <w:numFmt w:val="lowerRoman"/>
      <w:lvlText w:val="%3."/>
      <w:lvlJc w:val="right"/>
      <w:pPr>
        <w:ind w:left="2160" w:hanging="180"/>
      </w:pPr>
    </w:lvl>
    <w:lvl w:ilvl="3" w:tplc="60866D22" w:tentative="1">
      <w:start w:val="1"/>
      <w:numFmt w:val="decimal"/>
      <w:lvlText w:val="%4."/>
      <w:lvlJc w:val="left"/>
      <w:pPr>
        <w:ind w:left="2880" w:hanging="360"/>
      </w:pPr>
    </w:lvl>
    <w:lvl w:ilvl="4" w:tplc="5348787E" w:tentative="1">
      <w:start w:val="1"/>
      <w:numFmt w:val="lowerLetter"/>
      <w:lvlText w:val="%5."/>
      <w:lvlJc w:val="left"/>
      <w:pPr>
        <w:ind w:left="3600" w:hanging="360"/>
      </w:pPr>
    </w:lvl>
    <w:lvl w:ilvl="5" w:tplc="FA8445C4" w:tentative="1">
      <w:start w:val="1"/>
      <w:numFmt w:val="lowerRoman"/>
      <w:lvlText w:val="%6."/>
      <w:lvlJc w:val="right"/>
      <w:pPr>
        <w:ind w:left="4320" w:hanging="180"/>
      </w:pPr>
    </w:lvl>
    <w:lvl w:ilvl="6" w:tplc="EDB0305E" w:tentative="1">
      <w:start w:val="1"/>
      <w:numFmt w:val="decimal"/>
      <w:lvlText w:val="%7."/>
      <w:lvlJc w:val="left"/>
      <w:pPr>
        <w:ind w:left="5040" w:hanging="360"/>
      </w:pPr>
    </w:lvl>
    <w:lvl w:ilvl="7" w:tplc="0B9A4EE6" w:tentative="1">
      <w:start w:val="1"/>
      <w:numFmt w:val="lowerLetter"/>
      <w:lvlText w:val="%8."/>
      <w:lvlJc w:val="left"/>
      <w:pPr>
        <w:ind w:left="5760" w:hanging="360"/>
      </w:pPr>
    </w:lvl>
    <w:lvl w:ilvl="8" w:tplc="53F446CE" w:tentative="1">
      <w:start w:val="1"/>
      <w:numFmt w:val="lowerRoman"/>
      <w:lvlText w:val="%9."/>
      <w:lvlJc w:val="right"/>
      <w:pPr>
        <w:ind w:left="6480" w:hanging="180"/>
      </w:pPr>
    </w:lvl>
  </w:abstractNum>
  <w:abstractNum w:abstractNumId="99" w15:restartNumberingAfterBreak="0">
    <w:nsid w:val="4F5A716C"/>
    <w:multiLevelType w:val="hybridMultilevel"/>
    <w:tmpl w:val="C130F2A8"/>
    <w:lvl w:ilvl="0" w:tplc="97A644EC">
      <w:start w:val="1"/>
      <w:numFmt w:val="lowerRoman"/>
      <w:lvlText w:val="(%1)"/>
      <w:lvlJc w:val="left"/>
      <w:pPr>
        <w:ind w:left="720" w:hanging="360"/>
      </w:pPr>
      <w:rPr>
        <w:rFonts w:hint="default"/>
        <w:b/>
        <w:spacing w:val="0"/>
      </w:rPr>
    </w:lvl>
    <w:lvl w:ilvl="1" w:tplc="69F68B56">
      <w:start w:val="1"/>
      <w:numFmt w:val="lowerLetter"/>
      <w:lvlText w:val="%2."/>
      <w:lvlJc w:val="left"/>
      <w:pPr>
        <w:ind w:left="1440" w:hanging="360"/>
      </w:pPr>
    </w:lvl>
    <w:lvl w:ilvl="2" w:tplc="D9A2BC56">
      <w:start w:val="1"/>
      <w:numFmt w:val="lowerRoman"/>
      <w:lvlText w:val="%3."/>
      <w:lvlJc w:val="right"/>
      <w:pPr>
        <w:ind w:left="2160" w:hanging="180"/>
      </w:pPr>
    </w:lvl>
    <w:lvl w:ilvl="3" w:tplc="B7F2683E" w:tentative="1">
      <w:start w:val="1"/>
      <w:numFmt w:val="decimal"/>
      <w:lvlText w:val="%4."/>
      <w:lvlJc w:val="left"/>
      <w:pPr>
        <w:ind w:left="2880" w:hanging="360"/>
      </w:pPr>
    </w:lvl>
    <w:lvl w:ilvl="4" w:tplc="7486BEF8" w:tentative="1">
      <w:start w:val="1"/>
      <w:numFmt w:val="lowerLetter"/>
      <w:lvlText w:val="%5."/>
      <w:lvlJc w:val="left"/>
      <w:pPr>
        <w:ind w:left="3600" w:hanging="360"/>
      </w:pPr>
    </w:lvl>
    <w:lvl w:ilvl="5" w:tplc="E7F0616A" w:tentative="1">
      <w:start w:val="1"/>
      <w:numFmt w:val="lowerRoman"/>
      <w:lvlText w:val="%6."/>
      <w:lvlJc w:val="right"/>
      <w:pPr>
        <w:ind w:left="4320" w:hanging="180"/>
      </w:pPr>
    </w:lvl>
    <w:lvl w:ilvl="6" w:tplc="BE36CC18" w:tentative="1">
      <w:start w:val="1"/>
      <w:numFmt w:val="decimal"/>
      <w:lvlText w:val="%7."/>
      <w:lvlJc w:val="left"/>
      <w:pPr>
        <w:ind w:left="5040" w:hanging="360"/>
      </w:pPr>
    </w:lvl>
    <w:lvl w:ilvl="7" w:tplc="3BA6C186" w:tentative="1">
      <w:start w:val="1"/>
      <w:numFmt w:val="lowerLetter"/>
      <w:lvlText w:val="%8."/>
      <w:lvlJc w:val="left"/>
      <w:pPr>
        <w:ind w:left="5760" w:hanging="360"/>
      </w:pPr>
    </w:lvl>
    <w:lvl w:ilvl="8" w:tplc="D054D782" w:tentative="1">
      <w:start w:val="1"/>
      <w:numFmt w:val="lowerRoman"/>
      <w:lvlText w:val="%9."/>
      <w:lvlJc w:val="right"/>
      <w:pPr>
        <w:ind w:left="6480" w:hanging="180"/>
      </w:pPr>
    </w:lvl>
  </w:abstractNum>
  <w:abstractNum w:abstractNumId="100" w15:restartNumberingAfterBreak="0">
    <w:nsid w:val="4FA70E00"/>
    <w:multiLevelType w:val="hybridMultilevel"/>
    <w:tmpl w:val="C130F2A8"/>
    <w:lvl w:ilvl="0" w:tplc="B2D2CD60">
      <w:start w:val="1"/>
      <w:numFmt w:val="lowerRoman"/>
      <w:lvlText w:val="(%1)"/>
      <w:lvlJc w:val="left"/>
      <w:pPr>
        <w:ind w:left="720" w:hanging="360"/>
      </w:pPr>
      <w:rPr>
        <w:rFonts w:hint="default"/>
        <w:b/>
        <w:spacing w:val="0"/>
      </w:rPr>
    </w:lvl>
    <w:lvl w:ilvl="1" w:tplc="97623838">
      <w:start w:val="1"/>
      <w:numFmt w:val="lowerLetter"/>
      <w:lvlText w:val="%2."/>
      <w:lvlJc w:val="left"/>
      <w:pPr>
        <w:ind w:left="1440" w:hanging="360"/>
      </w:pPr>
    </w:lvl>
    <w:lvl w:ilvl="2" w:tplc="153852C8">
      <w:start w:val="1"/>
      <w:numFmt w:val="lowerRoman"/>
      <w:lvlText w:val="%3."/>
      <w:lvlJc w:val="right"/>
      <w:pPr>
        <w:ind w:left="2160" w:hanging="180"/>
      </w:pPr>
    </w:lvl>
    <w:lvl w:ilvl="3" w:tplc="49E66B62" w:tentative="1">
      <w:start w:val="1"/>
      <w:numFmt w:val="decimal"/>
      <w:lvlText w:val="%4."/>
      <w:lvlJc w:val="left"/>
      <w:pPr>
        <w:ind w:left="2880" w:hanging="360"/>
      </w:pPr>
    </w:lvl>
    <w:lvl w:ilvl="4" w:tplc="26780FEC" w:tentative="1">
      <w:start w:val="1"/>
      <w:numFmt w:val="lowerLetter"/>
      <w:lvlText w:val="%5."/>
      <w:lvlJc w:val="left"/>
      <w:pPr>
        <w:ind w:left="3600" w:hanging="360"/>
      </w:pPr>
    </w:lvl>
    <w:lvl w:ilvl="5" w:tplc="54E2E236" w:tentative="1">
      <w:start w:val="1"/>
      <w:numFmt w:val="lowerRoman"/>
      <w:lvlText w:val="%6."/>
      <w:lvlJc w:val="right"/>
      <w:pPr>
        <w:ind w:left="4320" w:hanging="180"/>
      </w:pPr>
    </w:lvl>
    <w:lvl w:ilvl="6" w:tplc="F7EA898A" w:tentative="1">
      <w:start w:val="1"/>
      <w:numFmt w:val="decimal"/>
      <w:lvlText w:val="%7."/>
      <w:lvlJc w:val="left"/>
      <w:pPr>
        <w:ind w:left="5040" w:hanging="360"/>
      </w:pPr>
    </w:lvl>
    <w:lvl w:ilvl="7" w:tplc="08CCF03A" w:tentative="1">
      <w:start w:val="1"/>
      <w:numFmt w:val="lowerLetter"/>
      <w:lvlText w:val="%8."/>
      <w:lvlJc w:val="left"/>
      <w:pPr>
        <w:ind w:left="5760" w:hanging="360"/>
      </w:pPr>
    </w:lvl>
    <w:lvl w:ilvl="8" w:tplc="A11AFE86" w:tentative="1">
      <w:start w:val="1"/>
      <w:numFmt w:val="lowerRoman"/>
      <w:lvlText w:val="%9."/>
      <w:lvlJc w:val="right"/>
      <w:pPr>
        <w:ind w:left="6480" w:hanging="180"/>
      </w:pPr>
    </w:lvl>
  </w:abstractNum>
  <w:abstractNum w:abstractNumId="101" w15:restartNumberingAfterBreak="0">
    <w:nsid w:val="506C7616"/>
    <w:multiLevelType w:val="hybridMultilevel"/>
    <w:tmpl w:val="F258D774"/>
    <w:lvl w:ilvl="0" w:tplc="0C72BD78">
      <w:start w:val="1"/>
      <w:numFmt w:val="lowerRoman"/>
      <w:lvlText w:val="(%1)"/>
      <w:lvlJc w:val="left"/>
      <w:pPr>
        <w:ind w:left="1430" w:hanging="720"/>
      </w:pPr>
      <w:rPr>
        <w:rFonts w:ascii="Tahoma" w:hAnsi="Tahoma" w:cs="Tahoma" w:hint="default"/>
        <w:b/>
        <w:i w:val="0"/>
        <w:sz w:val="22"/>
        <w:szCs w:val="22"/>
      </w:rPr>
    </w:lvl>
    <w:lvl w:ilvl="1" w:tplc="2E9097C2" w:tentative="1">
      <w:start w:val="1"/>
      <w:numFmt w:val="lowerLetter"/>
      <w:lvlText w:val="%2."/>
      <w:lvlJc w:val="left"/>
      <w:pPr>
        <w:ind w:left="1441" w:hanging="360"/>
      </w:pPr>
    </w:lvl>
    <w:lvl w:ilvl="2" w:tplc="859C5B80">
      <w:start w:val="1"/>
      <w:numFmt w:val="lowerRoman"/>
      <w:lvlText w:val="%3."/>
      <w:lvlJc w:val="right"/>
      <w:pPr>
        <w:ind w:left="2161" w:hanging="180"/>
      </w:pPr>
    </w:lvl>
    <w:lvl w:ilvl="3" w:tplc="AADA090C" w:tentative="1">
      <w:start w:val="1"/>
      <w:numFmt w:val="decimal"/>
      <w:lvlText w:val="%4."/>
      <w:lvlJc w:val="left"/>
      <w:pPr>
        <w:ind w:left="2881" w:hanging="360"/>
      </w:pPr>
    </w:lvl>
    <w:lvl w:ilvl="4" w:tplc="612AE84A" w:tentative="1">
      <w:start w:val="1"/>
      <w:numFmt w:val="lowerLetter"/>
      <w:lvlText w:val="%5."/>
      <w:lvlJc w:val="left"/>
      <w:pPr>
        <w:ind w:left="3601" w:hanging="360"/>
      </w:pPr>
    </w:lvl>
    <w:lvl w:ilvl="5" w:tplc="ECD0AB36" w:tentative="1">
      <w:start w:val="1"/>
      <w:numFmt w:val="lowerRoman"/>
      <w:lvlText w:val="%6."/>
      <w:lvlJc w:val="right"/>
      <w:pPr>
        <w:ind w:left="4321" w:hanging="180"/>
      </w:pPr>
    </w:lvl>
    <w:lvl w:ilvl="6" w:tplc="E2D244EA" w:tentative="1">
      <w:start w:val="1"/>
      <w:numFmt w:val="decimal"/>
      <w:lvlText w:val="%7."/>
      <w:lvlJc w:val="left"/>
      <w:pPr>
        <w:ind w:left="5041" w:hanging="360"/>
      </w:pPr>
    </w:lvl>
    <w:lvl w:ilvl="7" w:tplc="3012B166" w:tentative="1">
      <w:start w:val="1"/>
      <w:numFmt w:val="lowerLetter"/>
      <w:lvlText w:val="%8."/>
      <w:lvlJc w:val="left"/>
      <w:pPr>
        <w:ind w:left="5761" w:hanging="360"/>
      </w:pPr>
    </w:lvl>
    <w:lvl w:ilvl="8" w:tplc="466E6948" w:tentative="1">
      <w:start w:val="1"/>
      <w:numFmt w:val="lowerRoman"/>
      <w:lvlText w:val="%9."/>
      <w:lvlJc w:val="right"/>
      <w:pPr>
        <w:ind w:left="6481" w:hanging="180"/>
      </w:pPr>
    </w:lvl>
  </w:abstractNum>
  <w:abstractNum w:abstractNumId="102" w15:restartNumberingAfterBreak="0">
    <w:nsid w:val="50F9199E"/>
    <w:multiLevelType w:val="hybridMultilevel"/>
    <w:tmpl w:val="C130F2A8"/>
    <w:lvl w:ilvl="0" w:tplc="F1CE0AD4">
      <w:start w:val="1"/>
      <w:numFmt w:val="lowerRoman"/>
      <w:lvlText w:val="(%1)"/>
      <w:lvlJc w:val="left"/>
      <w:pPr>
        <w:ind w:left="720" w:hanging="360"/>
      </w:pPr>
      <w:rPr>
        <w:rFonts w:hint="default"/>
        <w:b/>
        <w:spacing w:val="0"/>
      </w:rPr>
    </w:lvl>
    <w:lvl w:ilvl="1" w:tplc="AC92D0B0">
      <w:start w:val="1"/>
      <w:numFmt w:val="lowerLetter"/>
      <w:lvlText w:val="%2."/>
      <w:lvlJc w:val="left"/>
      <w:pPr>
        <w:ind w:left="1440" w:hanging="360"/>
      </w:pPr>
    </w:lvl>
    <w:lvl w:ilvl="2" w:tplc="96002D2A">
      <w:start w:val="1"/>
      <w:numFmt w:val="lowerRoman"/>
      <w:lvlText w:val="%3."/>
      <w:lvlJc w:val="right"/>
      <w:pPr>
        <w:ind w:left="2160" w:hanging="180"/>
      </w:pPr>
    </w:lvl>
    <w:lvl w:ilvl="3" w:tplc="0C46168E" w:tentative="1">
      <w:start w:val="1"/>
      <w:numFmt w:val="decimal"/>
      <w:lvlText w:val="%4."/>
      <w:lvlJc w:val="left"/>
      <w:pPr>
        <w:ind w:left="2880" w:hanging="360"/>
      </w:pPr>
    </w:lvl>
    <w:lvl w:ilvl="4" w:tplc="BAA6ED92" w:tentative="1">
      <w:start w:val="1"/>
      <w:numFmt w:val="lowerLetter"/>
      <w:lvlText w:val="%5."/>
      <w:lvlJc w:val="left"/>
      <w:pPr>
        <w:ind w:left="3600" w:hanging="360"/>
      </w:pPr>
    </w:lvl>
    <w:lvl w:ilvl="5" w:tplc="B734EC38" w:tentative="1">
      <w:start w:val="1"/>
      <w:numFmt w:val="lowerRoman"/>
      <w:lvlText w:val="%6."/>
      <w:lvlJc w:val="right"/>
      <w:pPr>
        <w:ind w:left="4320" w:hanging="180"/>
      </w:pPr>
    </w:lvl>
    <w:lvl w:ilvl="6" w:tplc="BC96543C" w:tentative="1">
      <w:start w:val="1"/>
      <w:numFmt w:val="decimal"/>
      <w:lvlText w:val="%7."/>
      <w:lvlJc w:val="left"/>
      <w:pPr>
        <w:ind w:left="5040" w:hanging="360"/>
      </w:pPr>
    </w:lvl>
    <w:lvl w:ilvl="7" w:tplc="D304D94E" w:tentative="1">
      <w:start w:val="1"/>
      <w:numFmt w:val="lowerLetter"/>
      <w:lvlText w:val="%8."/>
      <w:lvlJc w:val="left"/>
      <w:pPr>
        <w:ind w:left="5760" w:hanging="360"/>
      </w:pPr>
    </w:lvl>
    <w:lvl w:ilvl="8" w:tplc="35289F5A" w:tentative="1">
      <w:start w:val="1"/>
      <w:numFmt w:val="lowerRoman"/>
      <w:lvlText w:val="%9."/>
      <w:lvlJc w:val="right"/>
      <w:pPr>
        <w:ind w:left="6480" w:hanging="180"/>
      </w:pPr>
    </w:lvl>
  </w:abstractNum>
  <w:abstractNum w:abstractNumId="103" w15:restartNumberingAfterBreak="0">
    <w:nsid w:val="523B7B6D"/>
    <w:multiLevelType w:val="hybridMultilevel"/>
    <w:tmpl w:val="81483194"/>
    <w:lvl w:ilvl="0" w:tplc="1638DE38">
      <w:start w:val="1"/>
      <w:numFmt w:val="lowerRoman"/>
      <w:lvlText w:val="(%1)"/>
      <w:lvlJc w:val="left"/>
      <w:pPr>
        <w:ind w:left="1440" w:hanging="720"/>
      </w:pPr>
      <w:rPr>
        <w:rFonts w:hint="default"/>
      </w:rPr>
    </w:lvl>
    <w:lvl w:ilvl="1" w:tplc="AB1CBED4" w:tentative="1">
      <w:start w:val="1"/>
      <w:numFmt w:val="lowerLetter"/>
      <w:lvlText w:val="%2."/>
      <w:lvlJc w:val="left"/>
      <w:pPr>
        <w:ind w:left="1800" w:hanging="360"/>
      </w:pPr>
    </w:lvl>
    <w:lvl w:ilvl="2" w:tplc="4246DB20" w:tentative="1">
      <w:start w:val="1"/>
      <w:numFmt w:val="lowerRoman"/>
      <w:lvlText w:val="%3."/>
      <w:lvlJc w:val="right"/>
      <w:pPr>
        <w:ind w:left="2520" w:hanging="180"/>
      </w:pPr>
    </w:lvl>
    <w:lvl w:ilvl="3" w:tplc="FCFCD3CE" w:tentative="1">
      <w:start w:val="1"/>
      <w:numFmt w:val="decimal"/>
      <w:lvlText w:val="%4."/>
      <w:lvlJc w:val="left"/>
      <w:pPr>
        <w:ind w:left="3240" w:hanging="360"/>
      </w:pPr>
    </w:lvl>
    <w:lvl w:ilvl="4" w:tplc="114A93C0" w:tentative="1">
      <w:start w:val="1"/>
      <w:numFmt w:val="lowerLetter"/>
      <w:lvlText w:val="%5."/>
      <w:lvlJc w:val="left"/>
      <w:pPr>
        <w:ind w:left="3960" w:hanging="360"/>
      </w:pPr>
    </w:lvl>
    <w:lvl w:ilvl="5" w:tplc="D88E5628" w:tentative="1">
      <w:start w:val="1"/>
      <w:numFmt w:val="lowerRoman"/>
      <w:lvlText w:val="%6."/>
      <w:lvlJc w:val="right"/>
      <w:pPr>
        <w:ind w:left="4680" w:hanging="180"/>
      </w:pPr>
    </w:lvl>
    <w:lvl w:ilvl="6" w:tplc="8D4629C6" w:tentative="1">
      <w:start w:val="1"/>
      <w:numFmt w:val="decimal"/>
      <w:lvlText w:val="%7."/>
      <w:lvlJc w:val="left"/>
      <w:pPr>
        <w:ind w:left="5400" w:hanging="360"/>
      </w:pPr>
    </w:lvl>
    <w:lvl w:ilvl="7" w:tplc="1ABC100E" w:tentative="1">
      <w:start w:val="1"/>
      <w:numFmt w:val="lowerLetter"/>
      <w:lvlText w:val="%8."/>
      <w:lvlJc w:val="left"/>
      <w:pPr>
        <w:ind w:left="6120" w:hanging="360"/>
      </w:pPr>
    </w:lvl>
    <w:lvl w:ilvl="8" w:tplc="2F121CA6" w:tentative="1">
      <w:start w:val="1"/>
      <w:numFmt w:val="lowerRoman"/>
      <w:lvlText w:val="%9."/>
      <w:lvlJc w:val="right"/>
      <w:pPr>
        <w:ind w:left="6840" w:hanging="180"/>
      </w:pPr>
    </w:lvl>
  </w:abstractNum>
  <w:abstractNum w:abstractNumId="104"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05" w15:restartNumberingAfterBreak="0">
    <w:nsid w:val="53116B16"/>
    <w:multiLevelType w:val="hybridMultilevel"/>
    <w:tmpl w:val="C130F2A8"/>
    <w:lvl w:ilvl="0" w:tplc="66EE4946">
      <w:start w:val="1"/>
      <w:numFmt w:val="lowerRoman"/>
      <w:lvlText w:val="(%1)"/>
      <w:lvlJc w:val="left"/>
      <w:pPr>
        <w:ind w:left="720" w:hanging="360"/>
      </w:pPr>
      <w:rPr>
        <w:rFonts w:hint="default"/>
        <w:b/>
        <w:spacing w:val="0"/>
      </w:rPr>
    </w:lvl>
    <w:lvl w:ilvl="1" w:tplc="6B7008D4">
      <w:start w:val="1"/>
      <w:numFmt w:val="lowerLetter"/>
      <w:lvlText w:val="%2."/>
      <w:lvlJc w:val="left"/>
      <w:pPr>
        <w:ind w:left="1440" w:hanging="360"/>
      </w:pPr>
    </w:lvl>
    <w:lvl w:ilvl="2" w:tplc="2130B7A4">
      <w:start w:val="1"/>
      <w:numFmt w:val="lowerRoman"/>
      <w:lvlText w:val="%3."/>
      <w:lvlJc w:val="right"/>
      <w:pPr>
        <w:ind w:left="2160" w:hanging="180"/>
      </w:pPr>
    </w:lvl>
    <w:lvl w:ilvl="3" w:tplc="A18C0CD2" w:tentative="1">
      <w:start w:val="1"/>
      <w:numFmt w:val="decimal"/>
      <w:lvlText w:val="%4."/>
      <w:lvlJc w:val="left"/>
      <w:pPr>
        <w:ind w:left="2880" w:hanging="360"/>
      </w:pPr>
    </w:lvl>
    <w:lvl w:ilvl="4" w:tplc="497EEC22" w:tentative="1">
      <w:start w:val="1"/>
      <w:numFmt w:val="lowerLetter"/>
      <w:lvlText w:val="%5."/>
      <w:lvlJc w:val="left"/>
      <w:pPr>
        <w:ind w:left="3600" w:hanging="360"/>
      </w:pPr>
    </w:lvl>
    <w:lvl w:ilvl="5" w:tplc="548A82FC" w:tentative="1">
      <w:start w:val="1"/>
      <w:numFmt w:val="lowerRoman"/>
      <w:lvlText w:val="%6."/>
      <w:lvlJc w:val="right"/>
      <w:pPr>
        <w:ind w:left="4320" w:hanging="180"/>
      </w:pPr>
    </w:lvl>
    <w:lvl w:ilvl="6" w:tplc="8BB2B42A" w:tentative="1">
      <w:start w:val="1"/>
      <w:numFmt w:val="decimal"/>
      <w:lvlText w:val="%7."/>
      <w:lvlJc w:val="left"/>
      <w:pPr>
        <w:ind w:left="5040" w:hanging="360"/>
      </w:pPr>
    </w:lvl>
    <w:lvl w:ilvl="7" w:tplc="653E6484" w:tentative="1">
      <w:start w:val="1"/>
      <w:numFmt w:val="lowerLetter"/>
      <w:lvlText w:val="%8."/>
      <w:lvlJc w:val="left"/>
      <w:pPr>
        <w:ind w:left="5760" w:hanging="360"/>
      </w:pPr>
    </w:lvl>
    <w:lvl w:ilvl="8" w:tplc="B3EA9CF6" w:tentative="1">
      <w:start w:val="1"/>
      <w:numFmt w:val="lowerRoman"/>
      <w:lvlText w:val="%9."/>
      <w:lvlJc w:val="right"/>
      <w:pPr>
        <w:ind w:left="6480" w:hanging="180"/>
      </w:pPr>
    </w:lvl>
  </w:abstractNum>
  <w:abstractNum w:abstractNumId="106"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3C61B1B"/>
    <w:multiLevelType w:val="hybridMultilevel"/>
    <w:tmpl w:val="54FA7B2C"/>
    <w:lvl w:ilvl="0" w:tplc="393E4914">
      <w:start w:val="1"/>
      <w:numFmt w:val="lowerLetter"/>
      <w:lvlText w:val="(%1)"/>
      <w:lvlJc w:val="left"/>
      <w:pPr>
        <w:ind w:left="1429" w:hanging="360"/>
      </w:pPr>
      <w:rPr>
        <w:rFonts w:eastAsia="MS Mincho" w:hint="default"/>
        <w:b/>
        <w:bCs w:val="0"/>
      </w:rPr>
    </w:lvl>
    <w:lvl w:ilvl="1" w:tplc="FDE625C0" w:tentative="1">
      <w:start w:val="1"/>
      <w:numFmt w:val="lowerLetter"/>
      <w:lvlText w:val="%2."/>
      <w:lvlJc w:val="left"/>
      <w:pPr>
        <w:ind w:left="2149" w:hanging="360"/>
      </w:pPr>
    </w:lvl>
    <w:lvl w:ilvl="2" w:tplc="BABE7D04" w:tentative="1">
      <w:start w:val="1"/>
      <w:numFmt w:val="lowerRoman"/>
      <w:lvlText w:val="%3."/>
      <w:lvlJc w:val="right"/>
      <w:pPr>
        <w:ind w:left="2869" w:hanging="180"/>
      </w:pPr>
    </w:lvl>
    <w:lvl w:ilvl="3" w:tplc="792AC73C" w:tentative="1">
      <w:start w:val="1"/>
      <w:numFmt w:val="decimal"/>
      <w:lvlText w:val="%4."/>
      <w:lvlJc w:val="left"/>
      <w:pPr>
        <w:ind w:left="3589" w:hanging="360"/>
      </w:pPr>
    </w:lvl>
    <w:lvl w:ilvl="4" w:tplc="E3908BD0" w:tentative="1">
      <w:start w:val="1"/>
      <w:numFmt w:val="lowerLetter"/>
      <w:lvlText w:val="%5."/>
      <w:lvlJc w:val="left"/>
      <w:pPr>
        <w:ind w:left="4309" w:hanging="360"/>
      </w:pPr>
    </w:lvl>
    <w:lvl w:ilvl="5" w:tplc="1966BEF8" w:tentative="1">
      <w:start w:val="1"/>
      <w:numFmt w:val="lowerRoman"/>
      <w:lvlText w:val="%6."/>
      <w:lvlJc w:val="right"/>
      <w:pPr>
        <w:ind w:left="5029" w:hanging="180"/>
      </w:pPr>
    </w:lvl>
    <w:lvl w:ilvl="6" w:tplc="D718493C" w:tentative="1">
      <w:start w:val="1"/>
      <w:numFmt w:val="decimal"/>
      <w:lvlText w:val="%7."/>
      <w:lvlJc w:val="left"/>
      <w:pPr>
        <w:ind w:left="5749" w:hanging="360"/>
      </w:pPr>
    </w:lvl>
    <w:lvl w:ilvl="7" w:tplc="FAB82EBA" w:tentative="1">
      <w:start w:val="1"/>
      <w:numFmt w:val="lowerLetter"/>
      <w:lvlText w:val="%8."/>
      <w:lvlJc w:val="left"/>
      <w:pPr>
        <w:ind w:left="6469" w:hanging="360"/>
      </w:pPr>
    </w:lvl>
    <w:lvl w:ilvl="8" w:tplc="E0FCBFCC" w:tentative="1">
      <w:start w:val="1"/>
      <w:numFmt w:val="lowerRoman"/>
      <w:lvlText w:val="%9."/>
      <w:lvlJc w:val="right"/>
      <w:pPr>
        <w:ind w:left="7189" w:hanging="180"/>
      </w:pPr>
    </w:lvl>
  </w:abstractNum>
  <w:abstractNum w:abstractNumId="108" w15:restartNumberingAfterBreak="0">
    <w:nsid w:val="53FE7B51"/>
    <w:multiLevelType w:val="hybridMultilevel"/>
    <w:tmpl w:val="C130F2A8"/>
    <w:lvl w:ilvl="0" w:tplc="217C1A10">
      <w:start w:val="1"/>
      <w:numFmt w:val="lowerRoman"/>
      <w:lvlText w:val="(%1)"/>
      <w:lvlJc w:val="left"/>
      <w:pPr>
        <w:ind w:left="720" w:hanging="360"/>
      </w:pPr>
      <w:rPr>
        <w:rFonts w:hint="default"/>
        <w:b/>
        <w:spacing w:val="0"/>
      </w:rPr>
    </w:lvl>
    <w:lvl w:ilvl="1" w:tplc="43604DE6">
      <w:start w:val="1"/>
      <w:numFmt w:val="lowerLetter"/>
      <w:lvlText w:val="%2."/>
      <w:lvlJc w:val="left"/>
      <w:pPr>
        <w:ind w:left="1440" w:hanging="360"/>
      </w:pPr>
    </w:lvl>
    <w:lvl w:ilvl="2" w:tplc="CE16C630">
      <w:start w:val="1"/>
      <w:numFmt w:val="lowerRoman"/>
      <w:lvlText w:val="%3."/>
      <w:lvlJc w:val="right"/>
      <w:pPr>
        <w:ind w:left="2160" w:hanging="180"/>
      </w:pPr>
    </w:lvl>
    <w:lvl w:ilvl="3" w:tplc="91FA9F22" w:tentative="1">
      <w:start w:val="1"/>
      <w:numFmt w:val="decimal"/>
      <w:lvlText w:val="%4."/>
      <w:lvlJc w:val="left"/>
      <w:pPr>
        <w:ind w:left="2880" w:hanging="360"/>
      </w:pPr>
    </w:lvl>
    <w:lvl w:ilvl="4" w:tplc="71D0B9AA" w:tentative="1">
      <w:start w:val="1"/>
      <w:numFmt w:val="lowerLetter"/>
      <w:lvlText w:val="%5."/>
      <w:lvlJc w:val="left"/>
      <w:pPr>
        <w:ind w:left="3600" w:hanging="360"/>
      </w:pPr>
    </w:lvl>
    <w:lvl w:ilvl="5" w:tplc="1E5AC9DA" w:tentative="1">
      <w:start w:val="1"/>
      <w:numFmt w:val="lowerRoman"/>
      <w:lvlText w:val="%6."/>
      <w:lvlJc w:val="right"/>
      <w:pPr>
        <w:ind w:left="4320" w:hanging="180"/>
      </w:pPr>
    </w:lvl>
    <w:lvl w:ilvl="6" w:tplc="2C16D5CC" w:tentative="1">
      <w:start w:val="1"/>
      <w:numFmt w:val="decimal"/>
      <w:lvlText w:val="%7."/>
      <w:lvlJc w:val="left"/>
      <w:pPr>
        <w:ind w:left="5040" w:hanging="360"/>
      </w:pPr>
    </w:lvl>
    <w:lvl w:ilvl="7" w:tplc="7B946822" w:tentative="1">
      <w:start w:val="1"/>
      <w:numFmt w:val="lowerLetter"/>
      <w:lvlText w:val="%8."/>
      <w:lvlJc w:val="left"/>
      <w:pPr>
        <w:ind w:left="5760" w:hanging="360"/>
      </w:pPr>
    </w:lvl>
    <w:lvl w:ilvl="8" w:tplc="65307E78" w:tentative="1">
      <w:start w:val="1"/>
      <w:numFmt w:val="lowerRoman"/>
      <w:lvlText w:val="%9."/>
      <w:lvlJc w:val="right"/>
      <w:pPr>
        <w:ind w:left="6480" w:hanging="180"/>
      </w:pPr>
    </w:lvl>
  </w:abstractNum>
  <w:abstractNum w:abstractNumId="109" w15:restartNumberingAfterBreak="0">
    <w:nsid w:val="56541DCB"/>
    <w:multiLevelType w:val="hybridMultilevel"/>
    <w:tmpl w:val="C6BA6DF2"/>
    <w:lvl w:ilvl="0" w:tplc="FF1099AA">
      <w:start w:val="1"/>
      <w:numFmt w:val="lowerRoman"/>
      <w:lvlText w:val="(%1)"/>
      <w:lvlJc w:val="left"/>
      <w:pPr>
        <w:ind w:left="1080" w:hanging="720"/>
      </w:pPr>
      <w:rPr>
        <w:rFonts w:hint="default"/>
        <w:b/>
      </w:rPr>
    </w:lvl>
    <w:lvl w:ilvl="1" w:tplc="B9E04E80" w:tentative="1">
      <w:start w:val="1"/>
      <w:numFmt w:val="lowerLetter"/>
      <w:lvlText w:val="%2."/>
      <w:lvlJc w:val="left"/>
      <w:pPr>
        <w:ind w:left="1440" w:hanging="360"/>
      </w:pPr>
    </w:lvl>
    <w:lvl w:ilvl="2" w:tplc="E58A9F18" w:tentative="1">
      <w:start w:val="1"/>
      <w:numFmt w:val="lowerRoman"/>
      <w:lvlText w:val="%3."/>
      <w:lvlJc w:val="right"/>
      <w:pPr>
        <w:ind w:left="2160" w:hanging="180"/>
      </w:pPr>
    </w:lvl>
    <w:lvl w:ilvl="3" w:tplc="DA08F71C" w:tentative="1">
      <w:start w:val="1"/>
      <w:numFmt w:val="decimal"/>
      <w:lvlText w:val="%4."/>
      <w:lvlJc w:val="left"/>
      <w:pPr>
        <w:ind w:left="2880" w:hanging="360"/>
      </w:pPr>
    </w:lvl>
    <w:lvl w:ilvl="4" w:tplc="7CBCDEF2" w:tentative="1">
      <w:start w:val="1"/>
      <w:numFmt w:val="lowerLetter"/>
      <w:lvlText w:val="%5."/>
      <w:lvlJc w:val="left"/>
      <w:pPr>
        <w:ind w:left="3600" w:hanging="360"/>
      </w:pPr>
    </w:lvl>
    <w:lvl w:ilvl="5" w:tplc="7CC294DC" w:tentative="1">
      <w:start w:val="1"/>
      <w:numFmt w:val="lowerRoman"/>
      <w:lvlText w:val="%6."/>
      <w:lvlJc w:val="right"/>
      <w:pPr>
        <w:ind w:left="4320" w:hanging="180"/>
      </w:pPr>
    </w:lvl>
    <w:lvl w:ilvl="6" w:tplc="653E80C0" w:tentative="1">
      <w:start w:val="1"/>
      <w:numFmt w:val="decimal"/>
      <w:lvlText w:val="%7."/>
      <w:lvlJc w:val="left"/>
      <w:pPr>
        <w:ind w:left="5040" w:hanging="360"/>
      </w:pPr>
    </w:lvl>
    <w:lvl w:ilvl="7" w:tplc="C6F2CB34" w:tentative="1">
      <w:start w:val="1"/>
      <w:numFmt w:val="lowerLetter"/>
      <w:lvlText w:val="%8."/>
      <w:lvlJc w:val="left"/>
      <w:pPr>
        <w:ind w:left="5760" w:hanging="360"/>
      </w:pPr>
    </w:lvl>
    <w:lvl w:ilvl="8" w:tplc="0BE82CAC" w:tentative="1">
      <w:start w:val="1"/>
      <w:numFmt w:val="lowerRoman"/>
      <w:lvlText w:val="%9."/>
      <w:lvlJc w:val="right"/>
      <w:pPr>
        <w:ind w:left="6480" w:hanging="180"/>
      </w:pPr>
    </w:lvl>
  </w:abstractNum>
  <w:abstractNum w:abstractNumId="110" w15:restartNumberingAfterBreak="0">
    <w:nsid w:val="56746C4B"/>
    <w:multiLevelType w:val="hybridMultilevel"/>
    <w:tmpl w:val="6AD61BA2"/>
    <w:lvl w:ilvl="0" w:tplc="C562BA74">
      <w:start w:val="1"/>
      <w:numFmt w:val="lowerRoman"/>
      <w:lvlText w:val="(%1)"/>
      <w:lvlJc w:val="left"/>
      <w:pPr>
        <w:ind w:left="720" w:hanging="360"/>
      </w:pPr>
      <w:rPr>
        <w:rFonts w:ascii="Tahoma" w:hAnsi="Tahoma" w:cs="Tahoma" w:hint="default"/>
        <w:b/>
        <w:i w:val="0"/>
        <w:spacing w:val="0"/>
        <w:sz w:val="22"/>
        <w:szCs w:val="22"/>
        <w:u w:val="none"/>
      </w:rPr>
    </w:lvl>
    <w:lvl w:ilvl="1" w:tplc="6C68318A" w:tentative="1">
      <w:start w:val="1"/>
      <w:numFmt w:val="lowerLetter"/>
      <w:lvlText w:val="%2."/>
      <w:lvlJc w:val="left"/>
      <w:pPr>
        <w:ind w:left="1440" w:hanging="360"/>
      </w:pPr>
    </w:lvl>
    <w:lvl w:ilvl="2" w:tplc="05586DD2" w:tentative="1">
      <w:start w:val="1"/>
      <w:numFmt w:val="lowerRoman"/>
      <w:lvlText w:val="%3."/>
      <w:lvlJc w:val="right"/>
      <w:pPr>
        <w:ind w:left="2160" w:hanging="180"/>
      </w:pPr>
    </w:lvl>
    <w:lvl w:ilvl="3" w:tplc="8F8C6DF2" w:tentative="1">
      <w:start w:val="1"/>
      <w:numFmt w:val="decimal"/>
      <w:lvlText w:val="%4."/>
      <w:lvlJc w:val="left"/>
      <w:pPr>
        <w:ind w:left="2880" w:hanging="360"/>
      </w:pPr>
    </w:lvl>
    <w:lvl w:ilvl="4" w:tplc="68FCF1D6" w:tentative="1">
      <w:start w:val="1"/>
      <w:numFmt w:val="lowerLetter"/>
      <w:lvlText w:val="%5."/>
      <w:lvlJc w:val="left"/>
      <w:pPr>
        <w:ind w:left="3600" w:hanging="360"/>
      </w:pPr>
    </w:lvl>
    <w:lvl w:ilvl="5" w:tplc="689E0970" w:tentative="1">
      <w:start w:val="1"/>
      <w:numFmt w:val="lowerRoman"/>
      <w:lvlText w:val="%6."/>
      <w:lvlJc w:val="right"/>
      <w:pPr>
        <w:ind w:left="4320" w:hanging="180"/>
      </w:pPr>
    </w:lvl>
    <w:lvl w:ilvl="6" w:tplc="5AB0A666" w:tentative="1">
      <w:start w:val="1"/>
      <w:numFmt w:val="decimal"/>
      <w:lvlText w:val="%7."/>
      <w:lvlJc w:val="left"/>
      <w:pPr>
        <w:ind w:left="5040" w:hanging="360"/>
      </w:pPr>
    </w:lvl>
    <w:lvl w:ilvl="7" w:tplc="049E5ADC" w:tentative="1">
      <w:start w:val="1"/>
      <w:numFmt w:val="lowerLetter"/>
      <w:lvlText w:val="%8."/>
      <w:lvlJc w:val="left"/>
      <w:pPr>
        <w:ind w:left="5760" w:hanging="360"/>
      </w:pPr>
    </w:lvl>
    <w:lvl w:ilvl="8" w:tplc="0BDE9C28" w:tentative="1">
      <w:start w:val="1"/>
      <w:numFmt w:val="lowerRoman"/>
      <w:lvlText w:val="%9."/>
      <w:lvlJc w:val="right"/>
      <w:pPr>
        <w:ind w:left="6480" w:hanging="180"/>
      </w:pPr>
    </w:lvl>
  </w:abstractNum>
  <w:abstractNum w:abstractNumId="111" w15:restartNumberingAfterBreak="0">
    <w:nsid w:val="58A74D00"/>
    <w:multiLevelType w:val="hybridMultilevel"/>
    <w:tmpl w:val="C130F2A8"/>
    <w:lvl w:ilvl="0" w:tplc="412E135E">
      <w:start w:val="1"/>
      <w:numFmt w:val="lowerRoman"/>
      <w:lvlText w:val="(%1)"/>
      <w:lvlJc w:val="left"/>
      <w:pPr>
        <w:ind w:left="720" w:hanging="360"/>
      </w:pPr>
      <w:rPr>
        <w:rFonts w:hint="default"/>
        <w:b/>
        <w:spacing w:val="0"/>
      </w:rPr>
    </w:lvl>
    <w:lvl w:ilvl="1" w:tplc="3F1C60E6">
      <w:start w:val="1"/>
      <w:numFmt w:val="lowerLetter"/>
      <w:lvlText w:val="%2."/>
      <w:lvlJc w:val="left"/>
      <w:pPr>
        <w:ind w:left="1440" w:hanging="360"/>
      </w:pPr>
    </w:lvl>
    <w:lvl w:ilvl="2" w:tplc="DF627630">
      <w:start w:val="1"/>
      <w:numFmt w:val="lowerRoman"/>
      <w:lvlText w:val="%3."/>
      <w:lvlJc w:val="right"/>
      <w:pPr>
        <w:ind w:left="2160" w:hanging="180"/>
      </w:pPr>
    </w:lvl>
    <w:lvl w:ilvl="3" w:tplc="6F32691E" w:tentative="1">
      <w:start w:val="1"/>
      <w:numFmt w:val="decimal"/>
      <w:lvlText w:val="%4."/>
      <w:lvlJc w:val="left"/>
      <w:pPr>
        <w:ind w:left="2880" w:hanging="360"/>
      </w:pPr>
    </w:lvl>
    <w:lvl w:ilvl="4" w:tplc="1F64C8B2" w:tentative="1">
      <w:start w:val="1"/>
      <w:numFmt w:val="lowerLetter"/>
      <w:lvlText w:val="%5."/>
      <w:lvlJc w:val="left"/>
      <w:pPr>
        <w:ind w:left="3600" w:hanging="360"/>
      </w:pPr>
    </w:lvl>
    <w:lvl w:ilvl="5" w:tplc="0D20FF8E" w:tentative="1">
      <w:start w:val="1"/>
      <w:numFmt w:val="lowerRoman"/>
      <w:lvlText w:val="%6."/>
      <w:lvlJc w:val="right"/>
      <w:pPr>
        <w:ind w:left="4320" w:hanging="180"/>
      </w:pPr>
    </w:lvl>
    <w:lvl w:ilvl="6" w:tplc="75944952" w:tentative="1">
      <w:start w:val="1"/>
      <w:numFmt w:val="decimal"/>
      <w:lvlText w:val="%7."/>
      <w:lvlJc w:val="left"/>
      <w:pPr>
        <w:ind w:left="5040" w:hanging="360"/>
      </w:pPr>
    </w:lvl>
    <w:lvl w:ilvl="7" w:tplc="2684DFE4" w:tentative="1">
      <w:start w:val="1"/>
      <w:numFmt w:val="lowerLetter"/>
      <w:lvlText w:val="%8."/>
      <w:lvlJc w:val="left"/>
      <w:pPr>
        <w:ind w:left="5760" w:hanging="360"/>
      </w:pPr>
    </w:lvl>
    <w:lvl w:ilvl="8" w:tplc="CC16E852" w:tentative="1">
      <w:start w:val="1"/>
      <w:numFmt w:val="lowerRoman"/>
      <w:lvlText w:val="%9."/>
      <w:lvlJc w:val="right"/>
      <w:pPr>
        <w:ind w:left="6480" w:hanging="180"/>
      </w:pPr>
    </w:lvl>
  </w:abstractNum>
  <w:abstractNum w:abstractNumId="112" w15:restartNumberingAfterBreak="0">
    <w:nsid w:val="5A4B3D5B"/>
    <w:multiLevelType w:val="hybridMultilevel"/>
    <w:tmpl w:val="FDC2BC52"/>
    <w:lvl w:ilvl="0" w:tplc="77266EE0">
      <w:start w:val="1"/>
      <w:numFmt w:val="lowerLetter"/>
      <w:lvlText w:val="(%1)"/>
      <w:lvlJc w:val="left"/>
      <w:pPr>
        <w:ind w:left="720" w:hanging="360"/>
      </w:pPr>
      <w:rPr>
        <w:rFonts w:hint="default"/>
        <w:b/>
        <w:i w:val="0"/>
      </w:rPr>
    </w:lvl>
    <w:lvl w:ilvl="1" w:tplc="263C0F8A">
      <w:start w:val="1"/>
      <w:numFmt w:val="lowerLetter"/>
      <w:lvlText w:val="%2."/>
      <w:lvlJc w:val="left"/>
      <w:pPr>
        <w:ind w:left="1440" w:hanging="360"/>
      </w:pPr>
    </w:lvl>
    <w:lvl w:ilvl="2" w:tplc="822C6C82" w:tentative="1">
      <w:start w:val="1"/>
      <w:numFmt w:val="lowerRoman"/>
      <w:lvlText w:val="%3."/>
      <w:lvlJc w:val="right"/>
      <w:pPr>
        <w:ind w:left="2160" w:hanging="180"/>
      </w:pPr>
    </w:lvl>
    <w:lvl w:ilvl="3" w:tplc="4634A25E" w:tentative="1">
      <w:start w:val="1"/>
      <w:numFmt w:val="decimal"/>
      <w:lvlText w:val="%4."/>
      <w:lvlJc w:val="left"/>
      <w:pPr>
        <w:ind w:left="2880" w:hanging="360"/>
      </w:pPr>
    </w:lvl>
    <w:lvl w:ilvl="4" w:tplc="7F30E7E4" w:tentative="1">
      <w:start w:val="1"/>
      <w:numFmt w:val="lowerLetter"/>
      <w:lvlText w:val="%5."/>
      <w:lvlJc w:val="left"/>
      <w:pPr>
        <w:ind w:left="3600" w:hanging="360"/>
      </w:pPr>
    </w:lvl>
    <w:lvl w:ilvl="5" w:tplc="A4B2D2AA" w:tentative="1">
      <w:start w:val="1"/>
      <w:numFmt w:val="lowerRoman"/>
      <w:lvlText w:val="%6."/>
      <w:lvlJc w:val="right"/>
      <w:pPr>
        <w:ind w:left="4320" w:hanging="180"/>
      </w:pPr>
    </w:lvl>
    <w:lvl w:ilvl="6" w:tplc="3FD8D036" w:tentative="1">
      <w:start w:val="1"/>
      <w:numFmt w:val="decimal"/>
      <w:lvlText w:val="%7."/>
      <w:lvlJc w:val="left"/>
      <w:pPr>
        <w:ind w:left="5040" w:hanging="360"/>
      </w:pPr>
    </w:lvl>
    <w:lvl w:ilvl="7" w:tplc="66183534" w:tentative="1">
      <w:start w:val="1"/>
      <w:numFmt w:val="lowerLetter"/>
      <w:lvlText w:val="%8."/>
      <w:lvlJc w:val="left"/>
      <w:pPr>
        <w:ind w:left="5760" w:hanging="360"/>
      </w:pPr>
    </w:lvl>
    <w:lvl w:ilvl="8" w:tplc="90A6BF44" w:tentative="1">
      <w:start w:val="1"/>
      <w:numFmt w:val="lowerRoman"/>
      <w:lvlText w:val="%9."/>
      <w:lvlJc w:val="right"/>
      <w:pPr>
        <w:ind w:left="6480" w:hanging="180"/>
      </w:pPr>
    </w:lvl>
  </w:abstractNum>
  <w:abstractNum w:abstractNumId="113" w15:restartNumberingAfterBreak="0">
    <w:nsid w:val="5BE24A06"/>
    <w:multiLevelType w:val="hybridMultilevel"/>
    <w:tmpl w:val="64CC47F2"/>
    <w:lvl w:ilvl="0" w:tplc="81C8696A">
      <w:start w:val="1"/>
      <w:numFmt w:val="lowerRoman"/>
      <w:lvlText w:val="(%1)"/>
      <w:lvlJc w:val="left"/>
      <w:pPr>
        <w:ind w:left="1440" w:hanging="720"/>
      </w:pPr>
      <w:rPr>
        <w:rFonts w:hint="default"/>
        <w:b/>
      </w:rPr>
    </w:lvl>
    <w:lvl w:ilvl="1" w:tplc="641623FE" w:tentative="1">
      <w:start w:val="1"/>
      <w:numFmt w:val="lowerLetter"/>
      <w:lvlText w:val="%2."/>
      <w:lvlJc w:val="left"/>
      <w:pPr>
        <w:ind w:left="1800" w:hanging="360"/>
      </w:pPr>
    </w:lvl>
    <w:lvl w:ilvl="2" w:tplc="208E2AE4" w:tentative="1">
      <w:start w:val="1"/>
      <w:numFmt w:val="lowerRoman"/>
      <w:lvlText w:val="%3."/>
      <w:lvlJc w:val="right"/>
      <w:pPr>
        <w:ind w:left="2520" w:hanging="180"/>
      </w:pPr>
    </w:lvl>
    <w:lvl w:ilvl="3" w:tplc="F23CAF66" w:tentative="1">
      <w:start w:val="1"/>
      <w:numFmt w:val="decimal"/>
      <w:lvlText w:val="%4."/>
      <w:lvlJc w:val="left"/>
      <w:pPr>
        <w:ind w:left="3240" w:hanging="360"/>
      </w:pPr>
    </w:lvl>
    <w:lvl w:ilvl="4" w:tplc="7C80BFEE" w:tentative="1">
      <w:start w:val="1"/>
      <w:numFmt w:val="lowerLetter"/>
      <w:lvlText w:val="%5."/>
      <w:lvlJc w:val="left"/>
      <w:pPr>
        <w:ind w:left="3960" w:hanging="360"/>
      </w:pPr>
    </w:lvl>
    <w:lvl w:ilvl="5" w:tplc="833C2E8E" w:tentative="1">
      <w:start w:val="1"/>
      <w:numFmt w:val="lowerRoman"/>
      <w:lvlText w:val="%6."/>
      <w:lvlJc w:val="right"/>
      <w:pPr>
        <w:ind w:left="4680" w:hanging="180"/>
      </w:pPr>
    </w:lvl>
    <w:lvl w:ilvl="6" w:tplc="5AC0D906" w:tentative="1">
      <w:start w:val="1"/>
      <w:numFmt w:val="decimal"/>
      <w:lvlText w:val="%7."/>
      <w:lvlJc w:val="left"/>
      <w:pPr>
        <w:ind w:left="5400" w:hanging="360"/>
      </w:pPr>
    </w:lvl>
    <w:lvl w:ilvl="7" w:tplc="5DD64636" w:tentative="1">
      <w:start w:val="1"/>
      <w:numFmt w:val="lowerLetter"/>
      <w:lvlText w:val="%8."/>
      <w:lvlJc w:val="left"/>
      <w:pPr>
        <w:ind w:left="6120" w:hanging="360"/>
      </w:pPr>
    </w:lvl>
    <w:lvl w:ilvl="8" w:tplc="185E17CA" w:tentative="1">
      <w:start w:val="1"/>
      <w:numFmt w:val="lowerRoman"/>
      <w:lvlText w:val="%9."/>
      <w:lvlJc w:val="right"/>
      <w:pPr>
        <w:ind w:left="6840" w:hanging="180"/>
      </w:pPr>
    </w:lvl>
  </w:abstractNum>
  <w:abstractNum w:abstractNumId="114" w15:restartNumberingAfterBreak="0">
    <w:nsid w:val="5BEF3157"/>
    <w:multiLevelType w:val="hybridMultilevel"/>
    <w:tmpl w:val="C130F2A8"/>
    <w:lvl w:ilvl="0" w:tplc="FD24DB52">
      <w:start w:val="1"/>
      <w:numFmt w:val="lowerRoman"/>
      <w:lvlText w:val="(%1)"/>
      <w:lvlJc w:val="left"/>
      <w:pPr>
        <w:ind w:left="720" w:hanging="360"/>
      </w:pPr>
      <w:rPr>
        <w:rFonts w:hint="default"/>
        <w:b/>
        <w:spacing w:val="0"/>
      </w:rPr>
    </w:lvl>
    <w:lvl w:ilvl="1" w:tplc="61D467C0">
      <w:start w:val="1"/>
      <w:numFmt w:val="lowerLetter"/>
      <w:lvlText w:val="%2."/>
      <w:lvlJc w:val="left"/>
      <w:pPr>
        <w:ind w:left="1440" w:hanging="360"/>
      </w:pPr>
    </w:lvl>
    <w:lvl w:ilvl="2" w:tplc="AA002E7A">
      <w:start w:val="1"/>
      <w:numFmt w:val="lowerRoman"/>
      <w:lvlText w:val="%3."/>
      <w:lvlJc w:val="right"/>
      <w:pPr>
        <w:ind w:left="2160" w:hanging="180"/>
      </w:pPr>
    </w:lvl>
    <w:lvl w:ilvl="3" w:tplc="87A64C9C" w:tentative="1">
      <w:start w:val="1"/>
      <w:numFmt w:val="decimal"/>
      <w:lvlText w:val="%4."/>
      <w:lvlJc w:val="left"/>
      <w:pPr>
        <w:ind w:left="2880" w:hanging="360"/>
      </w:pPr>
    </w:lvl>
    <w:lvl w:ilvl="4" w:tplc="7E8E75DA" w:tentative="1">
      <w:start w:val="1"/>
      <w:numFmt w:val="lowerLetter"/>
      <w:lvlText w:val="%5."/>
      <w:lvlJc w:val="left"/>
      <w:pPr>
        <w:ind w:left="3600" w:hanging="360"/>
      </w:pPr>
    </w:lvl>
    <w:lvl w:ilvl="5" w:tplc="D1E4D324" w:tentative="1">
      <w:start w:val="1"/>
      <w:numFmt w:val="lowerRoman"/>
      <w:lvlText w:val="%6."/>
      <w:lvlJc w:val="right"/>
      <w:pPr>
        <w:ind w:left="4320" w:hanging="180"/>
      </w:pPr>
    </w:lvl>
    <w:lvl w:ilvl="6" w:tplc="AB9632FA" w:tentative="1">
      <w:start w:val="1"/>
      <w:numFmt w:val="decimal"/>
      <w:lvlText w:val="%7."/>
      <w:lvlJc w:val="left"/>
      <w:pPr>
        <w:ind w:left="5040" w:hanging="360"/>
      </w:pPr>
    </w:lvl>
    <w:lvl w:ilvl="7" w:tplc="19ECCCD4" w:tentative="1">
      <w:start w:val="1"/>
      <w:numFmt w:val="lowerLetter"/>
      <w:lvlText w:val="%8."/>
      <w:lvlJc w:val="left"/>
      <w:pPr>
        <w:ind w:left="5760" w:hanging="360"/>
      </w:pPr>
    </w:lvl>
    <w:lvl w:ilvl="8" w:tplc="6714D282" w:tentative="1">
      <w:start w:val="1"/>
      <w:numFmt w:val="lowerRoman"/>
      <w:lvlText w:val="%9."/>
      <w:lvlJc w:val="right"/>
      <w:pPr>
        <w:ind w:left="6480" w:hanging="180"/>
      </w:pPr>
    </w:lvl>
  </w:abstractNum>
  <w:abstractNum w:abstractNumId="115" w15:restartNumberingAfterBreak="0">
    <w:nsid w:val="5C852890"/>
    <w:multiLevelType w:val="hybridMultilevel"/>
    <w:tmpl w:val="F9BEAFD2"/>
    <w:lvl w:ilvl="0" w:tplc="B1580FAA">
      <w:start w:val="1"/>
      <w:numFmt w:val="lowerRoman"/>
      <w:lvlText w:val="(%1)"/>
      <w:lvlJc w:val="left"/>
      <w:pPr>
        <w:tabs>
          <w:tab w:val="num" w:pos="1069"/>
        </w:tabs>
        <w:ind w:left="1069" w:hanging="360"/>
      </w:pPr>
      <w:rPr>
        <w:rFonts w:hint="default"/>
        <w:b/>
        <w:i w:val="0"/>
      </w:rPr>
    </w:lvl>
    <w:lvl w:ilvl="1" w:tplc="7136AF64">
      <w:start w:val="1"/>
      <w:numFmt w:val="lowerLetter"/>
      <w:lvlText w:val="%2."/>
      <w:lvlJc w:val="left"/>
      <w:pPr>
        <w:tabs>
          <w:tab w:val="num" w:pos="1429"/>
        </w:tabs>
        <w:ind w:left="1429" w:hanging="360"/>
      </w:pPr>
      <w:rPr>
        <w:rFonts w:cs="Times New Roman"/>
      </w:rPr>
    </w:lvl>
    <w:lvl w:ilvl="2" w:tplc="17FA4E64" w:tentative="1">
      <w:start w:val="1"/>
      <w:numFmt w:val="lowerRoman"/>
      <w:lvlText w:val="%3."/>
      <w:lvlJc w:val="right"/>
      <w:pPr>
        <w:tabs>
          <w:tab w:val="num" w:pos="2149"/>
        </w:tabs>
        <w:ind w:left="2149" w:hanging="180"/>
      </w:pPr>
      <w:rPr>
        <w:rFonts w:cs="Times New Roman"/>
      </w:rPr>
    </w:lvl>
    <w:lvl w:ilvl="3" w:tplc="EB163A86" w:tentative="1">
      <w:start w:val="1"/>
      <w:numFmt w:val="decimal"/>
      <w:lvlText w:val="%4."/>
      <w:lvlJc w:val="left"/>
      <w:pPr>
        <w:tabs>
          <w:tab w:val="num" w:pos="2869"/>
        </w:tabs>
        <w:ind w:left="2869" w:hanging="360"/>
      </w:pPr>
      <w:rPr>
        <w:rFonts w:cs="Times New Roman"/>
      </w:rPr>
    </w:lvl>
    <w:lvl w:ilvl="4" w:tplc="8B5CD2AC" w:tentative="1">
      <w:start w:val="1"/>
      <w:numFmt w:val="lowerLetter"/>
      <w:lvlText w:val="%5."/>
      <w:lvlJc w:val="left"/>
      <w:pPr>
        <w:tabs>
          <w:tab w:val="num" w:pos="3589"/>
        </w:tabs>
        <w:ind w:left="3589" w:hanging="360"/>
      </w:pPr>
      <w:rPr>
        <w:rFonts w:cs="Times New Roman"/>
      </w:rPr>
    </w:lvl>
    <w:lvl w:ilvl="5" w:tplc="86B40B84" w:tentative="1">
      <w:start w:val="1"/>
      <w:numFmt w:val="lowerRoman"/>
      <w:lvlText w:val="%6."/>
      <w:lvlJc w:val="right"/>
      <w:pPr>
        <w:tabs>
          <w:tab w:val="num" w:pos="4309"/>
        </w:tabs>
        <w:ind w:left="4309" w:hanging="180"/>
      </w:pPr>
      <w:rPr>
        <w:rFonts w:cs="Times New Roman"/>
      </w:rPr>
    </w:lvl>
    <w:lvl w:ilvl="6" w:tplc="29DAF784" w:tentative="1">
      <w:start w:val="1"/>
      <w:numFmt w:val="decimal"/>
      <w:lvlText w:val="%7."/>
      <w:lvlJc w:val="left"/>
      <w:pPr>
        <w:tabs>
          <w:tab w:val="num" w:pos="5029"/>
        </w:tabs>
        <w:ind w:left="5029" w:hanging="360"/>
      </w:pPr>
      <w:rPr>
        <w:rFonts w:cs="Times New Roman"/>
      </w:rPr>
    </w:lvl>
    <w:lvl w:ilvl="7" w:tplc="378428D0" w:tentative="1">
      <w:start w:val="1"/>
      <w:numFmt w:val="lowerLetter"/>
      <w:lvlText w:val="%8."/>
      <w:lvlJc w:val="left"/>
      <w:pPr>
        <w:tabs>
          <w:tab w:val="num" w:pos="5749"/>
        </w:tabs>
        <w:ind w:left="5749" w:hanging="360"/>
      </w:pPr>
      <w:rPr>
        <w:rFonts w:cs="Times New Roman"/>
      </w:rPr>
    </w:lvl>
    <w:lvl w:ilvl="8" w:tplc="17E4FA56" w:tentative="1">
      <w:start w:val="1"/>
      <w:numFmt w:val="lowerRoman"/>
      <w:lvlText w:val="%9."/>
      <w:lvlJc w:val="right"/>
      <w:pPr>
        <w:tabs>
          <w:tab w:val="num" w:pos="6469"/>
        </w:tabs>
        <w:ind w:left="6469" w:hanging="180"/>
      </w:pPr>
      <w:rPr>
        <w:rFonts w:cs="Times New Roman"/>
      </w:rPr>
    </w:lvl>
  </w:abstractNum>
  <w:abstractNum w:abstractNumId="116" w15:restartNumberingAfterBreak="0">
    <w:nsid w:val="5D6955A0"/>
    <w:multiLevelType w:val="multilevel"/>
    <w:tmpl w:val="BAC49AF4"/>
    <w:lvl w:ilvl="0">
      <w:start w:val="2"/>
      <w:numFmt w:val="decimal"/>
      <w:lvlText w:val="%1."/>
      <w:lvlJc w:val="left"/>
      <w:pPr>
        <w:ind w:left="585" w:hanging="585"/>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117" w15:restartNumberingAfterBreak="0">
    <w:nsid w:val="5DCA62DD"/>
    <w:multiLevelType w:val="multilevel"/>
    <w:tmpl w:val="DFD220E2"/>
    <w:lvl w:ilvl="0">
      <w:start w:val="1"/>
      <w:numFmt w:val="upperRoman"/>
      <w:suff w:val="nothing"/>
      <w:lvlText w:val="Anexo %1"/>
      <w:lvlJc w:val="left"/>
      <w:pPr>
        <w:ind w:left="0" w:firstLine="0"/>
      </w:pPr>
      <w:rPr>
        <w:rFonts w:hint="default"/>
        <w:b/>
        <w:i w:val="0"/>
        <w:caps/>
        <w:sz w:val="22"/>
        <w:szCs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5E47236E"/>
    <w:multiLevelType w:val="hybridMultilevel"/>
    <w:tmpl w:val="5E402F80"/>
    <w:lvl w:ilvl="0" w:tplc="DBA843EA">
      <w:start w:val="1"/>
      <w:numFmt w:val="lowerRoman"/>
      <w:lvlText w:val="(%1)"/>
      <w:lvlJc w:val="left"/>
      <w:pPr>
        <w:ind w:left="1080" w:hanging="720"/>
      </w:pPr>
      <w:rPr>
        <w:rFonts w:hint="default"/>
        <w:b/>
      </w:rPr>
    </w:lvl>
    <w:lvl w:ilvl="1" w:tplc="DF0C8698" w:tentative="1">
      <w:start w:val="1"/>
      <w:numFmt w:val="lowerLetter"/>
      <w:lvlText w:val="%2."/>
      <w:lvlJc w:val="left"/>
      <w:pPr>
        <w:ind w:left="1440" w:hanging="360"/>
      </w:pPr>
    </w:lvl>
    <w:lvl w:ilvl="2" w:tplc="F6DE3D62" w:tentative="1">
      <w:start w:val="1"/>
      <w:numFmt w:val="lowerRoman"/>
      <w:lvlText w:val="%3."/>
      <w:lvlJc w:val="right"/>
      <w:pPr>
        <w:ind w:left="2160" w:hanging="180"/>
      </w:pPr>
    </w:lvl>
    <w:lvl w:ilvl="3" w:tplc="33187284" w:tentative="1">
      <w:start w:val="1"/>
      <w:numFmt w:val="decimal"/>
      <w:lvlText w:val="%4."/>
      <w:lvlJc w:val="left"/>
      <w:pPr>
        <w:ind w:left="2880" w:hanging="360"/>
      </w:pPr>
    </w:lvl>
    <w:lvl w:ilvl="4" w:tplc="CA549D90" w:tentative="1">
      <w:start w:val="1"/>
      <w:numFmt w:val="lowerLetter"/>
      <w:lvlText w:val="%5."/>
      <w:lvlJc w:val="left"/>
      <w:pPr>
        <w:ind w:left="3600" w:hanging="360"/>
      </w:pPr>
    </w:lvl>
    <w:lvl w:ilvl="5" w:tplc="4C023EB4" w:tentative="1">
      <w:start w:val="1"/>
      <w:numFmt w:val="lowerRoman"/>
      <w:lvlText w:val="%6."/>
      <w:lvlJc w:val="right"/>
      <w:pPr>
        <w:ind w:left="4320" w:hanging="180"/>
      </w:pPr>
    </w:lvl>
    <w:lvl w:ilvl="6" w:tplc="FCFE2458" w:tentative="1">
      <w:start w:val="1"/>
      <w:numFmt w:val="decimal"/>
      <w:lvlText w:val="%7."/>
      <w:lvlJc w:val="left"/>
      <w:pPr>
        <w:ind w:left="5040" w:hanging="360"/>
      </w:pPr>
    </w:lvl>
    <w:lvl w:ilvl="7" w:tplc="B08443FC" w:tentative="1">
      <w:start w:val="1"/>
      <w:numFmt w:val="lowerLetter"/>
      <w:lvlText w:val="%8."/>
      <w:lvlJc w:val="left"/>
      <w:pPr>
        <w:ind w:left="5760" w:hanging="360"/>
      </w:pPr>
    </w:lvl>
    <w:lvl w:ilvl="8" w:tplc="AE1E3104" w:tentative="1">
      <w:start w:val="1"/>
      <w:numFmt w:val="lowerRoman"/>
      <w:lvlText w:val="%9."/>
      <w:lvlJc w:val="right"/>
      <w:pPr>
        <w:ind w:left="6480" w:hanging="180"/>
      </w:pPr>
    </w:lvl>
  </w:abstractNum>
  <w:abstractNum w:abstractNumId="119" w15:restartNumberingAfterBreak="0">
    <w:nsid w:val="620658BF"/>
    <w:multiLevelType w:val="hybridMultilevel"/>
    <w:tmpl w:val="7602B9C4"/>
    <w:lvl w:ilvl="0" w:tplc="3B58F3D6">
      <w:start w:val="1"/>
      <w:numFmt w:val="lowerRoman"/>
      <w:lvlText w:val="(%1)"/>
      <w:lvlJc w:val="left"/>
      <w:pPr>
        <w:ind w:left="1091" w:hanging="720"/>
      </w:pPr>
      <w:rPr>
        <w:rFonts w:hint="default"/>
        <w:b/>
      </w:rPr>
    </w:lvl>
    <w:lvl w:ilvl="1" w:tplc="E26273D8">
      <w:start w:val="1"/>
      <w:numFmt w:val="lowerLetter"/>
      <w:lvlText w:val="%2."/>
      <w:lvlJc w:val="left"/>
      <w:pPr>
        <w:ind w:left="1451" w:hanging="360"/>
      </w:pPr>
    </w:lvl>
    <w:lvl w:ilvl="2" w:tplc="BFDAA130">
      <w:start w:val="1"/>
      <w:numFmt w:val="lowerRoman"/>
      <w:lvlText w:val="%3."/>
      <w:lvlJc w:val="right"/>
      <w:pPr>
        <w:ind w:left="2171" w:hanging="180"/>
      </w:pPr>
    </w:lvl>
    <w:lvl w:ilvl="3" w:tplc="163201C8">
      <w:start w:val="1"/>
      <w:numFmt w:val="decimal"/>
      <w:lvlText w:val="%4."/>
      <w:lvlJc w:val="left"/>
      <w:pPr>
        <w:ind w:left="2891" w:hanging="360"/>
      </w:pPr>
    </w:lvl>
    <w:lvl w:ilvl="4" w:tplc="971820EA" w:tentative="1">
      <w:start w:val="1"/>
      <w:numFmt w:val="lowerLetter"/>
      <w:lvlText w:val="%5."/>
      <w:lvlJc w:val="left"/>
      <w:pPr>
        <w:ind w:left="3611" w:hanging="360"/>
      </w:pPr>
    </w:lvl>
    <w:lvl w:ilvl="5" w:tplc="34F05AE0" w:tentative="1">
      <w:start w:val="1"/>
      <w:numFmt w:val="lowerRoman"/>
      <w:lvlText w:val="%6."/>
      <w:lvlJc w:val="right"/>
      <w:pPr>
        <w:ind w:left="4331" w:hanging="180"/>
      </w:pPr>
    </w:lvl>
    <w:lvl w:ilvl="6" w:tplc="B07C2C58" w:tentative="1">
      <w:start w:val="1"/>
      <w:numFmt w:val="decimal"/>
      <w:lvlText w:val="%7."/>
      <w:lvlJc w:val="left"/>
      <w:pPr>
        <w:ind w:left="5051" w:hanging="360"/>
      </w:pPr>
    </w:lvl>
    <w:lvl w:ilvl="7" w:tplc="720E1D76" w:tentative="1">
      <w:start w:val="1"/>
      <w:numFmt w:val="lowerLetter"/>
      <w:lvlText w:val="%8."/>
      <w:lvlJc w:val="left"/>
      <w:pPr>
        <w:ind w:left="5771" w:hanging="360"/>
      </w:pPr>
    </w:lvl>
    <w:lvl w:ilvl="8" w:tplc="9BAA59C4" w:tentative="1">
      <w:start w:val="1"/>
      <w:numFmt w:val="lowerRoman"/>
      <w:lvlText w:val="%9."/>
      <w:lvlJc w:val="right"/>
      <w:pPr>
        <w:ind w:left="6491" w:hanging="180"/>
      </w:pPr>
    </w:lvl>
  </w:abstractNum>
  <w:abstractNum w:abstractNumId="120" w15:restartNumberingAfterBreak="0">
    <w:nsid w:val="635A3BE6"/>
    <w:multiLevelType w:val="hybridMultilevel"/>
    <w:tmpl w:val="917CC23A"/>
    <w:lvl w:ilvl="0" w:tplc="B4D28576">
      <w:start w:val="1"/>
      <w:numFmt w:val="lowerRoman"/>
      <w:lvlText w:val="(%1)"/>
      <w:lvlJc w:val="left"/>
      <w:pPr>
        <w:ind w:left="720" w:hanging="360"/>
      </w:pPr>
      <w:rPr>
        <w:rFonts w:ascii="Tahoma" w:hAnsi="Tahoma" w:cs="Times" w:hint="default"/>
        <w:b/>
        <w:i w:val="0"/>
        <w:spacing w:val="0"/>
        <w:sz w:val="22"/>
        <w:szCs w:val="22"/>
        <w:u w:val="none"/>
      </w:rPr>
    </w:lvl>
    <w:lvl w:ilvl="1" w:tplc="8D5ECF06" w:tentative="1">
      <w:start w:val="1"/>
      <w:numFmt w:val="lowerLetter"/>
      <w:lvlText w:val="%2."/>
      <w:lvlJc w:val="left"/>
      <w:pPr>
        <w:ind w:left="1440" w:hanging="360"/>
      </w:pPr>
    </w:lvl>
    <w:lvl w:ilvl="2" w:tplc="B846D2A8" w:tentative="1">
      <w:start w:val="1"/>
      <w:numFmt w:val="lowerRoman"/>
      <w:lvlText w:val="%3."/>
      <w:lvlJc w:val="right"/>
      <w:pPr>
        <w:ind w:left="2160" w:hanging="180"/>
      </w:pPr>
    </w:lvl>
    <w:lvl w:ilvl="3" w:tplc="0C022CDC" w:tentative="1">
      <w:start w:val="1"/>
      <w:numFmt w:val="decimal"/>
      <w:lvlText w:val="%4."/>
      <w:lvlJc w:val="left"/>
      <w:pPr>
        <w:ind w:left="2880" w:hanging="360"/>
      </w:pPr>
    </w:lvl>
    <w:lvl w:ilvl="4" w:tplc="7660E2AE" w:tentative="1">
      <w:start w:val="1"/>
      <w:numFmt w:val="lowerLetter"/>
      <w:lvlText w:val="%5."/>
      <w:lvlJc w:val="left"/>
      <w:pPr>
        <w:ind w:left="3600" w:hanging="360"/>
      </w:pPr>
    </w:lvl>
    <w:lvl w:ilvl="5" w:tplc="CFB01DB0" w:tentative="1">
      <w:start w:val="1"/>
      <w:numFmt w:val="lowerRoman"/>
      <w:lvlText w:val="%6."/>
      <w:lvlJc w:val="right"/>
      <w:pPr>
        <w:ind w:left="4320" w:hanging="180"/>
      </w:pPr>
    </w:lvl>
    <w:lvl w:ilvl="6" w:tplc="5E7E8C98" w:tentative="1">
      <w:start w:val="1"/>
      <w:numFmt w:val="decimal"/>
      <w:lvlText w:val="%7."/>
      <w:lvlJc w:val="left"/>
      <w:pPr>
        <w:ind w:left="5040" w:hanging="360"/>
      </w:pPr>
    </w:lvl>
    <w:lvl w:ilvl="7" w:tplc="20E67D82" w:tentative="1">
      <w:start w:val="1"/>
      <w:numFmt w:val="lowerLetter"/>
      <w:lvlText w:val="%8."/>
      <w:lvlJc w:val="left"/>
      <w:pPr>
        <w:ind w:left="5760" w:hanging="360"/>
      </w:pPr>
    </w:lvl>
    <w:lvl w:ilvl="8" w:tplc="814CC930" w:tentative="1">
      <w:start w:val="1"/>
      <w:numFmt w:val="lowerRoman"/>
      <w:lvlText w:val="%9."/>
      <w:lvlJc w:val="right"/>
      <w:pPr>
        <w:ind w:left="6480" w:hanging="180"/>
      </w:pPr>
    </w:lvl>
  </w:abstractNum>
  <w:abstractNum w:abstractNumId="121" w15:restartNumberingAfterBreak="0">
    <w:nsid w:val="66115E49"/>
    <w:multiLevelType w:val="hybridMultilevel"/>
    <w:tmpl w:val="44607EB6"/>
    <w:lvl w:ilvl="0" w:tplc="0DF60F8E">
      <w:start w:val="1"/>
      <w:numFmt w:val="lowerRoman"/>
      <w:lvlText w:val="(%1)"/>
      <w:lvlJc w:val="left"/>
      <w:pPr>
        <w:ind w:left="1080" w:hanging="720"/>
      </w:pPr>
      <w:rPr>
        <w:rFonts w:hint="default"/>
        <w:u w:val="none"/>
      </w:rPr>
    </w:lvl>
    <w:lvl w:ilvl="1" w:tplc="FB2C83BA" w:tentative="1">
      <w:start w:val="1"/>
      <w:numFmt w:val="lowerLetter"/>
      <w:lvlText w:val="%2."/>
      <w:lvlJc w:val="left"/>
      <w:pPr>
        <w:ind w:left="1440" w:hanging="360"/>
      </w:pPr>
    </w:lvl>
    <w:lvl w:ilvl="2" w:tplc="19DC7154" w:tentative="1">
      <w:start w:val="1"/>
      <w:numFmt w:val="lowerRoman"/>
      <w:lvlText w:val="%3."/>
      <w:lvlJc w:val="right"/>
      <w:pPr>
        <w:ind w:left="2160" w:hanging="180"/>
      </w:pPr>
    </w:lvl>
    <w:lvl w:ilvl="3" w:tplc="17CE9F16" w:tentative="1">
      <w:start w:val="1"/>
      <w:numFmt w:val="decimal"/>
      <w:lvlText w:val="%4."/>
      <w:lvlJc w:val="left"/>
      <w:pPr>
        <w:ind w:left="2880" w:hanging="360"/>
      </w:pPr>
    </w:lvl>
    <w:lvl w:ilvl="4" w:tplc="9BBC1D58" w:tentative="1">
      <w:start w:val="1"/>
      <w:numFmt w:val="lowerLetter"/>
      <w:lvlText w:val="%5."/>
      <w:lvlJc w:val="left"/>
      <w:pPr>
        <w:ind w:left="3600" w:hanging="360"/>
      </w:pPr>
    </w:lvl>
    <w:lvl w:ilvl="5" w:tplc="FA4E1142" w:tentative="1">
      <w:start w:val="1"/>
      <w:numFmt w:val="lowerRoman"/>
      <w:lvlText w:val="%6."/>
      <w:lvlJc w:val="right"/>
      <w:pPr>
        <w:ind w:left="4320" w:hanging="180"/>
      </w:pPr>
    </w:lvl>
    <w:lvl w:ilvl="6" w:tplc="77AC9BA8" w:tentative="1">
      <w:start w:val="1"/>
      <w:numFmt w:val="decimal"/>
      <w:lvlText w:val="%7."/>
      <w:lvlJc w:val="left"/>
      <w:pPr>
        <w:ind w:left="5040" w:hanging="360"/>
      </w:pPr>
    </w:lvl>
    <w:lvl w:ilvl="7" w:tplc="0BF4E7BE" w:tentative="1">
      <w:start w:val="1"/>
      <w:numFmt w:val="lowerLetter"/>
      <w:lvlText w:val="%8."/>
      <w:lvlJc w:val="left"/>
      <w:pPr>
        <w:ind w:left="5760" w:hanging="360"/>
      </w:pPr>
    </w:lvl>
    <w:lvl w:ilvl="8" w:tplc="0024CDE8" w:tentative="1">
      <w:start w:val="1"/>
      <w:numFmt w:val="lowerRoman"/>
      <w:lvlText w:val="%9."/>
      <w:lvlJc w:val="right"/>
      <w:pPr>
        <w:ind w:left="6480" w:hanging="180"/>
      </w:pPr>
    </w:lvl>
  </w:abstractNum>
  <w:abstractNum w:abstractNumId="122" w15:restartNumberingAfterBreak="0">
    <w:nsid w:val="66E22FBB"/>
    <w:multiLevelType w:val="multilevel"/>
    <w:tmpl w:val="5A2E01AA"/>
    <w:lvl w:ilvl="0">
      <w:start w:val="6"/>
      <w:numFmt w:val="decimal"/>
      <w:lvlText w:val="%1."/>
      <w:lvlJc w:val="left"/>
      <w:pPr>
        <w:ind w:left="0" w:firstLine="0"/>
      </w:pPr>
      <w:rPr>
        <w:rFonts w:ascii="Tahoma" w:hAnsi="Tahoma" w:hint="default"/>
        <w:b/>
        <w:color w:val="FFFFFF" w:themeColor="background1"/>
        <w:sz w:val="22"/>
      </w:rPr>
    </w:lvl>
    <w:lvl w:ilvl="1">
      <w:start w:val="1"/>
      <w:numFmt w:val="decimal"/>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66ED63C0"/>
    <w:multiLevelType w:val="hybridMultilevel"/>
    <w:tmpl w:val="C6BA6DF2"/>
    <w:lvl w:ilvl="0" w:tplc="A28C5EA2">
      <w:start w:val="1"/>
      <w:numFmt w:val="lowerRoman"/>
      <w:lvlText w:val="(%1)"/>
      <w:lvlJc w:val="left"/>
      <w:pPr>
        <w:ind w:left="1080" w:hanging="720"/>
      </w:pPr>
      <w:rPr>
        <w:rFonts w:hint="default"/>
        <w:b/>
      </w:rPr>
    </w:lvl>
    <w:lvl w:ilvl="1" w:tplc="EF7AA64E" w:tentative="1">
      <w:start w:val="1"/>
      <w:numFmt w:val="lowerLetter"/>
      <w:lvlText w:val="%2."/>
      <w:lvlJc w:val="left"/>
      <w:pPr>
        <w:ind w:left="1440" w:hanging="360"/>
      </w:pPr>
    </w:lvl>
    <w:lvl w:ilvl="2" w:tplc="9A68F7CA" w:tentative="1">
      <w:start w:val="1"/>
      <w:numFmt w:val="lowerRoman"/>
      <w:lvlText w:val="%3."/>
      <w:lvlJc w:val="right"/>
      <w:pPr>
        <w:ind w:left="2160" w:hanging="180"/>
      </w:pPr>
    </w:lvl>
    <w:lvl w:ilvl="3" w:tplc="8C5AC6B6" w:tentative="1">
      <w:start w:val="1"/>
      <w:numFmt w:val="decimal"/>
      <w:lvlText w:val="%4."/>
      <w:lvlJc w:val="left"/>
      <w:pPr>
        <w:ind w:left="2880" w:hanging="360"/>
      </w:pPr>
    </w:lvl>
    <w:lvl w:ilvl="4" w:tplc="C590C3B4" w:tentative="1">
      <w:start w:val="1"/>
      <w:numFmt w:val="lowerLetter"/>
      <w:lvlText w:val="%5."/>
      <w:lvlJc w:val="left"/>
      <w:pPr>
        <w:ind w:left="3600" w:hanging="360"/>
      </w:pPr>
    </w:lvl>
    <w:lvl w:ilvl="5" w:tplc="6A92C356" w:tentative="1">
      <w:start w:val="1"/>
      <w:numFmt w:val="lowerRoman"/>
      <w:lvlText w:val="%6."/>
      <w:lvlJc w:val="right"/>
      <w:pPr>
        <w:ind w:left="4320" w:hanging="180"/>
      </w:pPr>
    </w:lvl>
    <w:lvl w:ilvl="6" w:tplc="2CD8AF58" w:tentative="1">
      <w:start w:val="1"/>
      <w:numFmt w:val="decimal"/>
      <w:lvlText w:val="%7."/>
      <w:lvlJc w:val="left"/>
      <w:pPr>
        <w:ind w:left="5040" w:hanging="360"/>
      </w:pPr>
    </w:lvl>
    <w:lvl w:ilvl="7" w:tplc="2DD6D8DC" w:tentative="1">
      <w:start w:val="1"/>
      <w:numFmt w:val="lowerLetter"/>
      <w:lvlText w:val="%8."/>
      <w:lvlJc w:val="left"/>
      <w:pPr>
        <w:ind w:left="5760" w:hanging="360"/>
      </w:pPr>
    </w:lvl>
    <w:lvl w:ilvl="8" w:tplc="212E279C" w:tentative="1">
      <w:start w:val="1"/>
      <w:numFmt w:val="lowerRoman"/>
      <w:lvlText w:val="%9."/>
      <w:lvlJc w:val="right"/>
      <w:pPr>
        <w:ind w:left="6480" w:hanging="180"/>
      </w:pPr>
    </w:lvl>
  </w:abstractNum>
  <w:abstractNum w:abstractNumId="124"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5" w15:restartNumberingAfterBreak="0">
    <w:nsid w:val="675D1F3D"/>
    <w:multiLevelType w:val="hybridMultilevel"/>
    <w:tmpl w:val="A7B0AB34"/>
    <w:lvl w:ilvl="0" w:tplc="E9E0FC0E">
      <w:start w:val="1"/>
      <w:numFmt w:val="lowerRoman"/>
      <w:lvlText w:val="(%1)"/>
      <w:lvlJc w:val="left"/>
      <w:pPr>
        <w:ind w:left="1080" w:hanging="720"/>
      </w:pPr>
      <w:rPr>
        <w:rFonts w:hint="default"/>
        <w:b/>
      </w:rPr>
    </w:lvl>
    <w:lvl w:ilvl="1" w:tplc="71F8A708" w:tentative="1">
      <w:start w:val="1"/>
      <w:numFmt w:val="lowerLetter"/>
      <w:lvlText w:val="%2."/>
      <w:lvlJc w:val="left"/>
      <w:pPr>
        <w:ind w:left="1440" w:hanging="360"/>
      </w:pPr>
    </w:lvl>
    <w:lvl w:ilvl="2" w:tplc="8EF000FA" w:tentative="1">
      <w:start w:val="1"/>
      <w:numFmt w:val="lowerRoman"/>
      <w:lvlText w:val="%3."/>
      <w:lvlJc w:val="right"/>
      <w:pPr>
        <w:ind w:left="2160" w:hanging="180"/>
      </w:pPr>
    </w:lvl>
    <w:lvl w:ilvl="3" w:tplc="EB5A5E76" w:tentative="1">
      <w:start w:val="1"/>
      <w:numFmt w:val="decimal"/>
      <w:lvlText w:val="%4."/>
      <w:lvlJc w:val="left"/>
      <w:pPr>
        <w:ind w:left="2880" w:hanging="360"/>
      </w:pPr>
    </w:lvl>
    <w:lvl w:ilvl="4" w:tplc="715A1904" w:tentative="1">
      <w:start w:val="1"/>
      <w:numFmt w:val="lowerLetter"/>
      <w:lvlText w:val="%5."/>
      <w:lvlJc w:val="left"/>
      <w:pPr>
        <w:ind w:left="3600" w:hanging="360"/>
      </w:pPr>
    </w:lvl>
    <w:lvl w:ilvl="5" w:tplc="1946E9EC" w:tentative="1">
      <w:start w:val="1"/>
      <w:numFmt w:val="lowerRoman"/>
      <w:lvlText w:val="%6."/>
      <w:lvlJc w:val="right"/>
      <w:pPr>
        <w:ind w:left="4320" w:hanging="180"/>
      </w:pPr>
    </w:lvl>
    <w:lvl w:ilvl="6" w:tplc="C664789C" w:tentative="1">
      <w:start w:val="1"/>
      <w:numFmt w:val="decimal"/>
      <w:lvlText w:val="%7."/>
      <w:lvlJc w:val="left"/>
      <w:pPr>
        <w:ind w:left="5040" w:hanging="360"/>
      </w:pPr>
    </w:lvl>
    <w:lvl w:ilvl="7" w:tplc="80E2CA68" w:tentative="1">
      <w:start w:val="1"/>
      <w:numFmt w:val="lowerLetter"/>
      <w:lvlText w:val="%8."/>
      <w:lvlJc w:val="left"/>
      <w:pPr>
        <w:ind w:left="5760" w:hanging="360"/>
      </w:pPr>
    </w:lvl>
    <w:lvl w:ilvl="8" w:tplc="7F067F1C" w:tentative="1">
      <w:start w:val="1"/>
      <w:numFmt w:val="lowerRoman"/>
      <w:lvlText w:val="%9."/>
      <w:lvlJc w:val="right"/>
      <w:pPr>
        <w:ind w:left="6480" w:hanging="180"/>
      </w:pPr>
    </w:lvl>
  </w:abstractNum>
  <w:abstractNum w:abstractNumId="126"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7" w15:restartNumberingAfterBreak="0">
    <w:nsid w:val="68E32B19"/>
    <w:multiLevelType w:val="hybridMultilevel"/>
    <w:tmpl w:val="FEDCF76E"/>
    <w:lvl w:ilvl="0" w:tplc="39E8E886">
      <w:start w:val="1"/>
      <w:numFmt w:val="lowerLetter"/>
      <w:lvlText w:val="(%1)"/>
      <w:lvlJc w:val="left"/>
      <w:pPr>
        <w:ind w:left="1778" w:hanging="360"/>
      </w:pPr>
      <w:rPr>
        <w:rFonts w:hint="default"/>
        <w:b/>
        <w:i w:val="0"/>
      </w:rPr>
    </w:lvl>
    <w:lvl w:ilvl="1" w:tplc="F99EC192" w:tentative="1">
      <w:start w:val="1"/>
      <w:numFmt w:val="lowerLetter"/>
      <w:lvlText w:val="%2."/>
      <w:lvlJc w:val="left"/>
      <w:pPr>
        <w:ind w:left="2498" w:hanging="360"/>
      </w:pPr>
    </w:lvl>
    <w:lvl w:ilvl="2" w:tplc="AEC2ED54" w:tentative="1">
      <w:start w:val="1"/>
      <w:numFmt w:val="lowerRoman"/>
      <w:lvlText w:val="%3."/>
      <w:lvlJc w:val="right"/>
      <w:pPr>
        <w:ind w:left="3218" w:hanging="180"/>
      </w:pPr>
    </w:lvl>
    <w:lvl w:ilvl="3" w:tplc="62468512" w:tentative="1">
      <w:start w:val="1"/>
      <w:numFmt w:val="decimal"/>
      <w:lvlText w:val="%4."/>
      <w:lvlJc w:val="left"/>
      <w:pPr>
        <w:ind w:left="3938" w:hanging="360"/>
      </w:pPr>
    </w:lvl>
    <w:lvl w:ilvl="4" w:tplc="90848C06" w:tentative="1">
      <w:start w:val="1"/>
      <w:numFmt w:val="lowerLetter"/>
      <w:lvlText w:val="%5."/>
      <w:lvlJc w:val="left"/>
      <w:pPr>
        <w:ind w:left="4658" w:hanging="360"/>
      </w:pPr>
    </w:lvl>
    <w:lvl w:ilvl="5" w:tplc="46FA7AA2" w:tentative="1">
      <w:start w:val="1"/>
      <w:numFmt w:val="lowerRoman"/>
      <w:lvlText w:val="%6."/>
      <w:lvlJc w:val="right"/>
      <w:pPr>
        <w:ind w:left="5378" w:hanging="180"/>
      </w:pPr>
    </w:lvl>
    <w:lvl w:ilvl="6" w:tplc="25F2FD36" w:tentative="1">
      <w:start w:val="1"/>
      <w:numFmt w:val="decimal"/>
      <w:lvlText w:val="%7."/>
      <w:lvlJc w:val="left"/>
      <w:pPr>
        <w:ind w:left="6098" w:hanging="360"/>
      </w:pPr>
    </w:lvl>
    <w:lvl w:ilvl="7" w:tplc="B30A2DBE" w:tentative="1">
      <w:start w:val="1"/>
      <w:numFmt w:val="lowerLetter"/>
      <w:lvlText w:val="%8."/>
      <w:lvlJc w:val="left"/>
      <w:pPr>
        <w:ind w:left="6818" w:hanging="360"/>
      </w:pPr>
    </w:lvl>
    <w:lvl w:ilvl="8" w:tplc="2954CBFA" w:tentative="1">
      <w:start w:val="1"/>
      <w:numFmt w:val="lowerRoman"/>
      <w:lvlText w:val="%9."/>
      <w:lvlJc w:val="right"/>
      <w:pPr>
        <w:ind w:left="7538" w:hanging="180"/>
      </w:pPr>
    </w:lvl>
  </w:abstractNum>
  <w:abstractNum w:abstractNumId="128"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29" w15:restartNumberingAfterBreak="0">
    <w:nsid w:val="6D0059E0"/>
    <w:multiLevelType w:val="hybridMultilevel"/>
    <w:tmpl w:val="529CA456"/>
    <w:lvl w:ilvl="0" w:tplc="034613E4">
      <w:start w:val="1"/>
      <w:numFmt w:val="lowerRoman"/>
      <w:lvlText w:val="(%1)"/>
      <w:lvlJc w:val="left"/>
      <w:pPr>
        <w:ind w:left="1287" w:hanging="720"/>
      </w:pPr>
      <w:rPr>
        <w:rFonts w:ascii="Tahoma" w:hAnsi="Tahoma" w:cs="Tahoma" w:hint="default"/>
        <w:b/>
        <w:sz w:val="22"/>
        <w:szCs w:val="22"/>
      </w:rPr>
    </w:lvl>
    <w:lvl w:ilvl="1" w:tplc="73D06E10">
      <w:start w:val="1"/>
      <w:numFmt w:val="lowerLetter"/>
      <w:lvlText w:val="%2."/>
      <w:lvlJc w:val="left"/>
      <w:pPr>
        <w:ind w:left="1647" w:hanging="360"/>
      </w:pPr>
    </w:lvl>
    <w:lvl w:ilvl="2" w:tplc="C62617C8" w:tentative="1">
      <w:start w:val="1"/>
      <w:numFmt w:val="lowerRoman"/>
      <w:lvlText w:val="%3."/>
      <w:lvlJc w:val="right"/>
      <w:pPr>
        <w:ind w:left="2367" w:hanging="180"/>
      </w:pPr>
    </w:lvl>
    <w:lvl w:ilvl="3" w:tplc="D690EB90" w:tentative="1">
      <w:start w:val="1"/>
      <w:numFmt w:val="decimal"/>
      <w:lvlText w:val="%4."/>
      <w:lvlJc w:val="left"/>
      <w:pPr>
        <w:ind w:left="3087" w:hanging="360"/>
      </w:pPr>
    </w:lvl>
    <w:lvl w:ilvl="4" w:tplc="AF78FD88" w:tentative="1">
      <w:start w:val="1"/>
      <w:numFmt w:val="lowerLetter"/>
      <w:lvlText w:val="%5."/>
      <w:lvlJc w:val="left"/>
      <w:pPr>
        <w:ind w:left="3807" w:hanging="360"/>
      </w:pPr>
    </w:lvl>
    <w:lvl w:ilvl="5" w:tplc="DEEE030E" w:tentative="1">
      <w:start w:val="1"/>
      <w:numFmt w:val="lowerRoman"/>
      <w:lvlText w:val="%6."/>
      <w:lvlJc w:val="right"/>
      <w:pPr>
        <w:ind w:left="4527" w:hanging="180"/>
      </w:pPr>
    </w:lvl>
    <w:lvl w:ilvl="6" w:tplc="A42A60D0" w:tentative="1">
      <w:start w:val="1"/>
      <w:numFmt w:val="decimal"/>
      <w:lvlText w:val="%7."/>
      <w:lvlJc w:val="left"/>
      <w:pPr>
        <w:ind w:left="5247" w:hanging="360"/>
      </w:pPr>
    </w:lvl>
    <w:lvl w:ilvl="7" w:tplc="6F4880CC" w:tentative="1">
      <w:start w:val="1"/>
      <w:numFmt w:val="lowerLetter"/>
      <w:lvlText w:val="%8."/>
      <w:lvlJc w:val="left"/>
      <w:pPr>
        <w:ind w:left="5967" w:hanging="360"/>
      </w:pPr>
    </w:lvl>
    <w:lvl w:ilvl="8" w:tplc="9EA4A9CA" w:tentative="1">
      <w:start w:val="1"/>
      <w:numFmt w:val="lowerRoman"/>
      <w:lvlText w:val="%9."/>
      <w:lvlJc w:val="right"/>
      <w:pPr>
        <w:ind w:left="6687" w:hanging="180"/>
      </w:pPr>
    </w:lvl>
  </w:abstractNum>
  <w:abstractNum w:abstractNumId="130"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131"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32" w15:restartNumberingAfterBreak="0">
    <w:nsid w:val="6F6C5651"/>
    <w:multiLevelType w:val="hybridMultilevel"/>
    <w:tmpl w:val="5E402F80"/>
    <w:lvl w:ilvl="0" w:tplc="041C29F0">
      <w:start w:val="1"/>
      <w:numFmt w:val="lowerRoman"/>
      <w:lvlText w:val="(%1)"/>
      <w:lvlJc w:val="left"/>
      <w:pPr>
        <w:ind w:left="1080" w:hanging="720"/>
      </w:pPr>
      <w:rPr>
        <w:rFonts w:hint="default"/>
        <w:b/>
      </w:rPr>
    </w:lvl>
    <w:lvl w:ilvl="1" w:tplc="22325234" w:tentative="1">
      <w:start w:val="1"/>
      <w:numFmt w:val="lowerLetter"/>
      <w:lvlText w:val="%2."/>
      <w:lvlJc w:val="left"/>
      <w:pPr>
        <w:ind w:left="1440" w:hanging="360"/>
      </w:pPr>
    </w:lvl>
    <w:lvl w:ilvl="2" w:tplc="EB6E9786" w:tentative="1">
      <w:start w:val="1"/>
      <w:numFmt w:val="lowerRoman"/>
      <w:lvlText w:val="%3."/>
      <w:lvlJc w:val="right"/>
      <w:pPr>
        <w:ind w:left="2160" w:hanging="180"/>
      </w:pPr>
    </w:lvl>
    <w:lvl w:ilvl="3" w:tplc="994684B4" w:tentative="1">
      <w:start w:val="1"/>
      <w:numFmt w:val="decimal"/>
      <w:lvlText w:val="%4."/>
      <w:lvlJc w:val="left"/>
      <w:pPr>
        <w:ind w:left="2880" w:hanging="360"/>
      </w:pPr>
    </w:lvl>
    <w:lvl w:ilvl="4" w:tplc="6644CAB4" w:tentative="1">
      <w:start w:val="1"/>
      <w:numFmt w:val="lowerLetter"/>
      <w:lvlText w:val="%5."/>
      <w:lvlJc w:val="left"/>
      <w:pPr>
        <w:ind w:left="3600" w:hanging="360"/>
      </w:pPr>
    </w:lvl>
    <w:lvl w:ilvl="5" w:tplc="F8F0AC42" w:tentative="1">
      <w:start w:val="1"/>
      <w:numFmt w:val="lowerRoman"/>
      <w:lvlText w:val="%6."/>
      <w:lvlJc w:val="right"/>
      <w:pPr>
        <w:ind w:left="4320" w:hanging="180"/>
      </w:pPr>
    </w:lvl>
    <w:lvl w:ilvl="6" w:tplc="DA8A8F72" w:tentative="1">
      <w:start w:val="1"/>
      <w:numFmt w:val="decimal"/>
      <w:lvlText w:val="%7."/>
      <w:lvlJc w:val="left"/>
      <w:pPr>
        <w:ind w:left="5040" w:hanging="360"/>
      </w:pPr>
    </w:lvl>
    <w:lvl w:ilvl="7" w:tplc="8A66D7EE" w:tentative="1">
      <w:start w:val="1"/>
      <w:numFmt w:val="lowerLetter"/>
      <w:lvlText w:val="%8."/>
      <w:lvlJc w:val="left"/>
      <w:pPr>
        <w:ind w:left="5760" w:hanging="360"/>
      </w:pPr>
    </w:lvl>
    <w:lvl w:ilvl="8" w:tplc="5E6236CA" w:tentative="1">
      <w:start w:val="1"/>
      <w:numFmt w:val="lowerRoman"/>
      <w:lvlText w:val="%9."/>
      <w:lvlJc w:val="right"/>
      <w:pPr>
        <w:ind w:left="6480" w:hanging="180"/>
      </w:pPr>
    </w:lvl>
  </w:abstractNum>
  <w:abstractNum w:abstractNumId="133" w15:restartNumberingAfterBreak="0">
    <w:nsid w:val="70135EA6"/>
    <w:multiLevelType w:val="hybridMultilevel"/>
    <w:tmpl w:val="4B8233FC"/>
    <w:lvl w:ilvl="0" w:tplc="E5C2E92A">
      <w:start w:val="1"/>
      <w:numFmt w:val="lowerLetter"/>
      <w:lvlText w:val="%1)"/>
      <w:lvlJc w:val="left"/>
      <w:pPr>
        <w:ind w:left="1069" w:hanging="360"/>
      </w:pPr>
      <w:rPr>
        <w:rFonts w:hint="default"/>
      </w:rPr>
    </w:lvl>
    <w:lvl w:ilvl="1" w:tplc="9AA2B0A6" w:tentative="1">
      <w:start w:val="1"/>
      <w:numFmt w:val="lowerLetter"/>
      <w:lvlText w:val="%2."/>
      <w:lvlJc w:val="left"/>
      <w:pPr>
        <w:ind w:left="1789" w:hanging="360"/>
      </w:pPr>
    </w:lvl>
    <w:lvl w:ilvl="2" w:tplc="4B38F9AE" w:tentative="1">
      <w:start w:val="1"/>
      <w:numFmt w:val="lowerRoman"/>
      <w:lvlText w:val="%3."/>
      <w:lvlJc w:val="right"/>
      <w:pPr>
        <w:ind w:left="2509" w:hanging="180"/>
      </w:pPr>
    </w:lvl>
    <w:lvl w:ilvl="3" w:tplc="1A0E14FC" w:tentative="1">
      <w:start w:val="1"/>
      <w:numFmt w:val="decimal"/>
      <w:lvlText w:val="%4."/>
      <w:lvlJc w:val="left"/>
      <w:pPr>
        <w:ind w:left="3229" w:hanging="360"/>
      </w:pPr>
    </w:lvl>
    <w:lvl w:ilvl="4" w:tplc="899E1238" w:tentative="1">
      <w:start w:val="1"/>
      <w:numFmt w:val="lowerLetter"/>
      <w:lvlText w:val="%5."/>
      <w:lvlJc w:val="left"/>
      <w:pPr>
        <w:ind w:left="3949" w:hanging="360"/>
      </w:pPr>
    </w:lvl>
    <w:lvl w:ilvl="5" w:tplc="605E9386" w:tentative="1">
      <w:start w:val="1"/>
      <w:numFmt w:val="lowerRoman"/>
      <w:lvlText w:val="%6."/>
      <w:lvlJc w:val="right"/>
      <w:pPr>
        <w:ind w:left="4669" w:hanging="180"/>
      </w:pPr>
    </w:lvl>
    <w:lvl w:ilvl="6" w:tplc="EDA8E274" w:tentative="1">
      <w:start w:val="1"/>
      <w:numFmt w:val="decimal"/>
      <w:lvlText w:val="%7."/>
      <w:lvlJc w:val="left"/>
      <w:pPr>
        <w:ind w:left="5389" w:hanging="360"/>
      </w:pPr>
    </w:lvl>
    <w:lvl w:ilvl="7" w:tplc="F7E48A10" w:tentative="1">
      <w:start w:val="1"/>
      <w:numFmt w:val="lowerLetter"/>
      <w:lvlText w:val="%8."/>
      <w:lvlJc w:val="left"/>
      <w:pPr>
        <w:ind w:left="6109" w:hanging="360"/>
      </w:pPr>
    </w:lvl>
    <w:lvl w:ilvl="8" w:tplc="152A727A" w:tentative="1">
      <w:start w:val="1"/>
      <w:numFmt w:val="lowerRoman"/>
      <w:lvlText w:val="%9."/>
      <w:lvlJc w:val="right"/>
      <w:pPr>
        <w:ind w:left="6829" w:hanging="180"/>
      </w:pPr>
    </w:lvl>
  </w:abstractNum>
  <w:abstractNum w:abstractNumId="134"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70AC4A85"/>
    <w:multiLevelType w:val="hybridMultilevel"/>
    <w:tmpl w:val="6AD61BA2"/>
    <w:lvl w:ilvl="0" w:tplc="2918E646">
      <w:start w:val="1"/>
      <w:numFmt w:val="lowerRoman"/>
      <w:lvlText w:val="(%1)"/>
      <w:lvlJc w:val="left"/>
      <w:pPr>
        <w:ind w:left="720" w:hanging="360"/>
      </w:pPr>
      <w:rPr>
        <w:rFonts w:ascii="Tahoma" w:hAnsi="Tahoma" w:cs="Tahoma" w:hint="default"/>
        <w:b/>
        <w:i w:val="0"/>
        <w:spacing w:val="0"/>
        <w:sz w:val="22"/>
        <w:szCs w:val="22"/>
        <w:u w:val="none"/>
      </w:rPr>
    </w:lvl>
    <w:lvl w:ilvl="1" w:tplc="92AC6B10" w:tentative="1">
      <w:start w:val="1"/>
      <w:numFmt w:val="lowerLetter"/>
      <w:lvlText w:val="%2."/>
      <w:lvlJc w:val="left"/>
      <w:pPr>
        <w:ind w:left="1440" w:hanging="360"/>
      </w:pPr>
    </w:lvl>
    <w:lvl w:ilvl="2" w:tplc="B794164A" w:tentative="1">
      <w:start w:val="1"/>
      <w:numFmt w:val="lowerRoman"/>
      <w:lvlText w:val="%3."/>
      <w:lvlJc w:val="right"/>
      <w:pPr>
        <w:ind w:left="2160" w:hanging="180"/>
      </w:pPr>
    </w:lvl>
    <w:lvl w:ilvl="3" w:tplc="55889854" w:tentative="1">
      <w:start w:val="1"/>
      <w:numFmt w:val="decimal"/>
      <w:lvlText w:val="%4."/>
      <w:lvlJc w:val="left"/>
      <w:pPr>
        <w:ind w:left="2880" w:hanging="360"/>
      </w:pPr>
    </w:lvl>
    <w:lvl w:ilvl="4" w:tplc="38A8DEAA" w:tentative="1">
      <w:start w:val="1"/>
      <w:numFmt w:val="lowerLetter"/>
      <w:lvlText w:val="%5."/>
      <w:lvlJc w:val="left"/>
      <w:pPr>
        <w:ind w:left="3600" w:hanging="360"/>
      </w:pPr>
    </w:lvl>
    <w:lvl w:ilvl="5" w:tplc="CF582368" w:tentative="1">
      <w:start w:val="1"/>
      <w:numFmt w:val="lowerRoman"/>
      <w:lvlText w:val="%6."/>
      <w:lvlJc w:val="right"/>
      <w:pPr>
        <w:ind w:left="4320" w:hanging="180"/>
      </w:pPr>
    </w:lvl>
    <w:lvl w:ilvl="6" w:tplc="B4A6B756" w:tentative="1">
      <w:start w:val="1"/>
      <w:numFmt w:val="decimal"/>
      <w:lvlText w:val="%7."/>
      <w:lvlJc w:val="left"/>
      <w:pPr>
        <w:ind w:left="5040" w:hanging="360"/>
      </w:pPr>
    </w:lvl>
    <w:lvl w:ilvl="7" w:tplc="CFF21EE8" w:tentative="1">
      <w:start w:val="1"/>
      <w:numFmt w:val="lowerLetter"/>
      <w:lvlText w:val="%8."/>
      <w:lvlJc w:val="left"/>
      <w:pPr>
        <w:ind w:left="5760" w:hanging="360"/>
      </w:pPr>
    </w:lvl>
    <w:lvl w:ilvl="8" w:tplc="F7F88FFE" w:tentative="1">
      <w:start w:val="1"/>
      <w:numFmt w:val="lowerRoman"/>
      <w:lvlText w:val="%9."/>
      <w:lvlJc w:val="right"/>
      <w:pPr>
        <w:ind w:left="6480" w:hanging="180"/>
      </w:pPr>
    </w:lvl>
  </w:abstractNum>
  <w:abstractNum w:abstractNumId="1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37" w15:restartNumberingAfterBreak="0">
    <w:nsid w:val="724A5EEF"/>
    <w:multiLevelType w:val="hybridMultilevel"/>
    <w:tmpl w:val="54FA7B2C"/>
    <w:lvl w:ilvl="0" w:tplc="E14EF574">
      <w:start w:val="1"/>
      <w:numFmt w:val="lowerLetter"/>
      <w:lvlText w:val="(%1)"/>
      <w:lvlJc w:val="left"/>
      <w:pPr>
        <w:ind w:left="1429" w:hanging="360"/>
      </w:pPr>
      <w:rPr>
        <w:rFonts w:eastAsia="MS Mincho" w:hint="default"/>
        <w:b/>
        <w:bCs w:val="0"/>
      </w:rPr>
    </w:lvl>
    <w:lvl w:ilvl="1" w:tplc="F3BC35AE" w:tentative="1">
      <w:start w:val="1"/>
      <w:numFmt w:val="lowerLetter"/>
      <w:lvlText w:val="%2."/>
      <w:lvlJc w:val="left"/>
      <w:pPr>
        <w:ind w:left="2149" w:hanging="360"/>
      </w:pPr>
    </w:lvl>
    <w:lvl w:ilvl="2" w:tplc="B0F2DEC8" w:tentative="1">
      <w:start w:val="1"/>
      <w:numFmt w:val="lowerRoman"/>
      <w:lvlText w:val="%3."/>
      <w:lvlJc w:val="right"/>
      <w:pPr>
        <w:ind w:left="2869" w:hanging="180"/>
      </w:pPr>
    </w:lvl>
    <w:lvl w:ilvl="3" w:tplc="2FFE8FCC" w:tentative="1">
      <w:start w:val="1"/>
      <w:numFmt w:val="decimal"/>
      <w:lvlText w:val="%4."/>
      <w:lvlJc w:val="left"/>
      <w:pPr>
        <w:ind w:left="3589" w:hanging="360"/>
      </w:pPr>
    </w:lvl>
    <w:lvl w:ilvl="4" w:tplc="1876D51A" w:tentative="1">
      <w:start w:val="1"/>
      <w:numFmt w:val="lowerLetter"/>
      <w:lvlText w:val="%5."/>
      <w:lvlJc w:val="left"/>
      <w:pPr>
        <w:ind w:left="4309" w:hanging="360"/>
      </w:pPr>
    </w:lvl>
    <w:lvl w:ilvl="5" w:tplc="C8E0B22C" w:tentative="1">
      <w:start w:val="1"/>
      <w:numFmt w:val="lowerRoman"/>
      <w:lvlText w:val="%6."/>
      <w:lvlJc w:val="right"/>
      <w:pPr>
        <w:ind w:left="5029" w:hanging="180"/>
      </w:pPr>
    </w:lvl>
    <w:lvl w:ilvl="6" w:tplc="C5D042A0" w:tentative="1">
      <w:start w:val="1"/>
      <w:numFmt w:val="decimal"/>
      <w:lvlText w:val="%7."/>
      <w:lvlJc w:val="left"/>
      <w:pPr>
        <w:ind w:left="5749" w:hanging="360"/>
      </w:pPr>
    </w:lvl>
    <w:lvl w:ilvl="7" w:tplc="517A31D4" w:tentative="1">
      <w:start w:val="1"/>
      <w:numFmt w:val="lowerLetter"/>
      <w:lvlText w:val="%8."/>
      <w:lvlJc w:val="left"/>
      <w:pPr>
        <w:ind w:left="6469" w:hanging="360"/>
      </w:pPr>
    </w:lvl>
    <w:lvl w:ilvl="8" w:tplc="151AF31A" w:tentative="1">
      <w:start w:val="1"/>
      <w:numFmt w:val="lowerRoman"/>
      <w:lvlText w:val="%9."/>
      <w:lvlJc w:val="right"/>
      <w:pPr>
        <w:ind w:left="7189" w:hanging="180"/>
      </w:pPr>
    </w:lvl>
  </w:abstractNum>
  <w:abstractNum w:abstractNumId="138" w15:restartNumberingAfterBreak="0">
    <w:nsid w:val="724F2439"/>
    <w:multiLevelType w:val="hybridMultilevel"/>
    <w:tmpl w:val="C130F2A8"/>
    <w:lvl w:ilvl="0" w:tplc="EA2E64B8">
      <w:start w:val="1"/>
      <w:numFmt w:val="lowerRoman"/>
      <w:lvlText w:val="(%1)"/>
      <w:lvlJc w:val="left"/>
      <w:pPr>
        <w:ind w:left="720" w:hanging="360"/>
      </w:pPr>
      <w:rPr>
        <w:rFonts w:hint="default"/>
        <w:b/>
        <w:spacing w:val="0"/>
      </w:rPr>
    </w:lvl>
    <w:lvl w:ilvl="1" w:tplc="8278A6A4">
      <w:start w:val="1"/>
      <w:numFmt w:val="lowerLetter"/>
      <w:lvlText w:val="%2."/>
      <w:lvlJc w:val="left"/>
      <w:pPr>
        <w:ind w:left="1440" w:hanging="360"/>
      </w:pPr>
    </w:lvl>
    <w:lvl w:ilvl="2" w:tplc="62AE2996">
      <w:start w:val="1"/>
      <w:numFmt w:val="lowerRoman"/>
      <w:lvlText w:val="%3."/>
      <w:lvlJc w:val="right"/>
      <w:pPr>
        <w:ind w:left="2160" w:hanging="180"/>
      </w:pPr>
    </w:lvl>
    <w:lvl w:ilvl="3" w:tplc="A7004268" w:tentative="1">
      <w:start w:val="1"/>
      <w:numFmt w:val="decimal"/>
      <w:lvlText w:val="%4."/>
      <w:lvlJc w:val="left"/>
      <w:pPr>
        <w:ind w:left="2880" w:hanging="360"/>
      </w:pPr>
    </w:lvl>
    <w:lvl w:ilvl="4" w:tplc="E50CBADE" w:tentative="1">
      <w:start w:val="1"/>
      <w:numFmt w:val="lowerLetter"/>
      <w:lvlText w:val="%5."/>
      <w:lvlJc w:val="left"/>
      <w:pPr>
        <w:ind w:left="3600" w:hanging="360"/>
      </w:pPr>
    </w:lvl>
    <w:lvl w:ilvl="5" w:tplc="4BC42A2E" w:tentative="1">
      <w:start w:val="1"/>
      <w:numFmt w:val="lowerRoman"/>
      <w:lvlText w:val="%6."/>
      <w:lvlJc w:val="right"/>
      <w:pPr>
        <w:ind w:left="4320" w:hanging="180"/>
      </w:pPr>
    </w:lvl>
    <w:lvl w:ilvl="6" w:tplc="9A66A7C4" w:tentative="1">
      <w:start w:val="1"/>
      <w:numFmt w:val="decimal"/>
      <w:lvlText w:val="%7."/>
      <w:lvlJc w:val="left"/>
      <w:pPr>
        <w:ind w:left="5040" w:hanging="360"/>
      </w:pPr>
    </w:lvl>
    <w:lvl w:ilvl="7" w:tplc="95B4B8C8" w:tentative="1">
      <w:start w:val="1"/>
      <w:numFmt w:val="lowerLetter"/>
      <w:lvlText w:val="%8."/>
      <w:lvlJc w:val="left"/>
      <w:pPr>
        <w:ind w:left="5760" w:hanging="360"/>
      </w:pPr>
    </w:lvl>
    <w:lvl w:ilvl="8" w:tplc="4CB8A658" w:tentative="1">
      <w:start w:val="1"/>
      <w:numFmt w:val="lowerRoman"/>
      <w:lvlText w:val="%9."/>
      <w:lvlJc w:val="right"/>
      <w:pPr>
        <w:ind w:left="6480" w:hanging="180"/>
      </w:pPr>
    </w:lvl>
  </w:abstractNum>
  <w:abstractNum w:abstractNumId="139"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40" w15:restartNumberingAfterBreak="0">
    <w:nsid w:val="73671336"/>
    <w:multiLevelType w:val="hybridMultilevel"/>
    <w:tmpl w:val="357C4E3A"/>
    <w:lvl w:ilvl="0" w:tplc="57E8B4EE">
      <w:start w:val="1"/>
      <w:numFmt w:val="lowerLetter"/>
      <w:lvlText w:val="(%1)"/>
      <w:lvlJc w:val="left"/>
      <w:pPr>
        <w:ind w:left="1636" w:hanging="360"/>
      </w:pPr>
      <w:rPr>
        <w:rFonts w:hint="default"/>
      </w:rPr>
    </w:lvl>
    <w:lvl w:ilvl="1" w:tplc="BD22672E" w:tentative="1">
      <w:start w:val="1"/>
      <w:numFmt w:val="lowerLetter"/>
      <w:lvlText w:val="%2."/>
      <w:lvlJc w:val="left"/>
      <w:pPr>
        <w:ind w:left="2356" w:hanging="360"/>
      </w:pPr>
    </w:lvl>
    <w:lvl w:ilvl="2" w:tplc="D76A8F22" w:tentative="1">
      <w:start w:val="1"/>
      <w:numFmt w:val="lowerRoman"/>
      <w:lvlText w:val="%3."/>
      <w:lvlJc w:val="right"/>
      <w:pPr>
        <w:ind w:left="3076" w:hanging="180"/>
      </w:pPr>
    </w:lvl>
    <w:lvl w:ilvl="3" w:tplc="B70AA842" w:tentative="1">
      <w:start w:val="1"/>
      <w:numFmt w:val="decimal"/>
      <w:lvlText w:val="%4."/>
      <w:lvlJc w:val="left"/>
      <w:pPr>
        <w:ind w:left="3796" w:hanging="360"/>
      </w:pPr>
    </w:lvl>
    <w:lvl w:ilvl="4" w:tplc="92BCC88C" w:tentative="1">
      <w:start w:val="1"/>
      <w:numFmt w:val="lowerLetter"/>
      <w:lvlText w:val="%5."/>
      <w:lvlJc w:val="left"/>
      <w:pPr>
        <w:ind w:left="4516" w:hanging="360"/>
      </w:pPr>
    </w:lvl>
    <w:lvl w:ilvl="5" w:tplc="20E0A16A" w:tentative="1">
      <w:start w:val="1"/>
      <w:numFmt w:val="lowerRoman"/>
      <w:lvlText w:val="%6."/>
      <w:lvlJc w:val="right"/>
      <w:pPr>
        <w:ind w:left="5236" w:hanging="180"/>
      </w:pPr>
    </w:lvl>
    <w:lvl w:ilvl="6" w:tplc="0A6AEADC" w:tentative="1">
      <w:start w:val="1"/>
      <w:numFmt w:val="decimal"/>
      <w:lvlText w:val="%7."/>
      <w:lvlJc w:val="left"/>
      <w:pPr>
        <w:ind w:left="5956" w:hanging="360"/>
      </w:pPr>
    </w:lvl>
    <w:lvl w:ilvl="7" w:tplc="76B68C20" w:tentative="1">
      <w:start w:val="1"/>
      <w:numFmt w:val="lowerLetter"/>
      <w:lvlText w:val="%8."/>
      <w:lvlJc w:val="left"/>
      <w:pPr>
        <w:ind w:left="6676" w:hanging="360"/>
      </w:pPr>
    </w:lvl>
    <w:lvl w:ilvl="8" w:tplc="389E8150" w:tentative="1">
      <w:start w:val="1"/>
      <w:numFmt w:val="lowerRoman"/>
      <w:lvlText w:val="%9."/>
      <w:lvlJc w:val="right"/>
      <w:pPr>
        <w:ind w:left="7396" w:hanging="180"/>
      </w:pPr>
    </w:lvl>
  </w:abstractNum>
  <w:abstractNum w:abstractNumId="141"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2" w15:restartNumberingAfterBreak="0">
    <w:nsid w:val="74AA77EF"/>
    <w:multiLevelType w:val="hybridMultilevel"/>
    <w:tmpl w:val="98DCC30C"/>
    <w:lvl w:ilvl="0" w:tplc="B8F2C09A">
      <w:start w:val="1"/>
      <w:numFmt w:val="lowerRoman"/>
      <w:lvlText w:val="(%1)"/>
      <w:lvlJc w:val="left"/>
      <w:pPr>
        <w:ind w:left="1429" w:hanging="360"/>
      </w:pPr>
      <w:rPr>
        <w:rFonts w:ascii="Tahoma" w:eastAsia="MS Mincho" w:hAnsi="Tahoma" w:cs="Tahoma"/>
        <w:b/>
        <w:bCs w:val="0"/>
      </w:rPr>
    </w:lvl>
    <w:lvl w:ilvl="1" w:tplc="53AC5C94" w:tentative="1">
      <w:start w:val="1"/>
      <w:numFmt w:val="lowerLetter"/>
      <w:lvlText w:val="%2."/>
      <w:lvlJc w:val="left"/>
      <w:pPr>
        <w:ind w:left="2149" w:hanging="360"/>
      </w:pPr>
    </w:lvl>
    <w:lvl w:ilvl="2" w:tplc="F0884D28" w:tentative="1">
      <w:start w:val="1"/>
      <w:numFmt w:val="lowerRoman"/>
      <w:lvlText w:val="%3."/>
      <w:lvlJc w:val="right"/>
      <w:pPr>
        <w:ind w:left="2869" w:hanging="180"/>
      </w:pPr>
    </w:lvl>
    <w:lvl w:ilvl="3" w:tplc="6E72A57E" w:tentative="1">
      <w:start w:val="1"/>
      <w:numFmt w:val="decimal"/>
      <w:lvlText w:val="%4."/>
      <w:lvlJc w:val="left"/>
      <w:pPr>
        <w:ind w:left="3589" w:hanging="360"/>
      </w:pPr>
    </w:lvl>
    <w:lvl w:ilvl="4" w:tplc="42ECBD64" w:tentative="1">
      <w:start w:val="1"/>
      <w:numFmt w:val="lowerLetter"/>
      <w:lvlText w:val="%5."/>
      <w:lvlJc w:val="left"/>
      <w:pPr>
        <w:ind w:left="4309" w:hanging="360"/>
      </w:pPr>
    </w:lvl>
    <w:lvl w:ilvl="5" w:tplc="46AA52F2" w:tentative="1">
      <w:start w:val="1"/>
      <w:numFmt w:val="lowerRoman"/>
      <w:lvlText w:val="%6."/>
      <w:lvlJc w:val="right"/>
      <w:pPr>
        <w:ind w:left="5029" w:hanging="180"/>
      </w:pPr>
    </w:lvl>
    <w:lvl w:ilvl="6" w:tplc="9CC482C0" w:tentative="1">
      <w:start w:val="1"/>
      <w:numFmt w:val="decimal"/>
      <w:lvlText w:val="%7."/>
      <w:lvlJc w:val="left"/>
      <w:pPr>
        <w:ind w:left="5749" w:hanging="360"/>
      </w:pPr>
    </w:lvl>
    <w:lvl w:ilvl="7" w:tplc="9C2CB568" w:tentative="1">
      <w:start w:val="1"/>
      <w:numFmt w:val="lowerLetter"/>
      <w:lvlText w:val="%8."/>
      <w:lvlJc w:val="left"/>
      <w:pPr>
        <w:ind w:left="6469" w:hanging="360"/>
      </w:pPr>
    </w:lvl>
    <w:lvl w:ilvl="8" w:tplc="E676BEEE" w:tentative="1">
      <w:start w:val="1"/>
      <w:numFmt w:val="lowerRoman"/>
      <w:lvlText w:val="%9."/>
      <w:lvlJc w:val="right"/>
      <w:pPr>
        <w:ind w:left="7189" w:hanging="180"/>
      </w:pPr>
    </w:lvl>
  </w:abstractNum>
  <w:abstractNum w:abstractNumId="143" w15:restartNumberingAfterBreak="0">
    <w:nsid w:val="755D41E8"/>
    <w:multiLevelType w:val="hybridMultilevel"/>
    <w:tmpl w:val="5E402F80"/>
    <w:lvl w:ilvl="0" w:tplc="93303744">
      <w:start w:val="1"/>
      <w:numFmt w:val="lowerRoman"/>
      <w:lvlText w:val="(%1)"/>
      <w:lvlJc w:val="left"/>
      <w:pPr>
        <w:ind w:left="1080" w:hanging="720"/>
      </w:pPr>
      <w:rPr>
        <w:rFonts w:hint="default"/>
        <w:b/>
      </w:rPr>
    </w:lvl>
    <w:lvl w:ilvl="1" w:tplc="77CE9E9E" w:tentative="1">
      <w:start w:val="1"/>
      <w:numFmt w:val="lowerLetter"/>
      <w:lvlText w:val="%2."/>
      <w:lvlJc w:val="left"/>
      <w:pPr>
        <w:ind w:left="1440" w:hanging="360"/>
      </w:pPr>
    </w:lvl>
    <w:lvl w:ilvl="2" w:tplc="B7F83B64">
      <w:start w:val="1"/>
      <w:numFmt w:val="lowerRoman"/>
      <w:lvlText w:val="%3."/>
      <w:lvlJc w:val="right"/>
      <w:pPr>
        <w:ind w:left="2160" w:hanging="180"/>
      </w:pPr>
    </w:lvl>
    <w:lvl w:ilvl="3" w:tplc="D1600A9C" w:tentative="1">
      <w:start w:val="1"/>
      <w:numFmt w:val="decimal"/>
      <w:lvlText w:val="%4."/>
      <w:lvlJc w:val="left"/>
      <w:pPr>
        <w:ind w:left="2880" w:hanging="360"/>
      </w:pPr>
    </w:lvl>
    <w:lvl w:ilvl="4" w:tplc="6E288F78" w:tentative="1">
      <w:start w:val="1"/>
      <w:numFmt w:val="lowerLetter"/>
      <w:lvlText w:val="%5."/>
      <w:lvlJc w:val="left"/>
      <w:pPr>
        <w:ind w:left="3600" w:hanging="360"/>
      </w:pPr>
    </w:lvl>
    <w:lvl w:ilvl="5" w:tplc="6752166E" w:tentative="1">
      <w:start w:val="1"/>
      <w:numFmt w:val="lowerRoman"/>
      <w:lvlText w:val="%6."/>
      <w:lvlJc w:val="right"/>
      <w:pPr>
        <w:ind w:left="4320" w:hanging="180"/>
      </w:pPr>
    </w:lvl>
    <w:lvl w:ilvl="6" w:tplc="CA8C1316" w:tentative="1">
      <w:start w:val="1"/>
      <w:numFmt w:val="decimal"/>
      <w:lvlText w:val="%7."/>
      <w:lvlJc w:val="left"/>
      <w:pPr>
        <w:ind w:left="5040" w:hanging="360"/>
      </w:pPr>
    </w:lvl>
    <w:lvl w:ilvl="7" w:tplc="8470434E" w:tentative="1">
      <w:start w:val="1"/>
      <w:numFmt w:val="lowerLetter"/>
      <w:lvlText w:val="%8."/>
      <w:lvlJc w:val="left"/>
      <w:pPr>
        <w:ind w:left="5760" w:hanging="360"/>
      </w:pPr>
    </w:lvl>
    <w:lvl w:ilvl="8" w:tplc="55D42F14" w:tentative="1">
      <w:start w:val="1"/>
      <w:numFmt w:val="lowerRoman"/>
      <w:lvlText w:val="%9."/>
      <w:lvlJc w:val="right"/>
      <w:pPr>
        <w:ind w:left="6480" w:hanging="180"/>
      </w:pPr>
    </w:lvl>
  </w:abstractNum>
  <w:abstractNum w:abstractNumId="144"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5"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146" w15:restartNumberingAfterBreak="0">
    <w:nsid w:val="766270A6"/>
    <w:multiLevelType w:val="hybridMultilevel"/>
    <w:tmpl w:val="F70E610E"/>
    <w:lvl w:ilvl="0" w:tplc="EFC27B9E">
      <w:start w:val="1"/>
      <w:numFmt w:val="lowerRoman"/>
      <w:lvlText w:val="(%1)"/>
      <w:lvlJc w:val="left"/>
      <w:pPr>
        <w:ind w:left="1789" w:hanging="720"/>
      </w:pPr>
      <w:rPr>
        <w:rFonts w:hint="default"/>
        <w:b/>
      </w:rPr>
    </w:lvl>
    <w:lvl w:ilvl="1" w:tplc="FF6C553C" w:tentative="1">
      <w:start w:val="1"/>
      <w:numFmt w:val="lowerLetter"/>
      <w:lvlText w:val="%2."/>
      <w:lvlJc w:val="left"/>
      <w:pPr>
        <w:ind w:left="2149" w:hanging="360"/>
      </w:pPr>
    </w:lvl>
    <w:lvl w:ilvl="2" w:tplc="65EEB398" w:tentative="1">
      <w:start w:val="1"/>
      <w:numFmt w:val="lowerRoman"/>
      <w:lvlText w:val="%3."/>
      <w:lvlJc w:val="right"/>
      <w:pPr>
        <w:ind w:left="2869" w:hanging="180"/>
      </w:pPr>
    </w:lvl>
    <w:lvl w:ilvl="3" w:tplc="69E03A8C" w:tentative="1">
      <w:start w:val="1"/>
      <w:numFmt w:val="decimal"/>
      <w:lvlText w:val="%4."/>
      <w:lvlJc w:val="left"/>
      <w:pPr>
        <w:ind w:left="3589" w:hanging="360"/>
      </w:pPr>
    </w:lvl>
    <w:lvl w:ilvl="4" w:tplc="8780C20C" w:tentative="1">
      <w:start w:val="1"/>
      <w:numFmt w:val="lowerLetter"/>
      <w:lvlText w:val="%5."/>
      <w:lvlJc w:val="left"/>
      <w:pPr>
        <w:ind w:left="4309" w:hanging="360"/>
      </w:pPr>
    </w:lvl>
    <w:lvl w:ilvl="5" w:tplc="F74CA4F4" w:tentative="1">
      <w:start w:val="1"/>
      <w:numFmt w:val="lowerRoman"/>
      <w:lvlText w:val="%6."/>
      <w:lvlJc w:val="right"/>
      <w:pPr>
        <w:ind w:left="5029" w:hanging="180"/>
      </w:pPr>
    </w:lvl>
    <w:lvl w:ilvl="6" w:tplc="9300EBAE" w:tentative="1">
      <w:start w:val="1"/>
      <w:numFmt w:val="decimal"/>
      <w:lvlText w:val="%7."/>
      <w:lvlJc w:val="left"/>
      <w:pPr>
        <w:ind w:left="5749" w:hanging="360"/>
      </w:pPr>
    </w:lvl>
    <w:lvl w:ilvl="7" w:tplc="17C64A0A" w:tentative="1">
      <w:start w:val="1"/>
      <w:numFmt w:val="lowerLetter"/>
      <w:lvlText w:val="%8."/>
      <w:lvlJc w:val="left"/>
      <w:pPr>
        <w:ind w:left="6469" w:hanging="360"/>
      </w:pPr>
    </w:lvl>
    <w:lvl w:ilvl="8" w:tplc="D4BE0FD0" w:tentative="1">
      <w:start w:val="1"/>
      <w:numFmt w:val="lowerRoman"/>
      <w:lvlText w:val="%9."/>
      <w:lvlJc w:val="right"/>
      <w:pPr>
        <w:ind w:left="7189" w:hanging="180"/>
      </w:pPr>
    </w:lvl>
  </w:abstractNum>
  <w:abstractNum w:abstractNumId="147"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148" w15:restartNumberingAfterBreak="0">
    <w:nsid w:val="77D60CB8"/>
    <w:multiLevelType w:val="hybridMultilevel"/>
    <w:tmpl w:val="A5E4A886"/>
    <w:lvl w:ilvl="0" w:tplc="D08E7874">
      <w:start w:val="1"/>
      <w:numFmt w:val="lowerRoman"/>
      <w:lvlText w:val="(%1)"/>
      <w:lvlJc w:val="left"/>
      <w:pPr>
        <w:tabs>
          <w:tab w:val="num" w:pos="1134"/>
        </w:tabs>
        <w:ind w:left="1134" w:hanging="850"/>
      </w:pPr>
      <w:rPr>
        <w:rFonts w:hint="eastAsia"/>
        <w:b/>
      </w:rPr>
    </w:lvl>
    <w:lvl w:ilvl="1" w:tplc="67047834">
      <w:start w:val="1"/>
      <w:numFmt w:val="lowerLetter"/>
      <w:lvlText w:val="%2."/>
      <w:lvlJc w:val="left"/>
      <w:pPr>
        <w:ind w:left="1785" w:hanging="360"/>
      </w:pPr>
    </w:lvl>
    <w:lvl w:ilvl="2" w:tplc="FAA2ABF4">
      <w:start w:val="1"/>
      <w:numFmt w:val="lowerRoman"/>
      <w:lvlText w:val="%3."/>
      <w:lvlJc w:val="right"/>
      <w:pPr>
        <w:ind w:left="2505" w:hanging="180"/>
      </w:pPr>
    </w:lvl>
    <w:lvl w:ilvl="3" w:tplc="21AE6454">
      <w:start w:val="1"/>
      <w:numFmt w:val="decimal"/>
      <w:lvlText w:val="%4."/>
      <w:lvlJc w:val="left"/>
      <w:pPr>
        <w:ind w:left="3225" w:hanging="360"/>
      </w:pPr>
    </w:lvl>
    <w:lvl w:ilvl="4" w:tplc="4EC40BF6">
      <w:start w:val="1"/>
      <w:numFmt w:val="lowerLetter"/>
      <w:lvlText w:val="%5."/>
      <w:lvlJc w:val="left"/>
      <w:pPr>
        <w:ind w:left="3945" w:hanging="360"/>
      </w:pPr>
    </w:lvl>
    <w:lvl w:ilvl="5" w:tplc="462A2256">
      <w:start w:val="1"/>
      <w:numFmt w:val="lowerRoman"/>
      <w:lvlText w:val="%6."/>
      <w:lvlJc w:val="right"/>
      <w:pPr>
        <w:ind w:left="4665" w:hanging="180"/>
      </w:pPr>
    </w:lvl>
    <w:lvl w:ilvl="6" w:tplc="9DECF5DC">
      <w:start w:val="1"/>
      <w:numFmt w:val="decimal"/>
      <w:lvlText w:val="%7."/>
      <w:lvlJc w:val="left"/>
      <w:pPr>
        <w:ind w:left="5385" w:hanging="360"/>
      </w:pPr>
    </w:lvl>
    <w:lvl w:ilvl="7" w:tplc="B05671D8">
      <w:start w:val="1"/>
      <w:numFmt w:val="lowerLetter"/>
      <w:lvlText w:val="%8."/>
      <w:lvlJc w:val="left"/>
      <w:pPr>
        <w:ind w:left="6105" w:hanging="360"/>
      </w:pPr>
    </w:lvl>
    <w:lvl w:ilvl="8" w:tplc="F5045C5A">
      <w:start w:val="1"/>
      <w:numFmt w:val="lowerRoman"/>
      <w:lvlText w:val="%9."/>
      <w:lvlJc w:val="right"/>
      <w:pPr>
        <w:ind w:left="6825" w:hanging="180"/>
      </w:pPr>
    </w:lvl>
  </w:abstractNum>
  <w:abstractNum w:abstractNumId="149"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78424234"/>
    <w:multiLevelType w:val="hybridMultilevel"/>
    <w:tmpl w:val="0B88C90A"/>
    <w:lvl w:ilvl="0" w:tplc="A3741834">
      <w:start w:val="1"/>
      <w:numFmt w:val="lowerRoman"/>
      <w:lvlText w:val="(%1)"/>
      <w:lvlJc w:val="left"/>
      <w:pPr>
        <w:tabs>
          <w:tab w:val="num" w:pos="1069"/>
        </w:tabs>
        <w:ind w:left="1069" w:hanging="360"/>
      </w:pPr>
      <w:rPr>
        <w:rFonts w:hint="default"/>
        <w:b/>
        <w:i w:val="0"/>
      </w:rPr>
    </w:lvl>
    <w:lvl w:ilvl="1" w:tplc="CC963DE2">
      <w:start w:val="1"/>
      <w:numFmt w:val="lowerLetter"/>
      <w:lvlText w:val="%2."/>
      <w:lvlJc w:val="left"/>
      <w:pPr>
        <w:tabs>
          <w:tab w:val="num" w:pos="1429"/>
        </w:tabs>
        <w:ind w:left="1429" w:hanging="360"/>
      </w:pPr>
      <w:rPr>
        <w:rFonts w:cs="Times New Roman"/>
      </w:rPr>
    </w:lvl>
    <w:lvl w:ilvl="2" w:tplc="7820D396" w:tentative="1">
      <w:start w:val="1"/>
      <w:numFmt w:val="lowerRoman"/>
      <w:lvlText w:val="%3."/>
      <w:lvlJc w:val="right"/>
      <w:pPr>
        <w:tabs>
          <w:tab w:val="num" w:pos="2149"/>
        </w:tabs>
        <w:ind w:left="2149" w:hanging="180"/>
      </w:pPr>
      <w:rPr>
        <w:rFonts w:cs="Times New Roman"/>
      </w:rPr>
    </w:lvl>
    <w:lvl w:ilvl="3" w:tplc="AC548A9E" w:tentative="1">
      <w:start w:val="1"/>
      <w:numFmt w:val="decimal"/>
      <w:lvlText w:val="%4."/>
      <w:lvlJc w:val="left"/>
      <w:pPr>
        <w:tabs>
          <w:tab w:val="num" w:pos="2869"/>
        </w:tabs>
        <w:ind w:left="2869" w:hanging="360"/>
      </w:pPr>
      <w:rPr>
        <w:rFonts w:cs="Times New Roman"/>
      </w:rPr>
    </w:lvl>
    <w:lvl w:ilvl="4" w:tplc="50E823F0" w:tentative="1">
      <w:start w:val="1"/>
      <w:numFmt w:val="lowerLetter"/>
      <w:lvlText w:val="%5."/>
      <w:lvlJc w:val="left"/>
      <w:pPr>
        <w:tabs>
          <w:tab w:val="num" w:pos="3589"/>
        </w:tabs>
        <w:ind w:left="3589" w:hanging="360"/>
      </w:pPr>
      <w:rPr>
        <w:rFonts w:cs="Times New Roman"/>
      </w:rPr>
    </w:lvl>
    <w:lvl w:ilvl="5" w:tplc="093466BA" w:tentative="1">
      <w:start w:val="1"/>
      <w:numFmt w:val="lowerRoman"/>
      <w:lvlText w:val="%6."/>
      <w:lvlJc w:val="right"/>
      <w:pPr>
        <w:tabs>
          <w:tab w:val="num" w:pos="4309"/>
        </w:tabs>
        <w:ind w:left="4309" w:hanging="180"/>
      </w:pPr>
      <w:rPr>
        <w:rFonts w:cs="Times New Roman"/>
      </w:rPr>
    </w:lvl>
    <w:lvl w:ilvl="6" w:tplc="741CD998" w:tentative="1">
      <w:start w:val="1"/>
      <w:numFmt w:val="decimal"/>
      <w:lvlText w:val="%7."/>
      <w:lvlJc w:val="left"/>
      <w:pPr>
        <w:tabs>
          <w:tab w:val="num" w:pos="5029"/>
        </w:tabs>
        <w:ind w:left="5029" w:hanging="360"/>
      </w:pPr>
      <w:rPr>
        <w:rFonts w:cs="Times New Roman"/>
      </w:rPr>
    </w:lvl>
    <w:lvl w:ilvl="7" w:tplc="342E5406" w:tentative="1">
      <w:start w:val="1"/>
      <w:numFmt w:val="lowerLetter"/>
      <w:lvlText w:val="%8."/>
      <w:lvlJc w:val="left"/>
      <w:pPr>
        <w:tabs>
          <w:tab w:val="num" w:pos="5749"/>
        </w:tabs>
        <w:ind w:left="5749" w:hanging="360"/>
      </w:pPr>
      <w:rPr>
        <w:rFonts w:cs="Times New Roman"/>
      </w:rPr>
    </w:lvl>
    <w:lvl w:ilvl="8" w:tplc="E3B4FFE0" w:tentative="1">
      <w:start w:val="1"/>
      <w:numFmt w:val="lowerRoman"/>
      <w:lvlText w:val="%9."/>
      <w:lvlJc w:val="right"/>
      <w:pPr>
        <w:tabs>
          <w:tab w:val="num" w:pos="6469"/>
        </w:tabs>
        <w:ind w:left="6469" w:hanging="180"/>
      </w:pPr>
      <w:rPr>
        <w:rFonts w:cs="Times New Roman"/>
      </w:rPr>
    </w:lvl>
  </w:abstractNum>
  <w:abstractNum w:abstractNumId="151"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78C900D5"/>
    <w:multiLevelType w:val="hybridMultilevel"/>
    <w:tmpl w:val="3BC8E84A"/>
    <w:lvl w:ilvl="0" w:tplc="8FFE8498">
      <w:start w:val="1"/>
      <w:numFmt w:val="upperRoman"/>
      <w:lvlText w:val="(%1)"/>
      <w:lvlJc w:val="left"/>
      <w:pPr>
        <w:ind w:left="1080" w:hanging="720"/>
      </w:pPr>
      <w:rPr>
        <w:rFonts w:hint="default"/>
      </w:rPr>
    </w:lvl>
    <w:lvl w:ilvl="1" w:tplc="4FA6E4DC" w:tentative="1">
      <w:start w:val="1"/>
      <w:numFmt w:val="lowerLetter"/>
      <w:lvlText w:val="%2."/>
      <w:lvlJc w:val="left"/>
      <w:pPr>
        <w:ind w:left="1440" w:hanging="360"/>
      </w:pPr>
    </w:lvl>
    <w:lvl w:ilvl="2" w:tplc="84A6592C" w:tentative="1">
      <w:start w:val="1"/>
      <w:numFmt w:val="lowerRoman"/>
      <w:lvlText w:val="%3."/>
      <w:lvlJc w:val="right"/>
      <w:pPr>
        <w:ind w:left="2160" w:hanging="180"/>
      </w:pPr>
    </w:lvl>
    <w:lvl w:ilvl="3" w:tplc="88B87184" w:tentative="1">
      <w:start w:val="1"/>
      <w:numFmt w:val="decimal"/>
      <w:lvlText w:val="%4."/>
      <w:lvlJc w:val="left"/>
      <w:pPr>
        <w:ind w:left="2880" w:hanging="360"/>
      </w:pPr>
    </w:lvl>
    <w:lvl w:ilvl="4" w:tplc="6FB85540" w:tentative="1">
      <w:start w:val="1"/>
      <w:numFmt w:val="lowerLetter"/>
      <w:lvlText w:val="%5."/>
      <w:lvlJc w:val="left"/>
      <w:pPr>
        <w:ind w:left="3600" w:hanging="360"/>
      </w:pPr>
    </w:lvl>
    <w:lvl w:ilvl="5" w:tplc="0E2C200C" w:tentative="1">
      <w:start w:val="1"/>
      <w:numFmt w:val="lowerRoman"/>
      <w:lvlText w:val="%6."/>
      <w:lvlJc w:val="right"/>
      <w:pPr>
        <w:ind w:left="4320" w:hanging="180"/>
      </w:pPr>
    </w:lvl>
    <w:lvl w:ilvl="6" w:tplc="F380FA48" w:tentative="1">
      <w:start w:val="1"/>
      <w:numFmt w:val="decimal"/>
      <w:lvlText w:val="%7."/>
      <w:lvlJc w:val="left"/>
      <w:pPr>
        <w:ind w:left="5040" w:hanging="360"/>
      </w:pPr>
    </w:lvl>
    <w:lvl w:ilvl="7" w:tplc="6944C2D4" w:tentative="1">
      <w:start w:val="1"/>
      <w:numFmt w:val="lowerLetter"/>
      <w:lvlText w:val="%8."/>
      <w:lvlJc w:val="left"/>
      <w:pPr>
        <w:ind w:left="5760" w:hanging="360"/>
      </w:pPr>
    </w:lvl>
    <w:lvl w:ilvl="8" w:tplc="CA68A1A8" w:tentative="1">
      <w:start w:val="1"/>
      <w:numFmt w:val="lowerRoman"/>
      <w:lvlText w:val="%9."/>
      <w:lvlJc w:val="right"/>
      <w:pPr>
        <w:ind w:left="6480" w:hanging="180"/>
      </w:pPr>
    </w:lvl>
  </w:abstractNum>
  <w:abstractNum w:abstractNumId="153" w15:restartNumberingAfterBreak="0">
    <w:nsid w:val="7B066DE5"/>
    <w:multiLevelType w:val="hybridMultilevel"/>
    <w:tmpl w:val="3A32166E"/>
    <w:lvl w:ilvl="0" w:tplc="7ACEBDE4">
      <w:start w:val="1"/>
      <w:numFmt w:val="lowerRoman"/>
      <w:lvlText w:val="(%1)"/>
      <w:lvlJc w:val="left"/>
      <w:pPr>
        <w:tabs>
          <w:tab w:val="num" w:pos="1860"/>
        </w:tabs>
        <w:ind w:left="1860" w:hanging="720"/>
      </w:pPr>
      <w:rPr>
        <w:rFonts w:eastAsia="Times New Roman" w:cs="Times New Roman" w:hint="default"/>
      </w:rPr>
    </w:lvl>
    <w:lvl w:ilvl="1" w:tplc="510A6A7C" w:tentative="1">
      <w:start w:val="1"/>
      <w:numFmt w:val="lowerLetter"/>
      <w:lvlText w:val="%2."/>
      <w:lvlJc w:val="left"/>
      <w:pPr>
        <w:tabs>
          <w:tab w:val="num" w:pos="2220"/>
        </w:tabs>
        <w:ind w:left="2220" w:hanging="360"/>
      </w:pPr>
      <w:rPr>
        <w:rFonts w:cs="Times New Roman"/>
      </w:rPr>
    </w:lvl>
    <w:lvl w:ilvl="2" w:tplc="8F760478" w:tentative="1">
      <w:start w:val="1"/>
      <w:numFmt w:val="lowerRoman"/>
      <w:lvlText w:val="%3."/>
      <w:lvlJc w:val="right"/>
      <w:pPr>
        <w:tabs>
          <w:tab w:val="num" w:pos="2940"/>
        </w:tabs>
        <w:ind w:left="2940" w:hanging="180"/>
      </w:pPr>
      <w:rPr>
        <w:rFonts w:cs="Times New Roman"/>
      </w:rPr>
    </w:lvl>
    <w:lvl w:ilvl="3" w:tplc="F186423C" w:tentative="1">
      <w:start w:val="1"/>
      <w:numFmt w:val="decimal"/>
      <w:lvlText w:val="%4."/>
      <w:lvlJc w:val="left"/>
      <w:pPr>
        <w:tabs>
          <w:tab w:val="num" w:pos="3660"/>
        </w:tabs>
        <w:ind w:left="3660" w:hanging="360"/>
      </w:pPr>
      <w:rPr>
        <w:rFonts w:cs="Times New Roman"/>
      </w:rPr>
    </w:lvl>
    <w:lvl w:ilvl="4" w:tplc="80F240C6" w:tentative="1">
      <w:start w:val="1"/>
      <w:numFmt w:val="lowerLetter"/>
      <w:lvlText w:val="%5."/>
      <w:lvlJc w:val="left"/>
      <w:pPr>
        <w:tabs>
          <w:tab w:val="num" w:pos="4380"/>
        </w:tabs>
        <w:ind w:left="4380" w:hanging="360"/>
      </w:pPr>
      <w:rPr>
        <w:rFonts w:cs="Times New Roman"/>
      </w:rPr>
    </w:lvl>
    <w:lvl w:ilvl="5" w:tplc="43DA7C60" w:tentative="1">
      <w:start w:val="1"/>
      <w:numFmt w:val="lowerRoman"/>
      <w:lvlText w:val="%6."/>
      <w:lvlJc w:val="right"/>
      <w:pPr>
        <w:tabs>
          <w:tab w:val="num" w:pos="5100"/>
        </w:tabs>
        <w:ind w:left="5100" w:hanging="180"/>
      </w:pPr>
      <w:rPr>
        <w:rFonts w:cs="Times New Roman"/>
      </w:rPr>
    </w:lvl>
    <w:lvl w:ilvl="6" w:tplc="DE54C8E0" w:tentative="1">
      <w:start w:val="1"/>
      <w:numFmt w:val="decimal"/>
      <w:lvlText w:val="%7."/>
      <w:lvlJc w:val="left"/>
      <w:pPr>
        <w:tabs>
          <w:tab w:val="num" w:pos="5820"/>
        </w:tabs>
        <w:ind w:left="5820" w:hanging="360"/>
      </w:pPr>
      <w:rPr>
        <w:rFonts w:cs="Times New Roman"/>
      </w:rPr>
    </w:lvl>
    <w:lvl w:ilvl="7" w:tplc="DA2A1CBA" w:tentative="1">
      <w:start w:val="1"/>
      <w:numFmt w:val="lowerLetter"/>
      <w:lvlText w:val="%8."/>
      <w:lvlJc w:val="left"/>
      <w:pPr>
        <w:tabs>
          <w:tab w:val="num" w:pos="6540"/>
        </w:tabs>
        <w:ind w:left="6540" w:hanging="360"/>
      </w:pPr>
      <w:rPr>
        <w:rFonts w:cs="Times New Roman"/>
      </w:rPr>
    </w:lvl>
    <w:lvl w:ilvl="8" w:tplc="92426B2C" w:tentative="1">
      <w:start w:val="1"/>
      <w:numFmt w:val="lowerRoman"/>
      <w:lvlText w:val="%9."/>
      <w:lvlJc w:val="right"/>
      <w:pPr>
        <w:tabs>
          <w:tab w:val="num" w:pos="7260"/>
        </w:tabs>
        <w:ind w:left="7260" w:hanging="180"/>
      </w:pPr>
      <w:rPr>
        <w:rFonts w:cs="Times New Roman"/>
      </w:rPr>
    </w:lvl>
  </w:abstractNum>
  <w:abstractNum w:abstractNumId="154" w15:restartNumberingAfterBreak="0">
    <w:nsid w:val="7B3A318E"/>
    <w:multiLevelType w:val="hybridMultilevel"/>
    <w:tmpl w:val="94201698"/>
    <w:lvl w:ilvl="0" w:tplc="644646A0">
      <w:start w:val="1"/>
      <w:numFmt w:val="lowerLetter"/>
      <w:lvlText w:val="%1)"/>
      <w:lvlJc w:val="left"/>
      <w:pPr>
        <w:ind w:left="1429" w:hanging="360"/>
      </w:pPr>
    </w:lvl>
    <w:lvl w:ilvl="1" w:tplc="ECF40570" w:tentative="1">
      <w:start w:val="1"/>
      <w:numFmt w:val="lowerLetter"/>
      <w:lvlText w:val="%2."/>
      <w:lvlJc w:val="left"/>
      <w:pPr>
        <w:ind w:left="2149" w:hanging="360"/>
      </w:pPr>
    </w:lvl>
    <w:lvl w:ilvl="2" w:tplc="F1C48F7A" w:tentative="1">
      <w:start w:val="1"/>
      <w:numFmt w:val="lowerRoman"/>
      <w:lvlText w:val="%3."/>
      <w:lvlJc w:val="right"/>
      <w:pPr>
        <w:ind w:left="2869" w:hanging="180"/>
      </w:pPr>
    </w:lvl>
    <w:lvl w:ilvl="3" w:tplc="C2389700" w:tentative="1">
      <w:start w:val="1"/>
      <w:numFmt w:val="decimal"/>
      <w:lvlText w:val="%4."/>
      <w:lvlJc w:val="left"/>
      <w:pPr>
        <w:ind w:left="3589" w:hanging="360"/>
      </w:pPr>
    </w:lvl>
    <w:lvl w:ilvl="4" w:tplc="58A07690" w:tentative="1">
      <w:start w:val="1"/>
      <w:numFmt w:val="lowerLetter"/>
      <w:lvlText w:val="%5."/>
      <w:lvlJc w:val="left"/>
      <w:pPr>
        <w:ind w:left="4309" w:hanging="360"/>
      </w:pPr>
    </w:lvl>
    <w:lvl w:ilvl="5" w:tplc="D77ADC78" w:tentative="1">
      <w:start w:val="1"/>
      <w:numFmt w:val="lowerRoman"/>
      <w:lvlText w:val="%6."/>
      <w:lvlJc w:val="right"/>
      <w:pPr>
        <w:ind w:left="5029" w:hanging="180"/>
      </w:pPr>
    </w:lvl>
    <w:lvl w:ilvl="6" w:tplc="A0C88BF4" w:tentative="1">
      <w:start w:val="1"/>
      <w:numFmt w:val="decimal"/>
      <w:lvlText w:val="%7."/>
      <w:lvlJc w:val="left"/>
      <w:pPr>
        <w:ind w:left="5749" w:hanging="360"/>
      </w:pPr>
    </w:lvl>
    <w:lvl w:ilvl="7" w:tplc="A67C5004" w:tentative="1">
      <w:start w:val="1"/>
      <w:numFmt w:val="lowerLetter"/>
      <w:lvlText w:val="%8."/>
      <w:lvlJc w:val="left"/>
      <w:pPr>
        <w:ind w:left="6469" w:hanging="360"/>
      </w:pPr>
    </w:lvl>
    <w:lvl w:ilvl="8" w:tplc="2C8A2A56" w:tentative="1">
      <w:start w:val="1"/>
      <w:numFmt w:val="lowerRoman"/>
      <w:lvlText w:val="%9."/>
      <w:lvlJc w:val="right"/>
      <w:pPr>
        <w:ind w:left="7189" w:hanging="180"/>
      </w:pPr>
    </w:lvl>
  </w:abstractNum>
  <w:abstractNum w:abstractNumId="155" w15:restartNumberingAfterBreak="0">
    <w:nsid w:val="7D086692"/>
    <w:multiLevelType w:val="hybridMultilevel"/>
    <w:tmpl w:val="99A26E52"/>
    <w:lvl w:ilvl="0" w:tplc="978EBEA8">
      <w:start w:val="1"/>
      <w:numFmt w:val="decimal"/>
      <w:pStyle w:val="EscopoNTISubTitulo"/>
      <w:lvlText w:val="%1."/>
      <w:lvlJc w:val="center"/>
      <w:pPr>
        <w:ind w:left="720" w:hanging="360"/>
      </w:pPr>
      <w:rPr>
        <w:rFonts w:hint="default"/>
      </w:rPr>
    </w:lvl>
    <w:lvl w:ilvl="1" w:tplc="BB900B52" w:tentative="1">
      <w:start w:val="1"/>
      <w:numFmt w:val="lowerLetter"/>
      <w:lvlText w:val="%2."/>
      <w:lvlJc w:val="left"/>
      <w:pPr>
        <w:ind w:left="1440" w:hanging="360"/>
      </w:pPr>
    </w:lvl>
    <w:lvl w:ilvl="2" w:tplc="9F02A9F8" w:tentative="1">
      <w:start w:val="1"/>
      <w:numFmt w:val="lowerRoman"/>
      <w:lvlText w:val="%3."/>
      <w:lvlJc w:val="right"/>
      <w:pPr>
        <w:ind w:left="2160" w:hanging="180"/>
      </w:pPr>
    </w:lvl>
    <w:lvl w:ilvl="3" w:tplc="1ED4F73E" w:tentative="1">
      <w:start w:val="1"/>
      <w:numFmt w:val="decimal"/>
      <w:lvlText w:val="%4."/>
      <w:lvlJc w:val="left"/>
      <w:pPr>
        <w:ind w:left="2880" w:hanging="360"/>
      </w:pPr>
    </w:lvl>
    <w:lvl w:ilvl="4" w:tplc="CD0E40D4" w:tentative="1">
      <w:start w:val="1"/>
      <w:numFmt w:val="lowerLetter"/>
      <w:lvlText w:val="%5."/>
      <w:lvlJc w:val="left"/>
      <w:pPr>
        <w:ind w:left="3600" w:hanging="360"/>
      </w:pPr>
    </w:lvl>
    <w:lvl w:ilvl="5" w:tplc="5796A406" w:tentative="1">
      <w:start w:val="1"/>
      <w:numFmt w:val="lowerRoman"/>
      <w:lvlText w:val="%6."/>
      <w:lvlJc w:val="right"/>
      <w:pPr>
        <w:ind w:left="4320" w:hanging="180"/>
      </w:pPr>
    </w:lvl>
    <w:lvl w:ilvl="6" w:tplc="E7A2E0E6" w:tentative="1">
      <w:start w:val="1"/>
      <w:numFmt w:val="decimal"/>
      <w:lvlText w:val="%7."/>
      <w:lvlJc w:val="left"/>
      <w:pPr>
        <w:ind w:left="5040" w:hanging="360"/>
      </w:pPr>
    </w:lvl>
    <w:lvl w:ilvl="7" w:tplc="87A6802C" w:tentative="1">
      <w:start w:val="1"/>
      <w:numFmt w:val="lowerLetter"/>
      <w:lvlText w:val="%8."/>
      <w:lvlJc w:val="left"/>
      <w:pPr>
        <w:ind w:left="5760" w:hanging="360"/>
      </w:pPr>
    </w:lvl>
    <w:lvl w:ilvl="8" w:tplc="9FBEBB36" w:tentative="1">
      <w:start w:val="1"/>
      <w:numFmt w:val="lowerRoman"/>
      <w:lvlText w:val="%9."/>
      <w:lvlJc w:val="right"/>
      <w:pPr>
        <w:ind w:left="6480" w:hanging="180"/>
      </w:pPr>
    </w:lvl>
  </w:abstractNum>
  <w:abstractNum w:abstractNumId="156"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7"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3"/>
  </w:num>
  <w:num w:numId="3">
    <w:abstractNumId w:val="0"/>
  </w:num>
  <w:num w:numId="4">
    <w:abstractNumId w:val="155"/>
  </w:num>
  <w:num w:numId="5">
    <w:abstractNumId w:val="28"/>
  </w:num>
  <w:num w:numId="6">
    <w:abstractNumId w:val="106"/>
  </w:num>
  <w:num w:numId="7">
    <w:abstractNumId w:val="80"/>
  </w:num>
  <w:num w:numId="8">
    <w:abstractNumId w:val="123"/>
  </w:num>
  <w:num w:numId="9">
    <w:abstractNumId w:val="111"/>
  </w:num>
  <w:num w:numId="10">
    <w:abstractNumId w:val="19"/>
  </w:num>
  <w:num w:numId="11">
    <w:abstractNumId w:val="114"/>
  </w:num>
  <w:num w:numId="12">
    <w:abstractNumId w:val="26"/>
  </w:num>
  <w:num w:numId="13">
    <w:abstractNumId w:val="102"/>
  </w:num>
  <w:num w:numId="14">
    <w:abstractNumId w:val="39"/>
  </w:num>
  <w:num w:numId="15">
    <w:abstractNumId w:val="53"/>
  </w:num>
  <w:num w:numId="16">
    <w:abstractNumId w:val="40"/>
  </w:num>
  <w:num w:numId="17">
    <w:abstractNumId w:val="65"/>
  </w:num>
  <w:num w:numId="18">
    <w:abstractNumId w:val="32"/>
  </w:num>
  <w:num w:numId="19">
    <w:abstractNumId w:val="43"/>
  </w:num>
  <w:num w:numId="20">
    <w:abstractNumId w:val="108"/>
  </w:num>
  <w:num w:numId="21">
    <w:abstractNumId w:val="81"/>
  </w:num>
  <w:num w:numId="22">
    <w:abstractNumId w:val="99"/>
  </w:num>
  <w:num w:numId="23">
    <w:abstractNumId w:val="138"/>
  </w:num>
  <w:num w:numId="24">
    <w:abstractNumId w:val="87"/>
  </w:num>
  <w:num w:numId="25">
    <w:abstractNumId w:val="100"/>
  </w:num>
  <w:num w:numId="26">
    <w:abstractNumId w:val="79"/>
  </w:num>
  <w:num w:numId="27">
    <w:abstractNumId w:val="7"/>
  </w:num>
  <w:num w:numId="28">
    <w:abstractNumId w:val="57"/>
  </w:num>
  <w:num w:numId="29">
    <w:abstractNumId w:val="44"/>
  </w:num>
  <w:num w:numId="30">
    <w:abstractNumId w:val="148"/>
  </w:num>
  <w:num w:numId="31">
    <w:abstractNumId w:val="5"/>
  </w:num>
  <w:num w:numId="32">
    <w:abstractNumId w:val="37"/>
  </w:num>
  <w:num w:numId="33">
    <w:abstractNumId w:val="120"/>
  </w:num>
  <w:num w:numId="34">
    <w:abstractNumId w:val="128"/>
  </w:num>
  <w:num w:numId="35">
    <w:abstractNumId w:val="131"/>
  </w:num>
  <w:num w:numId="36">
    <w:abstractNumId w:val="134"/>
  </w:num>
  <w:num w:numId="37">
    <w:abstractNumId w:val="61"/>
  </w:num>
  <w:num w:numId="38">
    <w:abstractNumId w:val="18"/>
  </w:num>
  <w:num w:numId="39">
    <w:abstractNumId w:val="146"/>
  </w:num>
  <w:num w:numId="40">
    <w:abstractNumId w:val="47"/>
  </w:num>
  <w:num w:numId="41">
    <w:abstractNumId w:val="64"/>
  </w:num>
  <w:num w:numId="42">
    <w:abstractNumId w:val="152"/>
  </w:num>
  <w:num w:numId="43">
    <w:abstractNumId w:val="98"/>
  </w:num>
  <w:num w:numId="44">
    <w:abstractNumId w:val="121"/>
  </w:num>
  <w:num w:numId="45">
    <w:abstractNumId w:val="85"/>
  </w:num>
  <w:num w:numId="46">
    <w:abstractNumId w:val="139"/>
  </w:num>
  <w:num w:numId="47">
    <w:abstractNumId w:val="59"/>
  </w:num>
  <w:num w:numId="48">
    <w:abstractNumId w:val="54"/>
  </w:num>
  <w:num w:numId="49">
    <w:abstractNumId w:val="141"/>
  </w:num>
  <w:num w:numId="50">
    <w:abstractNumId w:val="113"/>
  </w:num>
  <w:num w:numId="51">
    <w:abstractNumId w:val="12"/>
  </w:num>
  <w:num w:numId="52">
    <w:abstractNumId w:val="118"/>
  </w:num>
  <w:num w:numId="53">
    <w:abstractNumId w:val="25"/>
  </w:num>
  <w:num w:numId="54">
    <w:abstractNumId w:val="132"/>
  </w:num>
  <w:num w:numId="55">
    <w:abstractNumId w:val="88"/>
  </w:num>
  <w:num w:numId="56">
    <w:abstractNumId w:val="31"/>
  </w:num>
  <w:num w:numId="57">
    <w:abstractNumId w:val="104"/>
  </w:num>
  <w:num w:numId="58">
    <w:abstractNumId w:val="117"/>
  </w:num>
  <w:num w:numId="59">
    <w:abstractNumId w:val="16"/>
  </w:num>
  <w:num w:numId="60">
    <w:abstractNumId w:val="20"/>
  </w:num>
  <w:num w:numId="61">
    <w:abstractNumId w:val="56"/>
  </w:num>
  <w:num w:numId="62">
    <w:abstractNumId w:val="110"/>
  </w:num>
  <w:num w:numId="63">
    <w:abstractNumId w:val="135"/>
  </w:num>
  <w:num w:numId="64">
    <w:abstractNumId w:val="89"/>
  </w:num>
  <w:num w:numId="65">
    <w:abstractNumId w:val="14"/>
  </w:num>
  <w:num w:numId="66">
    <w:abstractNumId w:val="90"/>
  </w:num>
  <w:num w:numId="67">
    <w:abstractNumId w:val="6"/>
  </w:num>
  <w:num w:numId="68">
    <w:abstractNumId w:val="75"/>
  </w:num>
  <w:num w:numId="69">
    <w:abstractNumId w:val="96"/>
  </w:num>
  <w:num w:numId="70">
    <w:abstractNumId w:val="42"/>
  </w:num>
  <w:num w:numId="71">
    <w:abstractNumId w:val="71"/>
  </w:num>
  <w:num w:numId="72">
    <w:abstractNumId w:val="34"/>
  </w:num>
  <w:num w:numId="73">
    <w:abstractNumId w:val="46"/>
  </w:num>
  <w:num w:numId="74">
    <w:abstractNumId w:val="133"/>
  </w:num>
  <w:num w:numId="75">
    <w:abstractNumId w:val="154"/>
  </w:num>
  <w:num w:numId="76">
    <w:abstractNumId w:val="105"/>
  </w:num>
  <w:num w:numId="77">
    <w:abstractNumId w:val="92"/>
  </w:num>
  <w:num w:numId="78">
    <w:abstractNumId w:val="24"/>
  </w:num>
  <w:num w:numId="79">
    <w:abstractNumId w:val="70"/>
  </w:num>
  <w:num w:numId="80">
    <w:abstractNumId w:val="109"/>
  </w:num>
  <w:num w:numId="81">
    <w:abstractNumId w:val="149"/>
  </w:num>
  <w:num w:numId="82">
    <w:abstractNumId w:val="48"/>
  </w:num>
  <w:num w:numId="83">
    <w:abstractNumId w:val="60"/>
  </w:num>
  <w:num w:numId="84">
    <w:abstractNumId w:val="50"/>
  </w:num>
  <w:num w:numId="85">
    <w:abstractNumId w:val="63"/>
  </w:num>
  <w:num w:numId="86">
    <w:abstractNumId w:val="156"/>
  </w:num>
  <w:num w:numId="87">
    <w:abstractNumId w:val="95"/>
  </w:num>
  <w:num w:numId="88">
    <w:abstractNumId w:val="52"/>
  </w:num>
  <w:num w:numId="89">
    <w:abstractNumId w:val="78"/>
  </w:num>
  <w:num w:numId="90">
    <w:abstractNumId w:val="76"/>
  </w:num>
  <w:num w:numId="91">
    <w:abstractNumId w:val="51"/>
  </w:num>
  <w:num w:numId="92">
    <w:abstractNumId w:val="69"/>
  </w:num>
  <w:num w:numId="93">
    <w:abstractNumId w:val="72"/>
  </w:num>
  <w:num w:numId="94">
    <w:abstractNumId w:val="15"/>
  </w:num>
  <w:num w:numId="95">
    <w:abstractNumId w:val="49"/>
  </w:num>
  <w:num w:numId="96">
    <w:abstractNumId w:val="77"/>
  </w:num>
  <w:num w:numId="97">
    <w:abstractNumId w:val="82"/>
  </w:num>
  <w:num w:numId="98">
    <w:abstractNumId w:val="93"/>
  </w:num>
  <w:num w:numId="99">
    <w:abstractNumId w:val="150"/>
  </w:num>
  <w:num w:numId="100">
    <w:abstractNumId w:val="94"/>
  </w:num>
  <w:num w:numId="101">
    <w:abstractNumId w:val="4"/>
  </w:num>
  <w:num w:numId="102">
    <w:abstractNumId w:val="36"/>
  </w:num>
  <w:num w:numId="103">
    <w:abstractNumId w:val="107"/>
  </w:num>
  <w:num w:numId="104">
    <w:abstractNumId w:val="86"/>
  </w:num>
  <w:num w:numId="105">
    <w:abstractNumId w:val="10"/>
  </w:num>
  <w:num w:numId="106">
    <w:abstractNumId w:val="22"/>
  </w:num>
  <w:num w:numId="107">
    <w:abstractNumId w:val="17"/>
  </w:num>
  <w:num w:numId="108">
    <w:abstractNumId w:val="151"/>
  </w:num>
  <w:num w:numId="109">
    <w:abstractNumId w:val="1"/>
  </w:num>
  <w:num w:numId="110">
    <w:abstractNumId w:val="23"/>
  </w:num>
  <w:num w:numId="111">
    <w:abstractNumId w:val="68"/>
  </w:num>
  <w:num w:numId="112">
    <w:abstractNumId w:val="127"/>
  </w:num>
  <w:num w:numId="113">
    <w:abstractNumId w:val="66"/>
  </w:num>
  <w:num w:numId="114">
    <w:abstractNumId w:val="84"/>
  </w:num>
  <w:num w:numId="115">
    <w:abstractNumId w:val="30"/>
  </w:num>
  <w:num w:numId="116">
    <w:abstractNumId w:val="145"/>
  </w:num>
  <w:num w:numId="117">
    <w:abstractNumId w:val="129"/>
  </w:num>
  <w:num w:numId="118">
    <w:abstractNumId w:val="55"/>
  </w:num>
  <w:num w:numId="119">
    <w:abstractNumId w:val="91"/>
  </w:num>
  <w:num w:numId="120">
    <w:abstractNumId w:val="115"/>
  </w:num>
  <w:num w:numId="121">
    <w:abstractNumId w:val="74"/>
  </w:num>
  <w:num w:numId="122">
    <w:abstractNumId w:val="136"/>
  </w:num>
  <w:num w:numId="123">
    <w:abstractNumId w:val="41"/>
  </w:num>
  <w:num w:numId="124">
    <w:abstractNumId w:val="33"/>
  </w:num>
  <w:num w:numId="125">
    <w:abstractNumId w:val="58"/>
  </w:num>
  <w:num w:numId="126">
    <w:abstractNumId w:val="122"/>
  </w:num>
  <w:num w:numId="127">
    <w:abstractNumId w:val="119"/>
  </w:num>
  <w:num w:numId="128">
    <w:abstractNumId w:val="124"/>
  </w:num>
  <w:num w:numId="129">
    <w:abstractNumId w:val="144"/>
  </w:num>
  <w:num w:numId="130">
    <w:abstractNumId w:val="2"/>
  </w:num>
  <w:num w:numId="131">
    <w:abstractNumId w:val="153"/>
  </w:num>
  <w:num w:numId="1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7"/>
  </w:num>
  <w:num w:numId="134">
    <w:abstractNumId w:val="45"/>
  </w:num>
  <w:num w:numId="135">
    <w:abstractNumId w:val="1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
  </w:num>
  <w:num w:numId="137">
    <w:abstractNumId w:val="140"/>
  </w:num>
  <w:num w:numId="138">
    <w:abstractNumId w:val="142"/>
  </w:num>
  <w:num w:numId="139">
    <w:abstractNumId w:val="35"/>
  </w:num>
  <w:num w:numId="140">
    <w:abstractNumId w:val="130"/>
  </w:num>
  <w:num w:numId="141">
    <w:abstractNumId w:val="126"/>
  </w:num>
  <w:num w:numId="142">
    <w:abstractNumId w:val="27"/>
  </w:num>
  <w:num w:numId="143">
    <w:abstractNumId w:val="112"/>
  </w:num>
  <w:num w:numId="144">
    <w:abstractNumId w:val="13"/>
  </w:num>
  <w:num w:numId="145">
    <w:abstractNumId w:val="125"/>
  </w:num>
  <w:num w:numId="146">
    <w:abstractNumId w:val="143"/>
  </w:num>
  <w:num w:numId="147">
    <w:abstractNumId w:val="73"/>
  </w:num>
  <w:num w:numId="148">
    <w:abstractNumId w:val="83"/>
  </w:num>
  <w:num w:numId="149">
    <w:abstractNumId w:val="137"/>
  </w:num>
  <w:num w:numId="150">
    <w:abstractNumId w:val="101"/>
  </w:num>
  <w:num w:numId="151">
    <w:abstractNumId w:val="67"/>
  </w:num>
  <w:num w:numId="152">
    <w:abstractNumId w:val="103"/>
  </w:num>
  <w:num w:numId="153">
    <w:abstractNumId w:val="11"/>
  </w:num>
  <w:num w:numId="154">
    <w:abstractNumId w:val="116"/>
  </w:num>
  <w:num w:numId="155">
    <w:abstractNumId w:val="147"/>
  </w:num>
  <w:num w:numId="156">
    <w:abstractNumId w:val="62"/>
  </w:num>
  <w:num w:numId="157">
    <w:abstractNumId w:val="21"/>
  </w:num>
  <w:num w:numId="158">
    <w:abstractNumId w:val="38"/>
  </w:num>
  <w:num w:numId="159">
    <w:abstractNumId w:val="29"/>
  </w:num>
  <w:num w:numId="160">
    <w:abstractNumId w:val="8"/>
  </w:num>
  <w:numIdMacAtCleanup w:val="1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ís Felipe Oliveira Haddad">
    <w15:presenceInfo w15:providerId="AD" w15:userId="S::LH04484@mattosfilho.com.br::71e7407e-dad3-474e-964d-13b1d46ea3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DD0"/>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8D3"/>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379F"/>
    <w:rsid w:val="00024824"/>
    <w:rsid w:val="00024C3B"/>
    <w:rsid w:val="0002670D"/>
    <w:rsid w:val="0002686C"/>
    <w:rsid w:val="00026A58"/>
    <w:rsid w:val="00027267"/>
    <w:rsid w:val="000274AF"/>
    <w:rsid w:val="00027A9F"/>
    <w:rsid w:val="00027BEA"/>
    <w:rsid w:val="00027C84"/>
    <w:rsid w:val="0003017E"/>
    <w:rsid w:val="00030344"/>
    <w:rsid w:val="000305DD"/>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5EE2"/>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4E6"/>
    <w:rsid w:val="00060920"/>
    <w:rsid w:val="000609F3"/>
    <w:rsid w:val="00060F7D"/>
    <w:rsid w:val="00061674"/>
    <w:rsid w:val="00061A32"/>
    <w:rsid w:val="00062284"/>
    <w:rsid w:val="00062660"/>
    <w:rsid w:val="00063D1C"/>
    <w:rsid w:val="00064407"/>
    <w:rsid w:val="00064670"/>
    <w:rsid w:val="000647C4"/>
    <w:rsid w:val="00064FE7"/>
    <w:rsid w:val="00065426"/>
    <w:rsid w:val="00065758"/>
    <w:rsid w:val="00065B08"/>
    <w:rsid w:val="00065CBF"/>
    <w:rsid w:val="00065F77"/>
    <w:rsid w:val="000663D3"/>
    <w:rsid w:val="000667ED"/>
    <w:rsid w:val="000669A1"/>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17"/>
    <w:rsid w:val="00073AA2"/>
    <w:rsid w:val="00073EB5"/>
    <w:rsid w:val="00074012"/>
    <w:rsid w:val="00074453"/>
    <w:rsid w:val="0007456D"/>
    <w:rsid w:val="00074AA6"/>
    <w:rsid w:val="000750C6"/>
    <w:rsid w:val="00075788"/>
    <w:rsid w:val="00075E16"/>
    <w:rsid w:val="000762C6"/>
    <w:rsid w:val="00076636"/>
    <w:rsid w:val="00076694"/>
    <w:rsid w:val="00076875"/>
    <w:rsid w:val="00076D00"/>
    <w:rsid w:val="00077022"/>
    <w:rsid w:val="0007736A"/>
    <w:rsid w:val="00077E79"/>
    <w:rsid w:val="0008073F"/>
    <w:rsid w:val="00081055"/>
    <w:rsid w:val="000812AB"/>
    <w:rsid w:val="0008216B"/>
    <w:rsid w:val="000827C8"/>
    <w:rsid w:val="00082A54"/>
    <w:rsid w:val="00082C59"/>
    <w:rsid w:val="000830B7"/>
    <w:rsid w:val="000837D9"/>
    <w:rsid w:val="00083CE6"/>
    <w:rsid w:val="000842AC"/>
    <w:rsid w:val="00084B15"/>
    <w:rsid w:val="00084D6E"/>
    <w:rsid w:val="0008541F"/>
    <w:rsid w:val="00085A54"/>
    <w:rsid w:val="00086C94"/>
    <w:rsid w:val="000876D3"/>
    <w:rsid w:val="00087784"/>
    <w:rsid w:val="000879E2"/>
    <w:rsid w:val="00087A71"/>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693"/>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5F5"/>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170A"/>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4D7"/>
    <w:rsid w:val="000D3FD6"/>
    <w:rsid w:val="000D41A3"/>
    <w:rsid w:val="000D481F"/>
    <w:rsid w:val="000D4AEA"/>
    <w:rsid w:val="000D4B18"/>
    <w:rsid w:val="000D5212"/>
    <w:rsid w:val="000D544B"/>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2AEB"/>
    <w:rsid w:val="000E36C4"/>
    <w:rsid w:val="000E36E5"/>
    <w:rsid w:val="000E3CFB"/>
    <w:rsid w:val="000E3E91"/>
    <w:rsid w:val="000E63DB"/>
    <w:rsid w:val="000E69C7"/>
    <w:rsid w:val="000E6A9F"/>
    <w:rsid w:val="000E6DE5"/>
    <w:rsid w:val="000E75D5"/>
    <w:rsid w:val="000E7761"/>
    <w:rsid w:val="000E7D81"/>
    <w:rsid w:val="000F0789"/>
    <w:rsid w:val="000F0AA2"/>
    <w:rsid w:val="000F0B8A"/>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2F1"/>
    <w:rsid w:val="00123736"/>
    <w:rsid w:val="00123912"/>
    <w:rsid w:val="00123E0D"/>
    <w:rsid w:val="00125747"/>
    <w:rsid w:val="001259FF"/>
    <w:rsid w:val="00125C66"/>
    <w:rsid w:val="00125CA5"/>
    <w:rsid w:val="00125EE4"/>
    <w:rsid w:val="00125F7A"/>
    <w:rsid w:val="00126063"/>
    <w:rsid w:val="00126E80"/>
    <w:rsid w:val="001271E2"/>
    <w:rsid w:val="001279C7"/>
    <w:rsid w:val="00127BF2"/>
    <w:rsid w:val="00127EA3"/>
    <w:rsid w:val="00127EBF"/>
    <w:rsid w:val="001300CD"/>
    <w:rsid w:val="001305A8"/>
    <w:rsid w:val="00130701"/>
    <w:rsid w:val="00130751"/>
    <w:rsid w:val="00130DA6"/>
    <w:rsid w:val="00131E11"/>
    <w:rsid w:val="0013242C"/>
    <w:rsid w:val="00132A23"/>
    <w:rsid w:val="00132A60"/>
    <w:rsid w:val="00132D13"/>
    <w:rsid w:val="0013389B"/>
    <w:rsid w:val="00133AA1"/>
    <w:rsid w:val="00133FEC"/>
    <w:rsid w:val="00134652"/>
    <w:rsid w:val="00134DC4"/>
    <w:rsid w:val="00134EC7"/>
    <w:rsid w:val="00135D28"/>
    <w:rsid w:val="00136B7B"/>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AAC"/>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28C4"/>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5520"/>
    <w:rsid w:val="0017652F"/>
    <w:rsid w:val="00176661"/>
    <w:rsid w:val="00176900"/>
    <w:rsid w:val="00176D6D"/>
    <w:rsid w:val="00176FEB"/>
    <w:rsid w:val="0017714B"/>
    <w:rsid w:val="00177572"/>
    <w:rsid w:val="001777FF"/>
    <w:rsid w:val="00177E6F"/>
    <w:rsid w:val="00177EAF"/>
    <w:rsid w:val="00180577"/>
    <w:rsid w:val="00180751"/>
    <w:rsid w:val="00180FEB"/>
    <w:rsid w:val="0018158D"/>
    <w:rsid w:val="0018179C"/>
    <w:rsid w:val="001817A2"/>
    <w:rsid w:val="00181ABF"/>
    <w:rsid w:val="0018260E"/>
    <w:rsid w:val="00182A15"/>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9C0"/>
    <w:rsid w:val="001A2D04"/>
    <w:rsid w:val="001A32AC"/>
    <w:rsid w:val="001A3986"/>
    <w:rsid w:val="001A39FB"/>
    <w:rsid w:val="001A4345"/>
    <w:rsid w:val="001A546A"/>
    <w:rsid w:val="001A5AFA"/>
    <w:rsid w:val="001A5BC7"/>
    <w:rsid w:val="001A5C85"/>
    <w:rsid w:val="001A6002"/>
    <w:rsid w:val="001A69BE"/>
    <w:rsid w:val="001A6E5D"/>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6F1"/>
    <w:rsid w:val="001B7905"/>
    <w:rsid w:val="001B7E79"/>
    <w:rsid w:val="001C017F"/>
    <w:rsid w:val="001C0329"/>
    <w:rsid w:val="001C0CE5"/>
    <w:rsid w:val="001C0DC8"/>
    <w:rsid w:val="001C100D"/>
    <w:rsid w:val="001C1562"/>
    <w:rsid w:val="001C1C3C"/>
    <w:rsid w:val="001C2126"/>
    <w:rsid w:val="001C2171"/>
    <w:rsid w:val="001C2327"/>
    <w:rsid w:val="001C24FC"/>
    <w:rsid w:val="001C2E9F"/>
    <w:rsid w:val="001C31DB"/>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1E67"/>
    <w:rsid w:val="001F29E9"/>
    <w:rsid w:val="001F2B04"/>
    <w:rsid w:val="001F2B19"/>
    <w:rsid w:val="001F3925"/>
    <w:rsid w:val="001F3E67"/>
    <w:rsid w:val="001F4166"/>
    <w:rsid w:val="001F467A"/>
    <w:rsid w:val="001F4857"/>
    <w:rsid w:val="001F4A05"/>
    <w:rsid w:val="001F4BE1"/>
    <w:rsid w:val="001F58C7"/>
    <w:rsid w:val="001F5CAB"/>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0A8"/>
    <w:rsid w:val="002206C2"/>
    <w:rsid w:val="00220E1F"/>
    <w:rsid w:val="00222660"/>
    <w:rsid w:val="00222E40"/>
    <w:rsid w:val="00223820"/>
    <w:rsid w:val="00223BFA"/>
    <w:rsid w:val="0022413D"/>
    <w:rsid w:val="0022465C"/>
    <w:rsid w:val="002246B8"/>
    <w:rsid w:val="002254A1"/>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26"/>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CAA"/>
    <w:rsid w:val="00252E2A"/>
    <w:rsid w:val="002530C8"/>
    <w:rsid w:val="0025338A"/>
    <w:rsid w:val="00253514"/>
    <w:rsid w:val="002535BA"/>
    <w:rsid w:val="00253A20"/>
    <w:rsid w:val="00253D54"/>
    <w:rsid w:val="002542FD"/>
    <w:rsid w:val="00254ADD"/>
    <w:rsid w:val="00254B78"/>
    <w:rsid w:val="00254D07"/>
    <w:rsid w:val="00255044"/>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ABD"/>
    <w:rsid w:val="00262B98"/>
    <w:rsid w:val="002636D8"/>
    <w:rsid w:val="002638DB"/>
    <w:rsid w:val="002639B0"/>
    <w:rsid w:val="00263DCB"/>
    <w:rsid w:val="00264529"/>
    <w:rsid w:val="0026469F"/>
    <w:rsid w:val="00264C3B"/>
    <w:rsid w:val="00264F53"/>
    <w:rsid w:val="00265F4D"/>
    <w:rsid w:val="002664D5"/>
    <w:rsid w:val="00266728"/>
    <w:rsid w:val="00266E09"/>
    <w:rsid w:val="00267487"/>
    <w:rsid w:val="00267C70"/>
    <w:rsid w:val="00267ED3"/>
    <w:rsid w:val="00270002"/>
    <w:rsid w:val="0027071A"/>
    <w:rsid w:val="0027094B"/>
    <w:rsid w:val="002715E6"/>
    <w:rsid w:val="002726C2"/>
    <w:rsid w:val="002729F7"/>
    <w:rsid w:val="00272D95"/>
    <w:rsid w:val="00272E2C"/>
    <w:rsid w:val="0027373B"/>
    <w:rsid w:val="00273807"/>
    <w:rsid w:val="00273A42"/>
    <w:rsid w:val="00273C82"/>
    <w:rsid w:val="0027431A"/>
    <w:rsid w:val="00276FBF"/>
    <w:rsid w:val="002770F8"/>
    <w:rsid w:val="00277B29"/>
    <w:rsid w:val="00277CDD"/>
    <w:rsid w:val="002805AE"/>
    <w:rsid w:val="00280B9F"/>
    <w:rsid w:val="00280BA9"/>
    <w:rsid w:val="00281518"/>
    <w:rsid w:val="00281A08"/>
    <w:rsid w:val="00282188"/>
    <w:rsid w:val="00282524"/>
    <w:rsid w:val="00282B50"/>
    <w:rsid w:val="00282C26"/>
    <w:rsid w:val="00282F19"/>
    <w:rsid w:val="0028399D"/>
    <w:rsid w:val="00283D1E"/>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263"/>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584"/>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996"/>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3B61"/>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7D"/>
    <w:rsid w:val="002C17AD"/>
    <w:rsid w:val="002C1890"/>
    <w:rsid w:val="002C1ECB"/>
    <w:rsid w:val="002C2173"/>
    <w:rsid w:val="002C267C"/>
    <w:rsid w:val="002C2CB1"/>
    <w:rsid w:val="002C3BBF"/>
    <w:rsid w:val="002C4280"/>
    <w:rsid w:val="002C45EC"/>
    <w:rsid w:val="002C4864"/>
    <w:rsid w:val="002C4868"/>
    <w:rsid w:val="002C49FD"/>
    <w:rsid w:val="002C4EFD"/>
    <w:rsid w:val="002C5874"/>
    <w:rsid w:val="002C5D05"/>
    <w:rsid w:val="002C6489"/>
    <w:rsid w:val="002C68FF"/>
    <w:rsid w:val="002C6F3D"/>
    <w:rsid w:val="002C70BC"/>
    <w:rsid w:val="002C7989"/>
    <w:rsid w:val="002D0172"/>
    <w:rsid w:val="002D03AB"/>
    <w:rsid w:val="002D09AA"/>
    <w:rsid w:val="002D0A75"/>
    <w:rsid w:val="002D0AC0"/>
    <w:rsid w:val="002D0BE9"/>
    <w:rsid w:val="002D0FD6"/>
    <w:rsid w:val="002D13E3"/>
    <w:rsid w:val="002D152E"/>
    <w:rsid w:val="002D1535"/>
    <w:rsid w:val="002D167D"/>
    <w:rsid w:val="002D1FD7"/>
    <w:rsid w:val="002D2269"/>
    <w:rsid w:val="002D22A2"/>
    <w:rsid w:val="002D26EE"/>
    <w:rsid w:val="002D2CF9"/>
    <w:rsid w:val="002D2E95"/>
    <w:rsid w:val="002D388F"/>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4B7"/>
    <w:rsid w:val="002E29C1"/>
    <w:rsid w:val="002E2F19"/>
    <w:rsid w:val="002E3449"/>
    <w:rsid w:val="002E408D"/>
    <w:rsid w:val="002E4394"/>
    <w:rsid w:val="002E462F"/>
    <w:rsid w:val="002E4746"/>
    <w:rsid w:val="002E4BC4"/>
    <w:rsid w:val="002E4D64"/>
    <w:rsid w:val="002E500E"/>
    <w:rsid w:val="002E548F"/>
    <w:rsid w:val="002E62AE"/>
    <w:rsid w:val="002E6310"/>
    <w:rsid w:val="002E6575"/>
    <w:rsid w:val="002E6646"/>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5F88"/>
    <w:rsid w:val="002F609C"/>
    <w:rsid w:val="002F6413"/>
    <w:rsid w:val="002F69BB"/>
    <w:rsid w:val="002F6D05"/>
    <w:rsid w:val="002F6FDB"/>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9D5"/>
    <w:rsid w:val="00311CD5"/>
    <w:rsid w:val="00311FC2"/>
    <w:rsid w:val="0031302E"/>
    <w:rsid w:val="00313D0B"/>
    <w:rsid w:val="00313E2D"/>
    <w:rsid w:val="00313EE7"/>
    <w:rsid w:val="00313F43"/>
    <w:rsid w:val="003141FA"/>
    <w:rsid w:val="003147A0"/>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5"/>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1C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3CC1"/>
    <w:rsid w:val="0036478E"/>
    <w:rsid w:val="00364976"/>
    <w:rsid w:val="0036552D"/>
    <w:rsid w:val="00365AF0"/>
    <w:rsid w:val="00365C1A"/>
    <w:rsid w:val="00365EA6"/>
    <w:rsid w:val="0036625B"/>
    <w:rsid w:val="003668FC"/>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4E19"/>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AD4"/>
    <w:rsid w:val="00397C3C"/>
    <w:rsid w:val="00397DD4"/>
    <w:rsid w:val="003A0647"/>
    <w:rsid w:val="003A0A41"/>
    <w:rsid w:val="003A0D09"/>
    <w:rsid w:val="003A122A"/>
    <w:rsid w:val="003A1B89"/>
    <w:rsid w:val="003A268E"/>
    <w:rsid w:val="003A2E28"/>
    <w:rsid w:val="003A378D"/>
    <w:rsid w:val="003A3833"/>
    <w:rsid w:val="003A38DA"/>
    <w:rsid w:val="003A397B"/>
    <w:rsid w:val="003A42E4"/>
    <w:rsid w:val="003A4745"/>
    <w:rsid w:val="003A4CE2"/>
    <w:rsid w:val="003A4F7A"/>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5E4"/>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B3B"/>
    <w:rsid w:val="003C2C23"/>
    <w:rsid w:val="003C2DA1"/>
    <w:rsid w:val="003C2E25"/>
    <w:rsid w:val="003C3035"/>
    <w:rsid w:val="003C3083"/>
    <w:rsid w:val="003C31AC"/>
    <w:rsid w:val="003C363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6EA3"/>
    <w:rsid w:val="003D7A8E"/>
    <w:rsid w:val="003D7EEC"/>
    <w:rsid w:val="003D7FEF"/>
    <w:rsid w:val="003E082A"/>
    <w:rsid w:val="003E0DBA"/>
    <w:rsid w:val="003E0E65"/>
    <w:rsid w:val="003E1597"/>
    <w:rsid w:val="003E1899"/>
    <w:rsid w:val="003E20A6"/>
    <w:rsid w:val="003E269F"/>
    <w:rsid w:val="003E28D4"/>
    <w:rsid w:val="003E2E78"/>
    <w:rsid w:val="003E2FAF"/>
    <w:rsid w:val="003E36FB"/>
    <w:rsid w:val="003E36FF"/>
    <w:rsid w:val="003E38F6"/>
    <w:rsid w:val="003E3FD4"/>
    <w:rsid w:val="003E474D"/>
    <w:rsid w:val="003E475C"/>
    <w:rsid w:val="003E4A9E"/>
    <w:rsid w:val="003E4EE1"/>
    <w:rsid w:val="003E5265"/>
    <w:rsid w:val="003E52DD"/>
    <w:rsid w:val="003E5805"/>
    <w:rsid w:val="003E5822"/>
    <w:rsid w:val="003E5F60"/>
    <w:rsid w:val="003E614E"/>
    <w:rsid w:val="003E6A32"/>
    <w:rsid w:val="003E6BBF"/>
    <w:rsid w:val="003E6F02"/>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137"/>
    <w:rsid w:val="00414D29"/>
    <w:rsid w:val="00415206"/>
    <w:rsid w:val="00415310"/>
    <w:rsid w:val="00415661"/>
    <w:rsid w:val="00415A0B"/>
    <w:rsid w:val="00416246"/>
    <w:rsid w:val="00416914"/>
    <w:rsid w:val="00416B44"/>
    <w:rsid w:val="00416C0C"/>
    <w:rsid w:val="00416DA0"/>
    <w:rsid w:val="00417AB7"/>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DB3"/>
    <w:rsid w:val="00433FF8"/>
    <w:rsid w:val="004342B6"/>
    <w:rsid w:val="00434C28"/>
    <w:rsid w:val="00434FF1"/>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A7F"/>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5521"/>
    <w:rsid w:val="004561D3"/>
    <w:rsid w:val="00456354"/>
    <w:rsid w:val="00457103"/>
    <w:rsid w:val="004572F9"/>
    <w:rsid w:val="00457B06"/>
    <w:rsid w:val="00457F42"/>
    <w:rsid w:val="00460299"/>
    <w:rsid w:val="004604AA"/>
    <w:rsid w:val="00460FEF"/>
    <w:rsid w:val="00461185"/>
    <w:rsid w:val="004612B2"/>
    <w:rsid w:val="0046231E"/>
    <w:rsid w:val="00462705"/>
    <w:rsid w:val="0046289E"/>
    <w:rsid w:val="00462CC9"/>
    <w:rsid w:val="00462DD9"/>
    <w:rsid w:val="00463071"/>
    <w:rsid w:val="0046343D"/>
    <w:rsid w:val="00463631"/>
    <w:rsid w:val="0046369C"/>
    <w:rsid w:val="00463AC9"/>
    <w:rsid w:val="00463DCC"/>
    <w:rsid w:val="00463FD6"/>
    <w:rsid w:val="00464744"/>
    <w:rsid w:val="0046494D"/>
    <w:rsid w:val="00464FB1"/>
    <w:rsid w:val="00466BA7"/>
    <w:rsid w:val="00466D55"/>
    <w:rsid w:val="00466DEF"/>
    <w:rsid w:val="00466F97"/>
    <w:rsid w:val="00467407"/>
    <w:rsid w:val="00467ACF"/>
    <w:rsid w:val="00470170"/>
    <w:rsid w:val="00470407"/>
    <w:rsid w:val="00470AD5"/>
    <w:rsid w:val="00470C57"/>
    <w:rsid w:val="00470E30"/>
    <w:rsid w:val="004714C1"/>
    <w:rsid w:val="004720DE"/>
    <w:rsid w:val="00472480"/>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01"/>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71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A01B9"/>
    <w:rsid w:val="004A0274"/>
    <w:rsid w:val="004A04FA"/>
    <w:rsid w:val="004A06DE"/>
    <w:rsid w:val="004A112D"/>
    <w:rsid w:val="004A1687"/>
    <w:rsid w:val="004A1D5E"/>
    <w:rsid w:val="004A1DAF"/>
    <w:rsid w:val="004A2141"/>
    <w:rsid w:val="004A2672"/>
    <w:rsid w:val="004A2D0B"/>
    <w:rsid w:val="004A2F28"/>
    <w:rsid w:val="004A35F1"/>
    <w:rsid w:val="004A3E18"/>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6C3"/>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0AC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C7FF8"/>
    <w:rsid w:val="004D01C8"/>
    <w:rsid w:val="004D03F2"/>
    <w:rsid w:val="004D06CA"/>
    <w:rsid w:val="004D0951"/>
    <w:rsid w:val="004D0997"/>
    <w:rsid w:val="004D09A2"/>
    <w:rsid w:val="004D0FE2"/>
    <w:rsid w:val="004D1DEC"/>
    <w:rsid w:val="004D2110"/>
    <w:rsid w:val="004D25C7"/>
    <w:rsid w:val="004D2B08"/>
    <w:rsid w:val="004D300F"/>
    <w:rsid w:val="004D31C6"/>
    <w:rsid w:val="004D341E"/>
    <w:rsid w:val="004D393A"/>
    <w:rsid w:val="004D3B1A"/>
    <w:rsid w:val="004D3EDA"/>
    <w:rsid w:val="004D3EE0"/>
    <w:rsid w:val="004D4053"/>
    <w:rsid w:val="004D44E5"/>
    <w:rsid w:val="004D5614"/>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2B15"/>
    <w:rsid w:val="004E4289"/>
    <w:rsid w:val="004E42C5"/>
    <w:rsid w:val="004E4BCF"/>
    <w:rsid w:val="004E5006"/>
    <w:rsid w:val="004E5158"/>
    <w:rsid w:val="004E5521"/>
    <w:rsid w:val="004E6CFA"/>
    <w:rsid w:val="004E7DB2"/>
    <w:rsid w:val="004E7DF9"/>
    <w:rsid w:val="004F00E6"/>
    <w:rsid w:val="004F02E5"/>
    <w:rsid w:val="004F0757"/>
    <w:rsid w:val="004F090A"/>
    <w:rsid w:val="004F120B"/>
    <w:rsid w:val="004F1210"/>
    <w:rsid w:val="004F1468"/>
    <w:rsid w:val="004F167E"/>
    <w:rsid w:val="004F189D"/>
    <w:rsid w:val="004F18CD"/>
    <w:rsid w:val="004F1B02"/>
    <w:rsid w:val="004F20CA"/>
    <w:rsid w:val="004F24D5"/>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A49"/>
    <w:rsid w:val="00514BD4"/>
    <w:rsid w:val="00514DE5"/>
    <w:rsid w:val="00514FF8"/>
    <w:rsid w:val="0051506B"/>
    <w:rsid w:val="005150C9"/>
    <w:rsid w:val="005157CE"/>
    <w:rsid w:val="00515A6E"/>
    <w:rsid w:val="00515C37"/>
    <w:rsid w:val="0051653C"/>
    <w:rsid w:val="005170A0"/>
    <w:rsid w:val="0051722B"/>
    <w:rsid w:val="00520636"/>
    <w:rsid w:val="005209BA"/>
    <w:rsid w:val="00520BB2"/>
    <w:rsid w:val="00520C77"/>
    <w:rsid w:val="00520D76"/>
    <w:rsid w:val="00521240"/>
    <w:rsid w:val="00521949"/>
    <w:rsid w:val="00521DCC"/>
    <w:rsid w:val="00521EC2"/>
    <w:rsid w:val="00522C36"/>
    <w:rsid w:val="00522F58"/>
    <w:rsid w:val="00523620"/>
    <w:rsid w:val="00523874"/>
    <w:rsid w:val="005238EA"/>
    <w:rsid w:val="005238F2"/>
    <w:rsid w:val="00523A0A"/>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3"/>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2CF"/>
    <w:rsid w:val="00542B7C"/>
    <w:rsid w:val="005437CF"/>
    <w:rsid w:val="00543A01"/>
    <w:rsid w:val="005440CB"/>
    <w:rsid w:val="00545114"/>
    <w:rsid w:val="00545237"/>
    <w:rsid w:val="00545355"/>
    <w:rsid w:val="005457A2"/>
    <w:rsid w:val="00545D2F"/>
    <w:rsid w:val="005464A6"/>
    <w:rsid w:val="005464F1"/>
    <w:rsid w:val="0054700B"/>
    <w:rsid w:val="00547177"/>
    <w:rsid w:val="00547819"/>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5CF"/>
    <w:rsid w:val="00570835"/>
    <w:rsid w:val="00570D6B"/>
    <w:rsid w:val="00570EDC"/>
    <w:rsid w:val="00571A2B"/>
    <w:rsid w:val="00571E37"/>
    <w:rsid w:val="005720A9"/>
    <w:rsid w:val="00572654"/>
    <w:rsid w:val="005732BB"/>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1793"/>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1DBE"/>
    <w:rsid w:val="00592452"/>
    <w:rsid w:val="005924F3"/>
    <w:rsid w:val="00592D8C"/>
    <w:rsid w:val="00592E64"/>
    <w:rsid w:val="0059329A"/>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DA8"/>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881"/>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E5A"/>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181"/>
    <w:rsid w:val="005D434C"/>
    <w:rsid w:val="005D48F8"/>
    <w:rsid w:val="005D4FB0"/>
    <w:rsid w:val="005D58B1"/>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4DF"/>
    <w:rsid w:val="00607657"/>
    <w:rsid w:val="006077DE"/>
    <w:rsid w:val="00607989"/>
    <w:rsid w:val="0061074A"/>
    <w:rsid w:val="00611154"/>
    <w:rsid w:val="0061118E"/>
    <w:rsid w:val="0061193E"/>
    <w:rsid w:val="0061230E"/>
    <w:rsid w:val="006124D4"/>
    <w:rsid w:val="006129BD"/>
    <w:rsid w:val="00613370"/>
    <w:rsid w:val="0061415D"/>
    <w:rsid w:val="00614AB0"/>
    <w:rsid w:val="00614EB6"/>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170"/>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C71"/>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3E2"/>
    <w:rsid w:val="006745CE"/>
    <w:rsid w:val="006748E7"/>
    <w:rsid w:val="00675229"/>
    <w:rsid w:val="0067551F"/>
    <w:rsid w:val="0067552D"/>
    <w:rsid w:val="006758F0"/>
    <w:rsid w:val="00676954"/>
    <w:rsid w:val="00676AAD"/>
    <w:rsid w:val="00677590"/>
    <w:rsid w:val="00677A40"/>
    <w:rsid w:val="00677A94"/>
    <w:rsid w:val="00677BBC"/>
    <w:rsid w:val="00677CCF"/>
    <w:rsid w:val="00680DBC"/>
    <w:rsid w:val="00681A09"/>
    <w:rsid w:val="00681A63"/>
    <w:rsid w:val="00681A6B"/>
    <w:rsid w:val="00681FB7"/>
    <w:rsid w:val="006823A5"/>
    <w:rsid w:val="00683040"/>
    <w:rsid w:val="00683C6E"/>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87C76"/>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3FC8"/>
    <w:rsid w:val="006946E4"/>
    <w:rsid w:val="00694955"/>
    <w:rsid w:val="00694C4D"/>
    <w:rsid w:val="00694CC8"/>
    <w:rsid w:val="00694F78"/>
    <w:rsid w:val="006953BE"/>
    <w:rsid w:val="0069543E"/>
    <w:rsid w:val="00695783"/>
    <w:rsid w:val="00695C62"/>
    <w:rsid w:val="00695FC6"/>
    <w:rsid w:val="00695FE1"/>
    <w:rsid w:val="00696C40"/>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66B"/>
    <w:rsid w:val="006B366F"/>
    <w:rsid w:val="006B39DF"/>
    <w:rsid w:val="006B3AFE"/>
    <w:rsid w:val="006B3C05"/>
    <w:rsid w:val="006B3CF4"/>
    <w:rsid w:val="006B4657"/>
    <w:rsid w:val="006B474B"/>
    <w:rsid w:val="006B4F5E"/>
    <w:rsid w:val="006B5025"/>
    <w:rsid w:val="006B59C4"/>
    <w:rsid w:val="006B5C8C"/>
    <w:rsid w:val="006B6629"/>
    <w:rsid w:val="006B69ED"/>
    <w:rsid w:val="006C00DC"/>
    <w:rsid w:val="006C00E8"/>
    <w:rsid w:val="006C0B74"/>
    <w:rsid w:val="006C105D"/>
    <w:rsid w:val="006C1FD2"/>
    <w:rsid w:val="006C2138"/>
    <w:rsid w:val="006C2EAF"/>
    <w:rsid w:val="006C3602"/>
    <w:rsid w:val="006C4053"/>
    <w:rsid w:val="006C40A8"/>
    <w:rsid w:val="006C4C7C"/>
    <w:rsid w:val="006C4DFA"/>
    <w:rsid w:val="006C5500"/>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2EB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526"/>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505"/>
    <w:rsid w:val="00713839"/>
    <w:rsid w:val="00713A74"/>
    <w:rsid w:val="00713C94"/>
    <w:rsid w:val="007142CB"/>
    <w:rsid w:val="007143AD"/>
    <w:rsid w:val="007144E6"/>
    <w:rsid w:val="0071475A"/>
    <w:rsid w:val="007150F3"/>
    <w:rsid w:val="00715879"/>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5A55"/>
    <w:rsid w:val="0072612F"/>
    <w:rsid w:val="007264B0"/>
    <w:rsid w:val="0072656A"/>
    <w:rsid w:val="00726926"/>
    <w:rsid w:val="00726EB3"/>
    <w:rsid w:val="0072728B"/>
    <w:rsid w:val="0072731F"/>
    <w:rsid w:val="00727C1D"/>
    <w:rsid w:val="00727C8D"/>
    <w:rsid w:val="00727FEA"/>
    <w:rsid w:val="0073010C"/>
    <w:rsid w:val="0073013B"/>
    <w:rsid w:val="0073038B"/>
    <w:rsid w:val="007308C3"/>
    <w:rsid w:val="00730C1B"/>
    <w:rsid w:val="00730EBA"/>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64F"/>
    <w:rsid w:val="00744F84"/>
    <w:rsid w:val="0074501B"/>
    <w:rsid w:val="00745119"/>
    <w:rsid w:val="00745260"/>
    <w:rsid w:val="0074546D"/>
    <w:rsid w:val="007456B7"/>
    <w:rsid w:val="00746610"/>
    <w:rsid w:val="0074662E"/>
    <w:rsid w:val="00746BC9"/>
    <w:rsid w:val="007475F7"/>
    <w:rsid w:val="00750465"/>
    <w:rsid w:val="00750B3B"/>
    <w:rsid w:val="00750E4A"/>
    <w:rsid w:val="00750E9D"/>
    <w:rsid w:val="00750F75"/>
    <w:rsid w:val="00750FBE"/>
    <w:rsid w:val="007512CE"/>
    <w:rsid w:val="00751A5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78B"/>
    <w:rsid w:val="0076192D"/>
    <w:rsid w:val="0076199D"/>
    <w:rsid w:val="00761C0C"/>
    <w:rsid w:val="00762231"/>
    <w:rsid w:val="00762402"/>
    <w:rsid w:val="00762D83"/>
    <w:rsid w:val="00762E28"/>
    <w:rsid w:val="00762EED"/>
    <w:rsid w:val="007631B3"/>
    <w:rsid w:val="007631D6"/>
    <w:rsid w:val="007636C3"/>
    <w:rsid w:val="00763763"/>
    <w:rsid w:val="007639E0"/>
    <w:rsid w:val="00763DD0"/>
    <w:rsid w:val="0076411F"/>
    <w:rsid w:val="0076422B"/>
    <w:rsid w:val="00764815"/>
    <w:rsid w:val="00764940"/>
    <w:rsid w:val="00764D64"/>
    <w:rsid w:val="00764EBC"/>
    <w:rsid w:val="00764F86"/>
    <w:rsid w:val="007656E8"/>
    <w:rsid w:val="00766B5B"/>
    <w:rsid w:val="00766D7D"/>
    <w:rsid w:val="00766ECD"/>
    <w:rsid w:val="00767A6D"/>
    <w:rsid w:val="00767AC7"/>
    <w:rsid w:val="00767B5E"/>
    <w:rsid w:val="00767F93"/>
    <w:rsid w:val="007702D2"/>
    <w:rsid w:val="00770427"/>
    <w:rsid w:val="00770763"/>
    <w:rsid w:val="00770B49"/>
    <w:rsid w:val="0077110E"/>
    <w:rsid w:val="00771428"/>
    <w:rsid w:val="007716F1"/>
    <w:rsid w:val="0077175D"/>
    <w:rsid w:val="00771779"/>
    <w:rsid w:val="007718BD"/>
    <w:rsid w:val="0077197C"/>
    <w:rsid w:val="00772169"/>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776FD"/>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6BD"/>
    <w:rsid w:val="007B1C8B"/>
    <w:rsid w:val="007B1CEA"/>
    <w:rsid w:val="007B1D74"/>
    <w:rsid w:val="007B1DA4"/>
    <w:rsid w:val="007B20D2"/>
    <w:rsid w:val="007B2905"/>
    <w:rsid w:val="007B29D0"/>
    <w:rsid w:val="007B29D5"/>
    <w:rsid w:val="007B2A93"/>
    <w:rsid w:val="007B2D00"/>
    <w:rsid w:val="007B39E6"/>
    <w:rsid w:val="007B3CA7"/>
    <w:rsid w:val="007B3DBB"/>
    <w:rsid w:val="007B4E90"/>
    <w:rsid w:val="007B5069"/>
    <w:rsid w:val="007B5D6E"/>
    <w:rsid w:val="007B6190"/>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70"/>
    <w:rsid w:val="007D1CF5"/>
    <w:rsid w:val="007D206B"/>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65B"/>
    <w:rsid w:val="007E19BA"/>
    <w:rsid w:val="007E2235"/>
    <w:rsid w:val="007E2290"/>
    <w:rsid w:val="007E25C9"/>
    <w:rsid w:val="007E294A"/>
    <w:rsid w:val="007E2C19"/>
    <w:rsid w:val="007E3066"/>
    <w:rsid w:val="007E32DA"/>
    <w:rsid w:val="007E36B0"/>
    <w:rsid w:val="007E3869"/>
    <w:rsid w:val="007E38E0"/>
    <w:rsid w:val="007E3CA4"/>
    <w:rsid w:val="007E3E99"/>
    <w:rsid w:val="007E4013"/>
    <w:rsid w:val="007E40A0"/>
    <w:rsid w:val="007E44DD"/>
    <w:rsid w:val="007E487F"/>
    <w:rsid w:val="007E4D9B"/>
    <w:rsid w:val="007E50F0"/>
    <w:rsid w:val="007E5656"/>
    <w:rsid w:val="007E5D10"/>
    <w:rsid w:val="007E5E9B"/>
    <w:rsid w:val="007E680B"/>
    <w:rsid w:val="007E6A32"/>
    <w:rsid w:val="007E729F"/>
    <w:rsid w:val="007E7BD3"/>
    <w:rsid w:val="007E7C6B"/>
    <w:rsid w:val="007F05A5"/>
    <w:rsid w:val="007F0CED"/>
    <w:rsid w:val="007F0EF2"/>
    <w:rsid w:val="007F14D3"/>
    <w:rsid w:val="007F1ACF"/>
    <w:rsid w:val="007F1D7B"/>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889"/>
    <w:rsid w:val="00804C73"/>
    <w:rsid w:val="008052E6"/>
    <w:rsid w:val="008058A7"/>
    <w:rsid w:val="00806A99"/>
    <w:rsid w:val="00806CD7"/>
    <w:rsid w:val="0080739C"/>
    <w:rsid w:val="00807A4E"/>
    <w:rsid w:val="00807EC1"/>
    <w:rsid w:val="008101C3"/>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4"/>
    <w:rsid w:val="008206AD"/>
    <w:rsid w:val="008208C8"/>
    <w:rsid w:val="00820E1C"/>
    <w:rsid w:val="00821741"/>
    <w:rsid w:val="00822542"/>
    <w:rsid w:val="00822881"/>
    <w:rsid w:val="00822975"/>
    <w:rsid w:val="00822C66"/>
    <w:rsid w:val="00823959"/>
    <w:rsid w:val="0082541E"/>
    <w:rsid w:val="00825428"/>
    <w:rsid w:val="008254F6"/>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372B"/>
    <w:rsid w:val="00833B9E"/>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C75"/>
    <w:rsid w:val="00847FD9"/>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147"/>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686"/>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743"/>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0EC"/>
    <w:rsid w:val="008763E8"/>
    <w:rsid w:val="00877099"/>
    <w:rsid w:val="008776D6"/>
    <w:rsid w:val="008777CA"/>
    <w:rsid w:val="0088015D"/>
    <w:rsid w:val="00880BDE"/>
    <w:rsid w:val="008811DA"/>
    <w:rsid w:val="0088189E"/>
    <w:rsid w:val="0088253A"/>
    <w:rsid w:val="00883105"/>
    <w:rsid w:val="0088328F"/>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55E"/>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BF2"/>
    <w:rsid w:val="008A3C66"/>
    <w:rsid w:val="008A4173"/>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124F"/>
    <w:rsid w:val="008B206C"/>
    <w:rsid w:val="008B2471"/>
    <w:rsid w:val="008B3AC3"/>
    <w:rsid w:val="008B3BD5"/>
    <w:rsid w:val="008B3F0E"/>
    <w:rsid w:val="008B469D"/>
    <w:rsid w:val="008B4A04"/>
    <w:rsid w:val="008B4C0A"/>
    <w:rsid w:val="008B4C49"/>
    <w:rsid w:val="008B4F74"/>
    <w:rsid w:val="008B5057"/>
    <w:rsid w:val="008B51AA"/>
    <w:rsid w:val="008B53C4"/>
    <w:rsid w:val="008B5407"/>
    <w:rsid w:val="008B611C"/>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2FDE"/>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4C9C"/>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60B"/>
    <w:rsid w:val="008F4B96"/>
    <w:rsid w:val="008F4CF5"/>
    <w:rsid w:val="008F4E87"/>
    <w:rsid w:val="008F5108"/>
    <w:rsid w:val="008F5743"/>
    <w:rsid w:val="008F5E8C"/>
    <w:rsid w:val="008F61F8"/>
    <w:rsid w:val="008F67FA"/>
    <w:rsid w:val="008F6984"/>
    <w:rsid w:val="008F6ABE"/>
    <w:rsid w:val="008F6F7A"/>
    <w:rsid w:val="009003AC"/>
    <w:rsid w:val="009003C9"/>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B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638"/>
    <w:rsid w:val="00911700"/>
    <w:rsid w:val="00911BD8"/>
    <w:rsid w:val="00911BE4"/>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946"/>
    <w:rsid w:val="00926A2E"/>
    <w:rsid w:val="00926AC2"/>
    <w:rsid w:val="00926D64"/>
    <w:rsid w:val="0092774C"/>
    <w:rsid w:val="00930157"/>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D3A"/>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170"/>
    <w:rsid w:val="00945232"/>
    <w:rsid w:val="009457CD"/>
    <w:rsid w:val="00945E53"/>
    <w:rsid w:val="00946113"/>
    <w:rsid w:val="00946643"/>
    <w:rsid w:val="009472C6"/>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6FBE"/>
    <w:rsid w:val="00957656"/>
    <w:rsid w:val="00957887"/>
    <w:rsid w:val="00957F7F"/>
    <w:rsid w:val="00960172"/>
    <w:rsid w:val="009601C3"/>
    <w:rsid w:val="00960BB5"/>
    <w:rsid w:val="009614F8"/>
    <w:rsid w:val="00961966"/>
    <w:rsid w:val="00961A90"/>
    <w:rsid w:val="00961C71"/>
    <w:rsid w:val="00962E94"/>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6AD"/>
    <w:rsid w:val="00977863"/>
    <w:rsid w:val="00981039"/>
    <w:rsid w:val="009811A4"/>
    <w:rsid w:val="0098172C"/>
    <w:rsid w:val="00981A07"/>
    <w:rsid w:val="00981BED"/>
    <w:rsid w:val="0098286B"/>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346"/>
    <w:rsid w:val="009A3756"/>
    <w:rsid w:val="009A3C43"/>
    <w:rsid w:val="009A3EF3"/>
    <w:rsid w:val="009A4112"/>
    <w:rsid w:val="009A460A"/>
    <w:rsid w:val="009A4F53"/>
    <w:rsid w:val="009A53D7"/>
    <w:rsid w:val="009A65F3"/>
    <w:rsid w:val="009A6698"/>
    <w:rsid w:val="009A6BBF"/>
    <w:rsid w:val="009A6CA7"/>
    <w:rsid w:val="009A7437"/>
    <w:rsid w:val="009A7B9D"/>
    <w:rsid w:val="009A7F6C"/>
    <w:rsid w:val="009B0955"/>
    <w:rsid w:val="009B16C3"/>
    <w:rsid w:val="009B1AE5"/>
    <w:rsid w:val="009B1DFA"/>
    <w:rsid w:val="009B1F2F"/>
    <w:rsid w:val="009B24D7"/>
    <w:rsid w:val="009B250B"/>
    <w:rsid w:val="009B2711"/>
    <w:rsid w:val="009B29B9"/>
    <w:rsid w:val="009B2F0B"/>
    <w:rsid w:val="009B31AE"/>
    <w:rsid w:val="009B4B69"/>
    <w:rsid w:val="009B65E1"/>
    <w:rsid w:val="009B66EB"/>
    <w:rsid w:val="009B6A4D"/>
    <w:rsid w:val="009B6FCA"/>
    <w:rsid w:val="009B7FBB"/>
    <w:rsid w:val="009C13B6"/>
    <w:rsid w:val="009C184B"/>
    <w:rsid w:val="009C1904"/>
    <w:rsid w:val="009C1B76"/>
    <w:rsid w:val="009C1E46"/>
    <w:rsid w:val="009C22CD"/>
    <w:rsid w:val="009C2702"/>
    <w:rsid w:val="009C28A7"/>
    <w:rsid w:val="009C28D4"/>
    <w:rsid w:val="009C393F"/>
    <w:rsid w:val="009C39EA"/>
    <w:rsid w:val="009C45AC"/>
    <w:rsid w:val="009C4EE2"/>
    <w:rsid w:val="009C52C0"/>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325"/>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13AB"/>
    <w:rsid w:val="009E20D7"/>
    <w:rsid w:val="009E2BAC"/>
    <w:rsid w:val="009E2C14"/>
    <w:rsid w:val="009E2D54"/>
    <w:rsid w:val="009E344A"/>
    <w:rsid w:val="009E3484"/>
    <w:rsid w:val="009E3EB1"/>
    <w:rsid w:val="009E4D88"/>
    <w:rsid w:val="009E4E20"/>
    <w:rsid w:val="009E5348"/>
    <w:rsid w:val="009E57E2"/>
    <w:rsid w:val="009E6638"/>
    <w:rsid w:val="009E6E53"/>
    <w:rsid w:val="009E7382"/>
    <w:rsid w:val="009E774C"/>
    <w:rsid w:val="009F0005"/>
    <w:rsid w:val="009F0299"/>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3A3"/>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054"/>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AC2"/>
    <w:rsid w:val="00A16BDF"/>
    <w:rsid w:val="00A17382"/>
    <w:rsid w:val="00A17399"/>
    <w:rsid w:val="00A17730"/>
    <w:rsid w:val="00A20C68"/>
    <w:rsid w:val="00A20D4F"/>
    <w:rsid w:val="00A20EF4"/>
    <w:rsid w:val="00A21025"/>
    <w:rsid w:val="00A21274"/>
    <w:rsid w:val="00A2141D"/>
    <w:rsid w:val="00A23871"/>
    <w:rsid w:val="00A23B16"/>
    <w:rsid w:val="00A23FD1"/>
    <w:rsid w:val="00A245AC"/>
    <w:rsid w:val="00A245E8"/>
    <w:rsid w:val="00A247AA"/>
    <w:rsid w:val="00A2496C"/>
    <w:rsid w:val="00A2505A"/>
    <w:rsid w:val="00A25788"/>
    <w:rsid w:val="00A25798"/>
    <w:rsid w:val="00A258D1"/>
    <w:rsid w:val="00A26175"/>
    <w:rsid w:val="00A2651E"/>
    <w:rsid w:val="00A26C58"/>
    <w:rsid w:val="00A26E55"/>
    <w:rsid w:val="00A272C6"/>
    <w:rsid w:val="00A2780B"/>
    <w:rsid w:val="00A27F4C"/>
    <w:rsid w:val="00A307A8"/>
    <w:rsid w:val="00A30ACC"/>
    <w:rsid w:val="00A32439"/>
    <w:rsid w:val="00A325DE"/>
    <w:rsid w:val="00A33B98"/>
    <w:rsid w:val="00A33E7B"/>
    <w:rsid w:val="00A33F55"/>
    <w:rsid w:val="00A33F72"/>
    <w:rsid w:val="00A344B4"/>
    <w:rsid w:val="00A34FB5"/>
    <w:rsid w:val="00A356BE"/>
    <w:rsid w:val="00A3584A"/>
    <w:rsid w:val="00A36950"/>
    <w:rsid w:val="00A36D63"/>
    <w:rsid w:val="00A36EFB"/>
    <w:rsid w:val="00A372A7"/>
    <w:rsid w:val="00A37742"/>
    <w:rsid w:val="00A40174"/>
    <w:rsid w:val="00A4033A"/>
    <w:rsid w:val="00A40495"/>
    <w:rsid w:val="00A40E82"/>
    <w:rsid w:val="00A40F03"/>
    <w:rsid w:val="00A40FFB"/>
    <w:rsid w:val="00A41016"/>
    <w:rsid w:val="00A41145"/>
    <w:rsid w:val="00A41405"/>
    <w:rsid w:val="00A418D1"/>
    <w:rsid w:val="00A42084"/>
    <w:rsid w:val="00A4248D"/>
    <w:rsid w:val="00A4287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331"/>
    <w:rsid w:val="00A63632"/>
    <w:rsid w:val="00A641F9"/>
    <w:rsid w:val="00A642C4"/>
    <w:rsid w:val="00A6445E"/>
    <w:rsid w:val="00A64C58"/>
    <w:rsid w:val="00A65203"/>
    <w:rsid w:val="00A6526E"/>
    <w:rsid w:val="00A65784"/>
    <w:rsid w:val="00A664C3"/>
    <w:rsid w:val="00A66F91"/>
    <w:rsid w:val="00A672B3"/>
    <w:rsid w:val="00A67538"/>
    <w:rsid w:val="00A67558"/>
    <w:rsid w:val="00A675EC"/>
    <w:rsid w:val="00A676C2"/>
    <w:rsid w:val="00A67AD1"/>
    <w:rsid w:val="00A70186"/>
    <w:rsid w:val="00A705CA"/>
    <w:rsid w:val="00A70EA0"/>
    <w:rsid w:val="00A71403"/>
    <w:rsid w:val="00A71AA6"/>
    <w:rsid w:val="00A72590"/>
    <w:rsid w:val="00A728F2"/>
    <w:rsid w:val="00A72EA8"/>
    <w:rsid w:val="00A7447A"/>
    <w:rsid w:val="00A74732"/>
    <w:rsid w:val="00A7510D"/>
    <w:rsid w:val="00A75FAE"/>
    <w:rsid w:val="00A760D5"/>
    <w:rsid w:val="00A760FD"/>
    <w:rsid w:val="00A76282"/>
    <w:rsid w:val="00A76378"/>
    <w:rsid w:val="00A7639A"/>
    <w:rsid w:val="00A76616"/>
    <w:rsid w:val="00A76716"/>
    <w:rsid w:val="00A76794"/>
    <w:rsid w:val="00A76A6B"/>
    <w:rsid w:val="00A76EF7"/>
    <w:rsid w:val="00A7736C"/>
    <w:rsid w:val="00A77F4F"/>
    <w:rsid w:val="00A77FC1"/>
    <w:rsid w:val="00A80EBB"/>
    <w:rsid w:val="00A80F99"/>
    <w:rsid w:val="00A80FF7"/>
    <w:rsid w:val="00A817DA"/>
    <w:rsid w:val="00A82EE2"/>
    <w:rsid w:val="00A83085"/>
    <w:rsid w:val="00A83EAC"/>
    <w:rsid w:val="00A841E8"/>
    <w:rsid w:val="00A84B2E"/>
    <w:rsid w:val="00A84E0D"/>
    <w:rsid w:val="00A84F10"/>
    <w:rsid w:val="00A84FD5"/>
    <w:rsid w:val="00A8522A"/>
    <w:rsid w:val="00A8523A"/>
    <w:rsid w:val="00A85A40"/>
    <w:rsid w:val="00A85DDD"/>
    <w:rsid w:val="00A85ECB"/>
    <w:rsid w:val="00A86477"/>
    <w:rsid w:val="00A865DF"/>
    <w:rsid w:val="00A86E22"/>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8E0"/>
    <w:rsid w:val="00A93F36"/>
    <w:rsid w:val="00A94681"/>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357"/>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A46"/>
    <w:rsid w:val="00AA3F45"/>
    <w:rsid w:val="00AA4272"/>
    <w:rsid w:val="00AA4650"/>
    <w:rsid w:val="00AA4792"/>
    <w:rsid w:val="00AA49AE"/>
    <w:rsid w:val="00AA4A29"/>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B28"/>
    <w:rsid w:val="00AB0DE1"/>
    <w:rsid w:val="00AB1C76"/>
    <w:rsid w:val="00AB1E20"/>
    <w:rsid w:val="00AB24E0"/>
    <w:rsid w:val="00AB2B1E"/>
    <w:rsid w:val="00AB2F92"/>
    <w:rsid w:val="00AB33FE"/>
    <w:rsid w:val="00AB3474"/>
    <w:rsid w:val="00AB38D4"/>
    <w:rsid w:val="00AB3F3C"/>
    <w:rsid w:val="00AB4069"/>
    <w:rsid w:val="00AB4091"/>
    <w:rsid w:val="00AB4852"/>
    <w:rsid w:val="00AB4CC8"/>
    <w:rsid w:val="00AB4ED1"/>
    <w:rsid w:val="00AB51AD"/>
    <w:rsid w:val="00AB53AB"/>
    <w:rsid w:val="00AB6008"/>
    <w:rsid w:val="00AB60B9"/>
    <w:rsid w:val="00AB6901"/>
    <w:rsid w:val="00AB72FC"/>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053"/>
    <w:rsid w:val="00AC6612"/>
    <w:rsid w:val="00AC682B"/>
    <w:rsid w:val="00AC696E"/>
    <w:rsid w:val="00AC71C0"/>
    <w:rsid w:val="00AC73C3"/>
    <w:rsid w:val="00AC7D93"/>
    <w:rsid w:val="00AD0681"/>
    <w:rsid w:val="00AD0799"/>
    <w:rsid w:val="00AD1501"/>
    <w:rsid w:val="00AD15AE"/>
    <w:rsid w:val="00AD18F4"/>
    <w:rsid w:val="00AD22C9"/>
    <w:rsid w:val="00AD2A11"/>
    <w:rsid w:val="00AD3586"/>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918"/>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4F17"/>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17"/>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1D1A"/>
    <w:rsid w:val="00B22346"/>
    <w:rsid w:val="00B226FB"/>
    <w:rsid w:val="00B227D8"/>
    <w:rsid w:val="00B22F8E"/>
    <w:rsid w:val="00B22F9E"/>
    <w:rsid w:val="00B230B9"/>
    <w:rsid w:val="00B2310E"/>
    <w:rsid w:val="00B23A21"/>
    <w:rsid w:val="00B23BA6"/>
    <w:rsid w:val="00B23FD4"/>
    <w:rsid w:val="00B2478C"/>
    <w:rsid w:val="00B24993"/>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981"/>
    <w:rsid w:val="00B30BBF"/>
    <w:rsid w:val="00B30FA3"/>
    <w:rsid w:val="00B3151B"/>
    <w:rsid w:val="00B31942"/>
    <w:rsid w:val="00B32795"/>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028E"/>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1E1"/>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3D6"/>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A2A"/>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5"/>
    <w:rsid w:val="00B907C9"/>
    <w:rsid w:val="00B90B8C"/>
    <w:rsid w:val="00B91C60"/>
    <w:rsid w:val="00B91D44"/>
    <w:rsid w:val="00B92166"/>
    <w:rsid w:val="00B92643"/>
    <w:rsid w:val="00B9270D"/>
    <w:rsid w:val="00B928A3"/>
    <w:rsid w:val="00B928FB"/>
    <w:rsid w:val="00B92988"/>
    <w:rsid w:val="00B92A26"/>
    <w:rsid w:val="00B93DA9"/>
    <w:rsid w:val="00B94548"/>
    <w:rsid w:val="00B949AF"/>
    <w:rsid w:val="00B94C48"/>
    <w:rsid w:val="00B954E0"/>
    <w:rsid w:val="00B95C0A"/>
    <w:rsid w:val="00B960BA"/>
    <w:rsid w:val="00B96B6F"/>
    <w:rsid w:val="00B977C1"/>
    <w:rsid w:val="00B97D6C"/>
    <w:rsid w:val="00BA01B5"/>
    <w:rsid w:val="00BA0906"/>
    <w:rsid w:val="00BA0AD5"/>
    <w:rsid w:val="00BA11A1"/>
    <w:rsid w:val="00BA2376"/>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4C0F"/>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602"/>
    <w:rsid w:val="00BC3EE7"/>
    <w:rsid w:val="00BC431B"/>
    <w:rsid w:val="00BC4657"/>
    <w:rsid w:val="00BC46FA"/>
    <w:rsid w:val="00BC47FC"/>
    <w:rsid w:val="00BC4A80"/>
    <w:rsid w:val="00BC4CCA"/>
    <w:rsid w:val="00BC4E32"/>
    <w:rsid w:val="00BC5176"/>
    <w:rsid w:val="00BC5558"/>
    <w:rsid w:val="00BC589B"/>
    <w:rsid w:val="00BC58C5"/>
    <w:rsid w:val="00BC5B07"/>
    <w:rsid w:val="00BC5C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DF1"/>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A1E"/>
    <w:rsid w:val="00BE1B05"/>
    <w:rsid w:val="00BE1CE8"/>
    <w:rsid w:val="00BE1D5A"/>
    <w:rsid w:val="00BE212D"/>
    <w:rsid w:val="00BE23CB"/>
    <w:rsid w:val="00BE2DF0"/>
    <w:rsid w:val="00BE32B3"/>
    <w:rsid w:val="00BE39AD"/>
    <w:rsid w:val="00BE4321"/>
    <w:rsid w:val="00BE440E"/>
    <w:rsid w:val="00BE48D9"/>
    <w:rsid w:val="00BE509D"/>
    <w:rsid w:val="00BE535B"/>
    <w:rsid w:val="00BE58C2"/>
    <w:rsid w:val="00BE5A5F"/>
    <w:rsid w:val="00BE60CA"/>
    <w:rsid w:val="00BE6368"/>
    <w:rsid w:val="00BE658D"/>
    <w:rsid w:val="00BE6921"/>
    <w:rsid w:val="00BE6AB4"/>
    <w:rsid w:val="00BE6B16"/>
    <w:rsid w:val="00BE7843"/>
    <w:rsid w:val="00BE7AB9"/>
    <w:rsid w:val="00BE7E79"/>
    <w:rsid w:val="00BF088B"/>
    <w:rsid w:val="00BF0F90"/>
    <w:rsid w:val="00BF13D1"/>
    <w:rsid w:val="00BF1C9F"/>
    <w:rsid w:val="00BF1F88"/>
    <w:rsid w:val="00BF1FCB"/>
    <w:rsid w:val="00BF2132"/>
    <w:rsid w:val="00BF2C80"/>
    <w:rsid w:val="00BF2DD3"/>
    <w:rsid w:val="00BF2F1B"/>
    <w:rsid w:val="00BF320E"/>
    <w:rsid w:val="00BF3EB7"/>
    <w:rsid w:val="00BF3FAB"/>
    <w:rsid w:val="00BF416C"/>
    <w:rsid w:val="00BF493E"/>
    <w:rsid w:val="00BF5776"/>
    <w:rsid w:val="00BF59D4"/>
    <w:rsid w:val="00BF5BB2"/>
    <w:rsid w:val="00BF5C80"/>
    <w:rsid w:val="00BF60F7"/>
    <w:rsid w:val="00BF7AB1"/>
    <w:rsid w:val="00BF7EE8"/>
    <w:rsid w:val="00C0064D"/>
    <w:rsid w:val="00C00AAD"/>
    <w:rsid w:val="00C00C20"/>
    <w:rsid w:val="00C00C53"/>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17ED7"/>
    <w:rsid w:val="00C20009"/>
    <w:rsid w:val="00C201F4"/>
    <w:rsid w:val="00C20853"/>
    <w:rsid w:val="00C209B5"/>
    <w:rsid w:val="00C20B14"/>
    <w:rsid w:val="00C21064"/>
    <w:rsid w:val="00C21916"/>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A92"/>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9F4"/>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C86"/>
    <w:rsid w:val="00C45085"/>
    <w:rsid w:val="00C45315"/>
    <w:rsid w:val="00C45443"/>
    <w:rsid w:val="00C45803"/>
    <w:rsid w:val="00C45B9E"/>
    <w:rsid w:val="00C45C26"/>
    <w:rsid w:val="00C466B7"/>
    <w:rsid w:val="00C46722"/>
    <w:rsid w:val="00C46A89"/>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7C8"/>
    <w:rsid w:val="00C56864"/>
    <w:rsid w:val="00C568DC"/>
    <w:rsid w:val="00C56A30"/>
    <w:rsid w:val="00C57226"/>
    <w:rsid w:val="00C57266"/>
    <w:rsid w:val="00C5763F"/>
    <w:rsid w:val="00C60BFD"/>
    <w:rsid w:val="00C60DF1"/>
    <w:rsid w:val="00C622ED"/>
    <w:rsid w:val="00C623D8"/>
    <w:rsid w:val="00C624D9"/>
    <w:rsid w:val="00C6254A"/>
    <w:rsid w:val="00C626BB"/>
    <w:rsid w:val="00C62ED8"/>
    <w:rsid w:val="00C638EB"/>
    <w:rsid w:val="00C63A3F"/>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1FAB"/>
    <w:rsid w:val="00C72452"/>
    <w:rsid w:val="00C72A7C"/>
    <w:rsid w:val="00C737F1"/>
    <w:rsid w:val="00C738C0"/>
    <w:rsid w:val="00C73F84"/>
    <w:rsid w:val="00C743F6"/>
    <w:rsid w:val="00C7548F"/>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3AFE"/>
    <w:rsid w:val="00C8430C"/>
    <w:rsid w:val="00C84399"/>
    <w:rsid w:val="00C84B52"/>
    <w:rsid w:val="00C84C0F"/>
    <w:rsid w:val="00C84F73"/>
    <w:rsid w:val="00C857E2"/>
    <w:rsid w:val="00C85CC3"/>
    <w:rsid w:val="00C85EC4"/>
    <w:rsid w:val="00C85ED5"/>
    <w:rsid w:val="00C861D0"/>
    <w:rsid w:val="00C867C2"/>
    <w:rsid w:val="00C86B76"/>
    <w:rsid w:val="00C86B80"/>
    <w:rsid w:val="00C875B2"/>
    <w:rsid w:val="00C87853"/>
    <w:rsid w:val="00C87866"/>
    <w:rsid w:val="00C900CE"/>
    <w:rsid w:val="00C90667"/>
    <w:rsid w:val="00C906BB"/>
    <w:rsid w:val="00C90C17"/>
    <w:rsid w:val="00C91CA0"/>
    <w:rsid w:val="00C922AC"/>
    <w:rsid w:val="00C923A8"/>
    <w:rsid w:val="00C92666"/>
    <w:rsid w:val="00C9353A"/>
    <w:rsid w:val="00C941A6"/>
    <w:rsid w:val="00C942B0"/>
    <w:rsid w:val="00C9431E"/>
    <w:rsid w:val="00C94351"/>
    <w:rsid w:val="00C946DC"/>
    <w:rsid w:val="00C9479D"/>
    <w:rsid w:val="00C95760"/>
    <w:rsid w:val="00C9648E"/>
    <w:rsid w:val="00C96A08"/>
    <w:rsid w:val="00C96A3D"/>
    <w:rsid w:val="00C97263"/>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5F72"/>
    <w:rsid w:val="00CA6910"/>
    <w:rsid w:val="00CA70FB"/>
    <w:rsid w:val="00CA75A1"/>
    <w:rsid w:val="00CA773C"/>
    <w:rsid w:val="00CA7D22"/>
    <w:rsid w:val="00CA7F15"/>
    <w:rsid w:val="00CB0053"/>
    <w:rsid w:val="00CB0941"/>
    <w:rsid w:val="00CB0F8F"/>
    <w:rsid w:val="00CB1242"/>
    <w:rsid w:val="00CB1480"/>
    <w:rsid w:val="00CB18EF"/>
    <w:rsid w:val="00CB19CB"/>
    <w:rsid w:val="00CB20DE"/>
    <w:rsid w:val="00CB281E"/>
    <w:rsid w:val="00CB28A3"/>
    <w:rsid w:val="00CB2A4C"/>
    <w:rsid w:val="00CB3358"/>
    <w:rsid w:val="00CB3733"/>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79"/>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36E"/>
    <w:rsid w:val="00CD37DE"/>
    <w:rsid w:val="00CD3D31"/>
    <w:rsid w:val="00CD3E2F"/>
    <w:rsid w:val="00CD3E87"/>
    <w:rsid w:val="00CD4008"/>
    <w:rsid w:val="00CD401D"/>
    <w:rsid w:val="00CD428F"/>
    <w:rsid w:val="00CD45A8"/>
    <w:rsid w:val="00CD48C5"/>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AF2"/>
    <w:rsid w:val="00CE5CA2"/>
    <w:rsid w:val="00CE5EF7"/>
    <w:rsid w:val="00CE5FD1"/>
    <w:rsid w:val="00CE7334"/>
    <w:rsid w:val="00CE79C9"/>
    <w:rsid w:val="00CE79D3"/>
    <w:rsid w:val="00CF0C71"/>
    <w:rsid w:val="00CF0E73"/>
    <w:rsid w:val="00CF1120"/>
    <w:rsid w:val="00CF112A"/>
    <w:rsid w:val="00CF11B1"/>
    <w:rsid w:val="00CF1FBB"/>
    <w:rsid w:val="00CF2661"/>
    <w:rsid w:val="00CF2681"/>
    <w:rsid w:val="00CF2AB1"/>
    <w:rsid w:val="00CF3053"/>
    <w:rsid w:val="00CF347E"/>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8CD"/>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2BA"/>
    <w:rsid w:val="00D267DF"/>
    <w:rsid w:val="00D269C6"/>
    <w:rsid w:val="00D27866"/>
    <w:rsid w:val="00D27979"/>
    <w:rsid w:val="00D27ADC"/>
    <w:rsid w:val="00D27C11"/>
    <w:rsid w:val="00D27F43"/>
    <w:rsid w:val="00D30A92"/>
    <w:rsid w:val="00D30E68"/>
    <w:rsid w:val="00D310B3"/>
    <w:rsid w:val="00D311A0"/>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02"/>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0DD"/>
    <w:rsid w:val="00D60244"/>
    <w:rsid w:val="00D60B84"/>
    <w:rsid w:val="00D61365"/>
    <w:rsid w:val="00D614C2"/>
    <w:rsid w:val="00D61B1E"/>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4F62"/>
    <w:rsid w:val="00D753B5"/>
    <w:rsid w:val="00D7576F"/>
    <w:rsid w:val="00D7657E"/>
    <w:rsid w:val="00D7683A"/>
    <w:rsid w:val="00D771C7"/>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20F"/>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3FA"/>
    <w:rsid w:val="00D908A4"/>
    <w:rsid w:val="00D91169"/>
    <w:rsid w:val="00D91539"/>
    <w:rsid w:val="00D9179F"/>
    <w:rsid w:val="00D91826"/>
    <w:rsid w:val="00D918D7"/>
    <w:rsid w:val="00D92A48"/>
    <w:rsid w:val="00D92C20"/>
    <w:rsid w:val="00D93CD6"/>
    <w:rsid w:val="00D9453E"/>
    <w:rsid w:val="00D94EEB"/>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B7A41"/>
    <w:rsid w:val="00DC0225"/>
    <w:rsid w:val="00DC18CE"/>
    <w:rsid w:val="00DC1CB5"/>
    <w:rsid w:val="00DC1CF4"/>
    <w:rsid w:val="00DC1DE5"/>
    <w:rsid w:val="00DC1E2B"/>
    <w:rsid w:val="00DC1FD9"/>
    <w:rsid w:val="00DC21D8"/>
    <w:rsid w:val="00DC22C7"/>
    <w:rsid w:val="00DC2839"/>
    <w:rsid w:val="00DC2B8B"/>
    <w:rsid w:val="00DC2CB7"/>
    <w:rsid w:val="00DC30F0"/>
    <w:rsid w:val="00DC3AE3"/>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312"/>
    <w:rsid w:val="00DE248C"/>
    <w:rsid w:val="00DE24B6"/>
    <w:rsid w:val="00DE26E9"/>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28C"/>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342"/>
    <w:rsid w:val="00E035A6"/>
    <w:rsid w:val="00E03976"/>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B38"/>
    <w:rsid w:val="00E11F06"/>
    <w:rsid w:val="00E12352"/>
    <w:rsid w:val="00E12510"/>
    <w:rsid w:val="00E13E7A"/>
    <w:rsid w:val="00E13E8C"/>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3FC"/>
    <w:rsid w:val="00E31E47"/>
    <w:rsid w:val="00E32182"/>
    <w:rsid w:val="00E323B6"/>
    <w:rsid w:val="00E32B79"/>
    <w:rsid w:val="00E32CBB"/>
    <w:rsid w:val="00E32F40"/>
    <w:rsid w:val="00E332BD"/>
    <w:rsid w:val="00E33B68"/>
    <w:rsid w:val="00E33DB9"/>
    <w:rsid w:val="00E3450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B95"/>
    <w:rsid w:val="00E41DD1"/>
    <w:rsid w:val="00E42A13"/>
    <w:rsid w:val="00E42D0B"/>
    <w:rsid w:val="00E4315C"/>
    <w:rsid w:val="00E4368B"/>
    <w:rsid w:val="00E436BA"/>
    <w:rsid w:val="00E436BE"/>
    <w:rsid w:val="00E43CC1"/>
    <w:rsid w:val="00E43EC7"/>
    <w:rsid w:val="00E4471D"/>
    <w:rsid w:val="00E44768"/>
    <w:rsid w:val="00E44A32"/>
    <w:rsid w:val="00E44C5F"/>
    <w:rsid w:val="00E456F6"/>
    <w:rsid w:val="00E4587E"/>
    <w:rsid w:val="00E458F0"/>
    <w:rsid w:val="00E45CCA"/>
    <w:rsid w:val="00E45F18"/>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0AD"/>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6F9"/>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0850"/>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4DC8"/>
    <w:rsid w:val="00E9552C"/>
    <w:rsid w:val="00E955C8"/>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5F66"/>
    <w:rsid w:val="00EA6026"/>
    <w:rsid w:val="00EA6DE7"/>
    <w:rsid w:val="00EA745B"/>
    <w:rsid w:val="00EA76D9"/>
    <w:rsid w:val="00EA7A7B"/>
    <w:rsid w:val="00EA7C6E"/>
    <w:rsid w:val="00EB0554"/>
    <w:rsid w:val="00EB0F5C"/>
    <w:rsid w:val="00EB13D1"/>
    <w:rsid w:val="00EB1805"/>
    <w:rsid w:val="00EB1A02"/>
    <w:rsid w:val="00EB2226"/>
    <w:rsid w:val="00EB24F9"/>
    <w:rsid w:val="00EB2A4E"/>
    <w:rsid w:val="00EB2E0C"/>
    <w:rsid w:val="00EB3236"/>
    <w:rsid w:val="00EB34BA"/>
    <w:rsid w:val="00EB35DB"/>
    <w:rsid w:val="00EB4488"/>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944"/>
    <w:rsid w:val="00EC6D58"/>
    <w:rsid w:val="00EC6FB5"/>
    <w:rsid w:val="00EC707C"/>
    <w:rsid w:val="00EC70C1"/>
    <w:rsid w:val="00EC7153"/>
    <w:rsid w:val="00EC7775"/>
    <w:rsid w:val="00ED09FD"/>
    <w:rsid w:val="00ED0A7A"/>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211"/>
    <w:rsid w:val="00ED4660"/>
    <w:rsid w:val="00ED4A74"/>
    <w:rsid w:val="00ED50E6"/>
    <w:rsid w:val="00ED5469"/>
    <w:rsid w:val="00ED5AC3"/>
    <w:rsid w:val="00ED69C8"/>
    <w:rsid w:val="00ED6DE1"/>
    <w:rsid w:val="00ED70AF"/>
    <w:rsid w:val="00ED72ED"/>
    <w:rsid w:val="00ED745C"/>
    <w:rsid w:val="00ED7544"/>
    <w:rsid w:val="00ED7C99"/>
    <w:rsid w:val="00ED7EC9"/>
    <w:rsid w:val="00EE0079"/>
    <w:rsid w:val="00EE0159"/>
    <w:rsid w:val="00EE08E2"/>
    <w:rsid w:val="00EE0FD9"/>
    <w:rsid w:val="00EE1363"/>
    <w:rsid w:val="00EE19C8"/>
    <w:rsid w:val="00EE1DD4"/>
    <w:rsid w:val="00EE1F60"/>
    <w:rsid w:val="00EE20CD"/>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066"/>
    <w:rsid w:val="00F06989"/>
    <w:rsid w:val="00F06CE4"/>
    <w:rsid w:val="00F06E77"/>
    <w:rsid w:val="00F06EF1"/>
    <w:rsid w:val="00F07149"/>
    <w:rsid w:val="00F07614"/>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B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0724"/>
    <w:rsid w:val="00F216C2"/>
    <w:rsid w:val="00F21F8D"/>
    <w:rsid w:val="00F21FA1"/>
    <w:rsid w:val="00F221EE"/>
    <w:rsid w:val="00F223CC"/>
    <w:rsid w:val="00F22CC5"/>
    <w:rsid w:val="00F23155"/>
    <w:rsid w:val="00F23B78"/>
    <w:rsid w:val="00F24066"/>
    <w:rsid w:val="00F24668"/>
    <w:rsid w:val="00F2504B"/>
    <w:rsid w:val="00F2542A"/>
    <w:rsid w:val="00F25568"/>
    <w:rsid w:val="00F256E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18CB"/>
    <w:rsid w:val="00F423FB"/>
    <w:rsid w:val="00F425E0"/>
    <w:rsid w:val="00F42B69"/>
    <w:rsid w:val="00F42B93"/>
    <w:rsid w:val="00F42E4E"/>
    <w:rsid w:val="00F43D9C"/>
    <w:rsid w:val="00F43F1F"/>
    <w:rsid w:val="00F44645"/>
    <w:rsid w:val="00F44E2C"/>
    <w:rsid w:val="00F45250"/>
    <w:rsid w:val="00F453F9"/>
    <w:rsid w:val="00F454C8"/>
    <w:rsid w:val="00F45D9E"/>
    <w:rsid w:val="00F46013"/>
    <w:rsid w:val="00F46CB3"/>
    <w:rsid w:val="00F46E8E"/>
    <w:rsid w:val="00F470EA"/>
    <w:rsid w:val="00F47275"/>
    <w:rsid w:val="00F476D5"/>
    <w:rsid w:val="00F47906"/>
    <w:rsid w:val="00F509C9"/>
    <w:rsid w:val="00F50AD7"/>
    <w:rsid w:val="00F50D31"/>
    <w:rsid w:val="00F512C5"/>
    <w:rsid w:val="00F513D6"/>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515"/>
    <w:rsid w:val="00F60768"/>
    <w:rsid w:val="00F60AAA"/>
    <w:rsid w:val="00F60B5B"/>
    <w:rsid w:val="00F60F1B"/>
    <w:rsid w:val="00F610E3"/>
    <w:rsid w:val="00F6130E"/>
    <w:rsid w:val="00F61393"/>
    <w:rsid w:val="00F6143E"/>
    <w:rsid w:val="00F61DB1"/>
    <w:rsid w:val="00F61ECF"/>
    <w:rsid w:val="00F6221B"/>
    <w:rsid w:val="00F6228B"/>
    <w:rsid w:val="00F62891"/>
    <w:rsid w:val="00F6295D"/>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2BAC"/>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305"/>
    <w:rsid w:val="00F82739"/>
    <w:rsid w:val="00F82AAA"/>
    <w:rsid w:val="00F82BC9"/>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861"/>
    <w:rsid w:val="00F93E8B"/>
    <w:rsid w:val="00F93F96"/>
    <w:rsid w:val="00F945D4"/>
    <w:rsid w:val="00F94AE9"/>
    <w:rsid w:val="00F94C7F"/>
    <w:rsid w:val="00F94CDC"/>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3AB8"/>
    <w:rsid w:val="00FA4485"/>
    <w:rsid w:val="00FA48B9"/>
    <w:rsid w:val="00FA4A61"/>
    <w:rsid w:val="00FA548F"/>
    <w:rsid w:val="00FA551F"/>
    <w:rsid w:val="00FA5AF6"/>
    <w:rsid w:val="00FA600C"/>
    <w:rsid w:val="00FA62F3"/>
    <w:rsid w:val="00FA62F9"/>
    <w:rsid w:val="00FA6599"/>
    <w:rsid w:val="00FA72CF"/>
    <w:rsid w:val="00FA75FF"/>
    <w:rsid w:val="00FA7D24"/>
    <w:rsid w:val="00FA7DA6"/>
    <w:rsid w:val="00FB0450"/>
    <w:rsid w:val="00FB09FD"/>
    <w:rsid w:val="00FB0DD4"/>
    <w:rsid w:val="00FB160F"/>
    <w:rsid w:val="00FB1634"/>
    <w:rsid w:val="00FB16AC"/>
    <w:rsid w:val="00FB16E2"/>
    <w:rsid w:val="00FB1836"/>
    <w:rsid w:val="00FB195C"/>
    <w:rsid w:val="00FB1AFE"/>
    <w:rsid w:val="00FB23E7"/>
    <w:rsid w:val="00FB258B"/>
    <w:rsid w:val="00FB2AC9"/>
    <w:rsid w:val="00FB2FCF"/>
    <w:rsid w:val="00FB3088"/>
    <w:rsid w:val="00FB3B86"/>
    <w:rsid w:val="00FB42BA"/>
    <w:rsid w:val="00FB4633"/>
    <w:rsid w:val="00FB4805"/>
    <w:rsid w:val="00FB4934"/>
    <w:rsid w:val="00FB4EA0"/>
    <w:rsid w:val="00FB555A"/>
    <w:rsid w:val="00FB587A"/>
    <w:rsid w:val="00FB587F"/>
    <w:rsid w:val="00FB58BC"/>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5DE"/>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1F14"/>
    <w:rsid w:val="00FD2088"/>
    <w:rsid w:val="00FD21A1"/>
    <w:rsid w:val="00FD23DF"/>
    <w:rsid w:val="00FD288B"/>
    <w:rsid w:val="00FD29B3"/>
    <w:rsid w:val="00FD31E0"/>
    <w:rsid w:val="00FD4816"/>
    <w:rsid w:val="00FD4AFD"/>
    <w:rsid w:val="00FD4C12"/>
    <w:rsid w:val="00FD5127"/>
    <w:rsid w:val="00FD539D"/>
    <w:rsid w:val="00FD53F7"/>
    <w:rsid w:val="00FD5A7C"/>
    <w:rsid w:val="00FD60BB"/>
    <w:rsid w:val="00FD6A0C"/>
    <w:rsid w:val="00FD72D3"/>
    <w:rsid w:val="00FD79FB"/>
    <w:rsid w:val="00FE00F5"/>
    <w:rsid w:val="00FE01F5"/>
    <w:rsid w:val="00FE085B"/>
    <w:rsid w:val="00FE10C1"/>
    <w:rsid w:val="00FE1622"/>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13"/>
    <w:rsid w:val="00FF06C1"/>
    <w:rsid w:val="00FF083C"/>
    <w:rsid w:val="00FF0DAD"/>
    <w:rsid w:val="00FF10AB"/>
    <w:rsid w:val="00FF12E0"/>
    <w:rsid w:val="00FF236E"/>
    <w:rsid w:val="00FF2541"/>
    <w:rsid w:val="00FF3D2D"/>
    <w:rsid w:val="00FF3F2C"/>
    <w:rsid w:val="00FF46D6"/>
    <w:rsid w:val="00FF4714"/>
    <w:rsid w:val="00FF486A"/>
    <w:rsid w:val="00FF4951"/>
    <w:rsid w:val="00FF535C"/>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E9DF3"/>
  <w15:docId w15:val="{02255DD1-2625-4D04-8CD4-24615723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aliases w:val="Título B"/>
    <w:basedOn w:val="Normal"/>
    <w:next w:val="Normal"/>
    <w:link w:val="Ttulo5Char"/>
    <w:qFormat/>
    <w:pPr>
      <w:keepNext/>
      <w:spacing w:line="360" w:lineRule="auto"/>
      <w:ind w:left="2880" w:hanging="1433"/>
      <w:jc w:val="both"/>
      <w:outlineLvl w:val="4"/>
    </w:pPr>
    <w:rPr>
      <w:color w:val="3366FF"/>
      <w:lang w:val="x-none" w:eastAsia="x-none"/>
    </w:rPr>
  </w:style>
  <w:style w:type="paragraph" w:styleId="Ttulo6">
    <w:name w:val="heading 6"/>
    <w:basedOn w:val="Ttulo4"/>
    <w:next w:val="Normal"/>
    <w:link w:val="Ttulo6Char"/>
    <w:uiPriority w:val="9"/>
    <w:unhideWhenUsed/>
    <w:qFormat/>
    <w:rsid w:val="002200A8"/>
    <w:pPr>
      <w:keepNext w:val="0"/>
      <w:tabs>
        <w:tab w:val="num" w:pos="850"/>
      </w:tabs>
      <w:autoSpaceDE/>
      <w:autoSpaceDN/>
      <w:adjustRightInd/>
      <w:spacing w:before="0" w:after="240" w:line="320" w:lineRule="atLeast"/>
      <w:jc w:val="center"/>
      <w:outlineLvl w:val="5"/>
    </w:pPr>
    <w:rPr>
      <w:rFonts w:ascii="Verdana" w:eastAsia="SimSun" w:hAnsi="Verdana"/>
      <w:color w:val="000000"/>
      <w:sz w:val="20"/>
      <w:szCs w:val="20"/>
      <w:lang w:val="pt-BR"/>
    </w:rPr>
  </w:style>
  <w:style w:type="paragraph" w:styleId="Ttulo7">
    <w:name w:val="heading 7"/>
    <w:basedOn w:val="Normal"/>
    <w:next w:val="Normal"/>
    <w:link w:val="Ttulo7Char"/>
    <w:rsid w:val="002200A8"/>
    <w:pPr>
      <w:spacing w:before="240" w:after="60"/>
      <w:outlineLvl w:val="6"/>
    </w:pPr>
    <w:rPr>
      <w:rFonts w:ascii="Verdana" w:eastAsiaTheme="minorHAnsi" w:hAnsi="Verdana" w:cstheme="minorHAnsi"/>
      <w:sz w:val="20"/>
      <w:szCs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aliases w:val="Rodapé - Mattos Filho"/>
    <w:basedOn w:val="Normal"/>
    <w:link w:val="RodapChar"/>
    <w:uiPriority w:val="99"/>
    <w:qFormat/>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Appendix,Guideline,Heade,Header@,Heading 1a,Project Name,Tulo1,encabezado,hd,ulo1"/>
    <w:basedOn w:val="Normal"/>
    <w:link w:val="CabealhoChar"/>
    <w:pPr>
      <w:tabs>
        <w:tab w:val="center" w:pos="4419"/>
        <w:tab w:val="right" w:pos="8838"/>
      </w:tabs>
    </w:pPr>
    <w:rPr>
      <w:lang w:val="x-none" w:eastAsia="x-none"/>
    </w:rPr>
  </w:style>
  <w:style w:type="paragraph" w:customStyle="1" w:styleId="BodyText21">
    <w:name w:val="Body Text 21"/>
    <w:basedOn w:val="Normal"/>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qFormat/>
    <w:pPr>
      <w:ind w:left="240"/>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pPr>
      <w:tabs>
        <w:tab w:val="right" w:leader="dot" w:pos="9394"/>
      </w:tabs>
      <w:ind w:left="180"/>
    </w:pPr>
    <w:rPr>
      <w:rFonts w:ascii="Arial" w:hAnsi="Arial" w:cs="Arial"/>
      <w:noProof/>
      <w:sz w:val="20"/>
    </w:rPr>
  </w:style>
  <w:style w:type="paragraph" w:styleId="Textodebalo">
    <w:name w:val="Balloon Text"/>
    <w:basedOn w:val="Normal"/>
    <w:link w:val="TextodebaloChar"/>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aliases w:val="Rodapé - Mattos Filho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uiPriority w:val="99"/>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link w:val="Level1Char"/>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rsid w:val="00E03342"/>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Appendix Char,Guideline Char,Heade Char,Header@ Char,Heading 1a Char,Project Name Char,Tulo1 Char,encabezado Char,hd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Capítulo,Comum,Itemização,List Paragraph_0,List Paragraph_0_0,List Paragraph_0_0_0,List Paragraph_1,Meu,Normal numerado,Parágrafo da Lista;Comum,Vitor Título,Vitor T’tulo,List Paragraph_2"/>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aliases w:val="Título B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rFonts w:ascii="Tahoma" w:hAnsi="Tahoma" w:cs="Tahoma"/>
      <w:sz w:val="16"/>
      <w:szCs w:val="16"/>
    </w:rPr>
  </w:style>
  <w:style w:type="character" w:customStyle="1" w:styleId="TextodecomentrioChar1">
    <w:name w:val="Texto de comentário Char1"/>
    <w:uiPriority w:val="99"/>
    <w:rsid w:val="005513A3"/>
    <w:rPr>
      <w:rFonts w:ascii="Times New Roman" w:hAnsi="Times New Roman"/>
    </w:rPr>
  </w:style>
  <w:style w:type="paragraph" w:customStyle="1" w:styleId="Body">
    <w:name w:val="Body"/>
    <w:basedOn w:val="Normal"/>
    <w:link w:val="BodyCharChar"/>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Capítulo Char,Comum Char,Itemização Char,List Paragraph_0 Char,List Paragraph_0_0 Char,List Paragraph_0_0_0 Char,List Paragraph_1 Char,Meu Char,Normal numerado Char,Parágrafo da Lista;Comum Char,Vitor Título Char"/>
    <w:link w:val="PargrafodaLista"/>
    <w:uiPriority w:val="34"/>
    <w:qFormat/>
    <w:rsid w:val="00667710"/>
    <w:rPr>
      <w:sz w:val="24"/>
      <w:szCs w:val="24"/>
    </w:rPr>
  </w:style>
  <w:style w:type="character" w:customStyle="1" w:styleId="Level2Char">
    <w:name w:val="Level 2 Char"/>
    <w:link w:val="Level2"/>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link w:val="PargrafoComumNvel2Char"/>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D67FDB"/>
    <w:pPr>
      <w:numPr>
        <w:ilvl w:val="3"/>
      </w:numPr>
      <w:tabs>
        <w:tab w:val="clear" w:pos="1701"/>
        <w:tab w:val="left" w:pos="2268"/>
      </w:tabs>
    </w:pPr>
  </w:style>
  <w:style w:type="paragraph" w:styleId="Lista2">
    <w:name w:val="List 2"/>
    <w:basedOn w:val="Normal"/>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 w:type="character" w:customStyle="1" w:styleId="BodyCharChar">
    <w:name w:val="Body Char Char"/>
    <w:basedOn w:val="Fontepargpadro"/>
    <w:link w:val="Body"/>
    <w:locked/>
    <w:rsid w:val="00AC6053"/>
    <w:rPr>
      <w:rFonts w:ascii="Arial" w:hAnsi="Arial"/>
      <w:kern w:val="20"/>
      <w:szCs w:val="24"/>
    </w:rPr>
  </w:style>
  <w:style w:type="paragraph" w:customStyle="1" w:styleId="Anexo">
    <w:name w:val="Anexo"/>
    <w:basedOn w:val="PargrafodaLista"/>
    <w:link w:val="AnexoChar"/>
    <w:qFormat/>
    <w:rsid w:val="006C5500"/>
    <w:pPr>
      <w:widowControl w:val="0"/>
      <w:numPr>
        <w:numId w:val="108"/>
      </w:numPr>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PargrafodaListaChar"/>
    <w:link w:val="Anexo"/>
    <w:rsid w:val="006C5500"/>
    <w:rPr>
      <w:rFonts w:ascii="Tahoma" w:eastAsiaTheme="minorHAnsi" w:hAnsi="Tahoma" w:cs="Tahoma"/>
      <w:b/>
      <w:sz w:val="22"/>
      <w:szCs w:val="22"/>
      <w:lang w:eastAsia="en-US"/>
    </w:rPr>
  </w:style>
  <w:style w:type="character" w:customStyle="1" w:styleId="Ttulo6Char">
    <w:name w:val="Título 6 Char"/>
    <w:basedOn w:val="Fontepargpadro"/>
    <w:link w:val="Ttulo6"/>
    <w:uiPriority w:val="9"/>
    <w:rsid w:val="002200A8"/>
    <w:rPr>
      <w:rFonts w:ascii="Verdana" w:eastAsia="SimSun" w:hAnsi="Verdana"/>
      <w:b/>
      <w:bCs/>
      <w:color w:val="000000"/>
      <w:lang w:eastAsia="x-none"/>
    </w:rPr>
  </w:style>
  <w:style w:type="character" w:customStyle="1" w:styleId="Ttulo7Char">
    <w:name w:val="Título 7 Char"/>
    <w:basedOn w:val="Fontepargpadro"/>
    <w:link w:val="Ttulo7"/>
    <w:rsid w:val="002200A8"/>
    <w:rPr>
      <w:rFonts w:ascii="Verdana" w:eastAsiaTheme="minorHAnsi" w:hAnsi="Verdana" w:cstheme="minorHAnsi"/>
      <w:szCs w:val="18"/>
      <w:lang w:eastAsia="en-US"/>
    </w:rPr>
  </w:style>
  <w:style w:type="character" w:customStyle="1" w:styleId="PargrafoComumNvel2Char">
    <w:name w:val="Parágrafo Comum Nível 2 Char"/>
    <w:basedOn w:val="Fontepargpadro"/>
    <w:link w:val="PargrafoComumNvel2"/>
    <w:rsid w:val="002200A8"/>
    <w:rPr>
      <w:rFonts w:ascii="Verdana" w:eastAsia="MS Mincho" w:hAnsi="Verdana" w:cstheme="minorHAnsi"/>
      <w:lang w:eastAsia="en-US"/>
    </w:rPr>
  </w:style>
  <w:style w:type="character" w:customStyle="1" w:styleId="Corpodetexto3Char">
    <w:name w:val="Corpo de texto 3 Char"/>
    <w:basedOn w:val="Fontepargpadro"/>
    <w:link w:val="Corpodetexto3"/>
    <w:rsid w:val="002200A8"/>
    <w:rPr>
      <w:sz w:val="16"/>
      <w:szCs w:val="16"/>
    </w:rPr>
  </w:style>
  <w:style w:type="paragraph" w:customStyle="1" w:styleId="p56">
    <w:name w:val="p56"/>
    <w:basedOn w:val="Normal"/>
    <w:rsid w:val="002200A8"/>
    <w:pPr>
      <w:spacing w:line="240" w:lineRule="atLeast"/>
      <w:ind w:left="920" w:hanging="920"/>
      <w:jc w:val="both"/>
    </w:pPr>
    <w:rPr>
      <w:rFonts w:ascii="Times" w:eastAsiaTheme="minorHAnsi" w:hAnsi="Times" w:cs="Times"/>
      <w:sz w:val="20"/>
      <w:szCs w:val="18"/>
      <w:lang w:eastAsia="en-US"/>
    </w:rPr>
  </w:style>
  <w:style w:type="paragraph" w:customStyle="1" w:styleId="Center">
    <w:name w:val="Center"/>
    <w:basedOn w:val="Normal"/>
    <w:rsid w:val="002200A8"/>
    <w:pPr>
      <w:spacing w:after="240"/>
      <w:jc w:val="center"/>
    </w:pPr>
    <w:rPr>
      <w:rFonts w:ascii="Verdana" w:eastAsia="MS Mincho" w:hAnsi="Verdana" w:cstheme="minorHAnsi"/>
      <w:sz w:val="20"/>
      <w:szCs w:val="18"/>
      <w:lang w:eastAsia="en-US"/>
    </w:rPr>
  </w:style>
  <w:style w:type="paragraph" w:customStyle="1" w:styleId="P00">
    <w:name w:val="P0"/>
    <w:basedOn w:val="Normal"/>
    <w:rsid w:val="002200A8"/>
    <w:pPr>
      <w:jc w:val="both"/>
    </w:pPr>
    <w:rPr>
      <w:rFonts w:ascii="Arial" w:eastAsiaTheme="minorHAnsi" w:hAnsi="Arial" w:cs="Arial"/>
      <w:sz w:val="22"/>
      <w:szCs w:val="22"/>
      <w:lang w:val="en-GB" w:eastAsia="en-US"/>
    </w:rPr>
  </w:style>
  <w:style w:type="paragraph" w:customStyle="1" w:styleId="ST2">
    <w:name w:val="ST2"/>
    <w:basedOn w:val="Normal"/>
    <w:rsid w:val="002200A8"/>
    <w:pPr>
      <w:tabs>
        <w:tab w:val="num" w:pos="1701"/>
      </w:tabs>
      <w:ind w:left="1701" w:hanging="567"/>
    </w:pPr>
    <w:rPr>
      <w:rFonts w:ascii="Verdana" w:eastAsiaTheme="minorHAnsi" w:hAnsi="Verdana" w:cstheme="minorHAnsi"/>
      <w:sz w:val="20"/>
      <w:szCs w:val="20"/>
      <w:lang w:val="fr-FR" w:eastAsia="en-US"/>
    </w:rPr>
  </w:style>
  <w:style w:type="paragraph" w:customStyle="1" w:styleId="ST1">
    <w:name w:val="ST1"/>
    <w:basedOn w:val="Normal"/>
    <w:rsid w:val="002200A8"/>
    <w:pPr>
      <w:tabs>
        <w:tab w:val="num" w:pos="1134"/>
      </w:tabs>
      <w:ind w:left="1134" w:hanging="567"/>
    </w:pPr>
    <w:rPr>
      <w:rFonts w:ascii="Verdana" w:eastAsiaTheme="minorHAnsi" w:hAnsi="Verdana" w:cstheme="minorHAnsi"/>
      <w:sz w:val="20"/>
      <w:szCs w:val="20"/>
      <w:lang w:val="fr-FR" w:eastAsia="en-US"/>
    </w:rPr>
  </w:style>
  <w:style w:type="paragraph" w:customStyle="1" w:styleId="ST0">
    <w:name w:val="ST0"/>
    <w:basedOn w:val="Normal"/>
    <w:rsid w:val="002200A8"/>
    <w:pPr>
      <w:tabs>
        <w:tab w:val="num" w:pos="567"/>
      </w:tabs>
      <w:ind w:left="567" w:hanging="567"/>
    </w:pPr>
    <w:rPr>
      <w:rFonts w:ascii="Verdana" w:eastAsiaTheme="minorHAnsi" w:hAnsi="Verdana" w:cstheme="minorHAnsi"/>
      <w:sz w:val="20"/>
      <w:szCs w:val="20"/>
      <w:lang w:val="fr-FR" w:eastAsia="en-US"/>
    </w:rPr>
  </w:style>
  <w:style w:type="paragraph" w:customStyle="1" w:styleId="P1">
    <w:name w:val="P1"/>
    <w:basedOn w:val="Normal"/>
    <w:rsid w:val="002200A8"/>
    <w:pPr>
      <w:tabs>
        <w:tab w:val="left" w:pos="567"/>
        <w:tab w:val="left" w:pos="2835"/>
      </w:tabs>
      <w:ind w:left="567"/>
      <w:jc w:val="both"/>
    </w:pPr>
    <w:rPr>
      <w:rFonts w:ascii="Arial" w:eastAsiaTheme="minorHAnsi" w:hAnsi="Arial" w:cs="Arial"/>
      <w:sz w:val="22"/>
      <w:szCs w:val="22"/>
      <w:lang w:val="en-GB" w:eastAsia="en-US"/>
    </w:rPr>
  </w:style>
  <w:style w:type="character" w:customStyle="1" w:styleId="CharacterStyle1">
    <w:name w:val="Character Style 1"/>
    <w:rsid w:val="002200A8"/>
    <w:rPr>
      <w:sz w:val="22"/>
    </w:rPr>
  </w:style>
  <w:style w:type="character" w:customStyle="1" w:styleId="Prompt">
    <w:name w:val="Prompt"/>
    <w:aliases w:val="Pr"/>
    <w:rsid w:val="002200A8"/>
    <w:rPr>
      <w:rFonts w:ascii="Arial" w:hAnsi="Arial" w:cs="Times New Roman"/>
      <w:color w:val="auto"/>
      <w:sz w:val="20"/>
    </w:rPr>
  </w:style>
  <w:style w:type="paragraph" w:customStyle="1" w:styleId="CharChar1CharCharCharCharChar2">
    <w:name w:val="Char Char1 Char Char Char Char Char2"/>
    <w:basedOn w:val="Normal"/>
    <w:rsid w:val="002200A8"/>
    <w:pPr>
      <w:autoSpaceDE/>
      <w:autoSpaceDN/>
      <w:adjustRightInd/>
      <w:spacing w:after="160" w:line="240" w:lineRule="exact"/>
    </w:pPr>
    <w:rPr>
      <w:rFonts w:ascii="Verdana" w:eastAsia="MS Mincho" w:hAnsi="Verdana" w:cstheme="minorHAnsi"/>
      <w:sz w:val="20"/>
      <w:szCs w:val="20"/>
      <w:lang w:eastAsia="en-US"/>
    </w:rPr>
  </w:style>
  <w:style w:type="paragraph" w:customStyle="1" w:styleId="CharChar1Char">
    <w:name w:val="Char Char1 Char"/>
    <w:basedOn w:val="Normal"/>
    <w:rsid w:val="002200A8"/>
    <w:pPr>
      <w:autoSpaceDE/>
      <w:autoSpaceDN/>
      <w:adjustRightInd/>
      <w:spacing w:after="160" w:line="240" w:lineRule="exact"/>
    </w:pPr>
    <w:rPr>
      <w:rFonts w:ascii="Verdana" w:eastAsia="MS Mincho" w:hAnsi="Verdana" w:cstheme="minorHAnsi"/>
      <w:sz w:val="20"/>
      <w:szCs w:val="20"/>
      <w:lang w:eastAsia="en-US"/>
    </w:rPr>
  </w:style>
  <w:style w:type="character" w:customStyle="1" w:styleId="Level1Char">
    <w:name w:val="Level 1 Char"/>
    <w:link w:val="Level1"/>
    <w:rsid w:val="002200A8"/>
    <w:rPr>
      <w:rFonts w:ascii="Arial" w:eastAsia="PMingLiU" w:hAnsi="Arial" w:cs="Arial"/>
      <w:b/>
      <w:bCs/>
      <w:kern w:val="20"/>
      <w:sz w:val="22"/>
      <w:szCs w:val="22"/>
    </w:rPr>
  </w:style>
  <w:style w:type="paragraph" w:customStyle="1" w:styleId="Parg1Identao">
    <w:name w:val="Parág. 1ª Identaçåo"/>
    <w:rsid w:val="002200A8"/>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2200A8"/>
    <w:pPr>
      <w:widowControl w:val="0"/>
      <w:autoSpaceDE/>
      <w:autoSpaceDN/>
      <w:spacing w:after="160" w:line="240" w:lineRule="exact"/>
      <w:textAlignment w:val="baseline"/>
    </w:pPr>
    <w:rPr>
      <w:rFonts w:ascii="Verdana" w:eastAsia="MS Mincho" w:hAnsi="Verdana" w:cstheme="minorHAnsi"/>
      <w:sz w:val="20"/>
      <w:szCs w:val="20"/>
      <w:lang w:eastAsia="en-US"/>
    </w:rPr>
  </w:style>
  <w:style w:type="paragraph" w:customStyle="1" w:styleId="Contedodatabela">
    <w:name w:val="Conteúdo da tabela"/>
    <w:basedOn w:val="Normal"/>
    <w:rsid w:val="002200A8"/>
    <w:pPr>
      <w:suppressLineNumbers/>
      <w:suppressAutoHyphens/>
      <w:autoSpaceDE/>
      <w:autoSpaceDN/>
      <w:adjustRightInd/>
    </w:pPr>
    <w:rPr>
      <w:rFonts w:ascii="Verdana" w:eastAsiaTheme="minorHAnsi" w:hAnsi="Verdana" w:cstheme="minorHAnsi"/>
      <w:sz w:val="20"/>
      <w:szCs w:val="18"/>
      <w:lang w:eastAsia="ar-SA"/>
    </w:rPr>
  </w:style>
  <w:style w:type="paragraph" w:customStyle="1" w:styleId="PargrafodaLista11">
    <w:name w:val="Parágrafo da Lista11"/>
    <w:basedOn w:val="Normal"/>
    <w:rsid w:val="002200A8"/>
    <w:pPr>
      <w:autoSpaceDE/>
      <w:autoSpaceDN/>
      <w:adjustRightInd/>
      <w:spacing w:line="320" w:lineRule="atLeast"/>
      <w:ind w:left="720"/>
      <w:jc w:val="both"/>
    </w:pPr>
    <w:rPr>
      <w:rFonts w:ascii="Tahoma" w:hAnsi="Tahoma" w:cstheme="minorHAnsi"/>
      <w:sz w:val="20"/>
      <w:szCs w:val="20"/>
      <w:lang w:eastAsia="en-US"/>
    </w:rPr>
  </w:style>
  <w:style w:type="paragraph" w:customStyle="1" w:styleId="Corpodetexto31">
    <w:name w:val="Corpo de texto 31"/>
    <w:basedOn w:val="Normal"/>
    <w:rsid w:val="002200A8"/>
    <w:pPr>
      <w:suppressAutoHyphens/>
      <w:autoSpaceDE/>
      <w:autoSpaceDN/>
      <w:adjustRightInd/>
      <w:spacing w:line="380" w:lineRule="exact"/>
      <w:jc w:val="both"/>
    </w:pPr>
    <w:rPr>
      <w:rFonts w:ascii="Verdana" w:eastAsiaTheme="minorHAnsi" w:hAnsi="Verdana" w:cstheme="minorHAnsi"/>
      <w:sz w:val="26"/>
      <w:szCs w:val="20"/>
      <w:lang w:eastAsia="ar-SA"/>
    </w:rPr>
  </w:style>
  <w:style w:type="paragraph" w:customStyle="1" w:styleId="NormalWeb0">
    <w:name w:val="Normal(Web)"/>
    <w:basedOn w:val="Normal"/>
    <w:rsid w:val="002200A8"/>
    <w:pPr>
      <w:widowControl w:val="0"/>
      <w:spacing w:before="100" w:beforeAutospacing="1" w:after="100" w:afterAutospacing="1"/>
    </w:pPr>
    <w:rPr>
      <w:rFonts w:ascii="Verdana" w:hAnsi="Verdana" w:cs="Verdana"/>
      <w:sz w:val="20"/>
      <w:szCs w:val="18"/>
      <w:lang w:eastAsia="en-US"/>
    </w:rPr>
  </w:style>
  <w:style w:type="paragraph" w:customStyle="1" w:styleId="Char2CharCharCharCharChar1Char">
    <w:name w:val="Char2 Char Char Char Char Char1 Char"/>
    <w:basedOn w:val="Normal"/>
    <w:rsid w:val="002200A8"/>
    <w:pPr>
      <w:widowControl w:val="0"/>
      <w:autoSpaceDE/>
      <w:autoSpaceDN/>
      <w:spacing w:after="160" w:line="240" w:lineRule="exact"/>
      <w:jc w:val="both"/>
      <w:textAlignment w:val="baseline"/>
    </w:pPr>
    <w:rPr>
      <w:rFonts w:ascii="Verdana" w:eastAsia="MS Mincho" w:hAnsi="Verdana" w:cstheme="minorHAnsi"/>
      <w:sz w:val="20"/>
      <w:szCs w:val="20"/>
      <w:lang w:eastAsia="en-US"/>
    </w:rPr>
  </w:style>
  <w:style w:type="paragraph" w:customStyle="1" w:styleId="TextoProspectoTpicos2">
    <w:name w:val="Texto Prospecto Tópicos 2"/>
    <w:basedOn w:val="Normal"/>
    <w:autoRedefine/>
    <w:uiPriority w:val="99"/>
    <w:rsid w:val="002200A8"/>
    <w:pPr>
      <w:autoSpaceDE/>
      <w:autoSpaceDN/>
      <w:adjustRightInd/>
      <w:jc w:val="both"/>
    </w:pPr>
    <w:rPr>
      <w:rFonts w:ascii="Verdana" w:hAnsi="Verdana" w:cstheme="minorHAnsi"/>
      <w:sz w:val="20"/>
      <w:szCs w:val="20"/>
      <w:lang w:eastAsia="en-US"/>
    </w:rPr>
  </w:style>
  <w:style w:type="paragraph" w:customStyle="1" w:styleId="Corpodetextobt">
    <w:name w:val="Corpo de texto.bt"/>
    <w:basedOn w:val="Normal"/>
    <w:rsid w:val="002200A8"/>
    <w:pPr>
      <w:autoSpaceDE/>
      <w:autoSpaceDN/>
      <w:adjustRightInd/>
      <w:jc w:val="center"/>
    </w:pPr>
    <w:rPr>
      <w:rFonts w:ascii="Verdana" w:hAnsi="Verdana" w:cstheme="minorHAnsi"/>
      <w:sz w:val="20"/>
      <w:szCs w:val="18"/>
      <w:lang w:eastAsia="en-US"/>
    </w:rPr>
  </w:style>
  <w:style w:type="paragraph" w:customStyle="1" w:styleId="dx-TitleC">
    <w:name w:val="dx-Title C"/>
    <w:aliases w:val="t10"/>
    <w:basedOn w:val="Normal"/>
    <w:uiPriority w:val="99"/>
    <w:rsid w:val="002200A8"/>
    <w:pPr>
      <w:spacing w:after="240"/>
      <w:jc w:val="center"/>
    </w:pPr>
    <w:rPr>
      <w:rFonts w:ascii="Verdana" w:hAnsi="Verdana" w:cstheme="minorHAnsi"/>
      <w:sz w:val="20"/>
      <w:szCs w:val="20"/>
      <w:lang w:eastAsia="en-US"/>
    </w:rPr>
  </w:style>
  <w:style w:type="character" w:customStyle="1" w:styleId="st">
    <w:name w:val="st"/>
    <w:basedOn w:val="Fontepargpadro"/>
    <w:rsid w:val="002200A8"/>
  </w:style>
  <w:style w:type="paragraph" w:customStyle="1" w:styleId="CM13">
    <w:name w:val="CM13"/>
    <w:basedOn w:val="Default"/>
    <w:next w:val="Default"/>
    <w:uiPriority w:val="99"/>
    <w:rsid w:val="002200A8"/>
    <w:pPr>
      <w:widowControl w:val="0"/>
    </w:pPr>
    <w:rPr>
      <w:rFonts w:ascii="Times" w:hAnsi="Times" w:cs="Times"/>
      <w:color w:val="auto"/>
    </w:rPr>
  </w:style>
  <w:style w:type="paragraph" w:customStyle="1" w:styleId="CM3">
    <w:name w:val="CM3"/>
    <w:basedOn w:val="Default"/>
    <w:next w:val="Default"/>
    <w:uiPriority w:val="99"/>
    <w:rsid w:val="002200A8"/>
    <w:pPr>
      <w:widowControl w:val="0"/>
      <w:spacing w:line="348" w:lineRule="atLeast"/>
    </w:pPr>
    <w:rPr>
      <w:rFonts w:ascii="Times" w:hAnsi="Times" w:cs="Times"/>
      <w:color w:val="auto"/>
    </w:rPr>
  </w:style>
  <w:style w:type="paragraph" w:styleId="CabealhodoSumrio">
    <w:name w:val="TOC Heading"/>
    <w:basedOn w:val="Ttulo1"/>
    <w:next w:val="Normal"/>
    <w:uiPriority w:val="39"/>
    <w:unhideWhenUsed/>
    <w:qFormat/>
    <w:rsid w:val="002200A8"/>
    <w:pPr>
      <w:keepLines/>
      <w:autoSpaceDE/>
      <w:autoSpaceDN/>
      <w:adjustRightInd/>
      <w:spacing w:after="240" w:line="259" w:lineRule="auto"/>
      <w:outlineLvl w:val="9"/>
    </w:pPr>
    <w:rPr>
      <w:rFonts w:asciiTheme="majorHAnsi" w:eastAsiaTheme="majorEastAsia" w:hAnsiTheme="majorHAnsi" w:cstheme="majorBidi"/>
      <w:b w:val="0"/>
      <w:color w:val="2E74B5" w:themeColor="accent1" w:themeShade="BF"/>
      <w:sz w:val="32"/>
      <w:szCs w:val="22"/>
      <w:lang w:val="pt-BR" w:eastAsia="en-US"/>
    </w:rPr>
  </w:style>
  <w:style w:type="paragraph" w:styleId="Sumrio3">
    <w:name w:val="toc 3"/>
    <w:basedOn w:val="Normal"/>
    <w:next w:val="Normal"/>
    <w:autoRedefine/>
    <w:uiPriority w:val="39"/>
    <w:unhideWhenUsed/>
    <w:rsid w:val="002200A8"/>
    <w:pPr>
      <w:autoSpaceDE/>
      <w:autoSpaceDN/>
      <w:adjustRightInd/>
      <w:spacing w:after="100" w:line="280" w:lineRule="exact"/>
      <w:ind w:left="442"/>
    </w:pPr>
    <w:rPr>
      <w:rFonts w:ascii="Verdana" w:eastAsiaTheme="minorEastAsia" w:hAnsi="Verdana" w:cstheme="minorHAnsi"/>
      <w:i/>
      <w:sz w:val="20"/>
      <w:szCs w:val="22"/>
      <w:lang w:eastAsia="en-US"/>
    </w:rPr>
  </w:style>
  <w:style w:type="paragraph" w:customStyle="1" w:styleId="SFTtulo2">
    <w:name w:val="SF_Título 2"/>
    <w:basedOn w:val="Normal"/>
    <w:link w:val="SFTtulo2Char"/>
    <w:rsid w:val="002200A8"/>
    <w:pPr>
      <w:keepNext/>
      <w:keepLines/>
      <w:tabs>
        <w:tab w:val="left" w:pos="709"/>
        <w:tab w:val="left" w:pos="2366"/>
      </w:tabs>
      <w:autoSpaceDE/>
      <w:autoSpaceDN/>
      <w:adjustRightInd/>
      <w:spacing w:line="300" w:lineRule="atLeast"/>
      <w:jc w:val="both"/>
    </w:pPr>
    <w:rPr>
      <w:rFonts w:ascii="Garamond" w:eastAsia="MS Mincho" w:hAnsi="Garamond" w:cstheme="minorHAnsi"/>
      <w:sz w:val="22"/>
      <w:szCs w:val="22"/>
      <w:lang w:eastAsia="en-US"/>
    </w:rPr>
  </w:style>
  <w:style w:type="character" w:customStyle="1" w:styleId="SFTtulo2Char">
    <w:name w:val="SF_Título 2 Char"/>
    <w:link w:val="SFTtulo2"/>
    <w:rsid w:val="002200A8"/>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2200A8"/>
    <w:pPr>
      <w:numPr>
        <w:ilvl w:val="5"/>
        <w:numId w:val="116"/>
      </w:numPr>
      <w:tabs>
        <w:tab w:val="clear" w:pos="2880"/>
      </w:tabs>
      <w:autoSpaceDE/>
      <w:autoSpaceDN/>
      <w:adjustRightInd/>
      <w:spacing w:after="240"/>
      <w:ind w:left="1080"/>
      <w:jc w:val="center"/>
      <w:outlineLvl w:val="0"/>
    </w:pPr>
    <w:rPr>
      <w:rFonts w:ascii="Verdana" w:hAnsi="Verdana" w:cstheme="minorHAnsi"/>
      <w:b/>
      <w:caps/>
      <w:sz w:val="20"/>
      <w:szCs w:val="20"/>
      <w:lang w:eastAsia="en-US"/>
    </w:rPr>
  </w:style>
  <w:style w:type="paragraph" w:customStyle="1" w:styleId="ArticleL2">
    <w:name w:val="Article_L2"/>
    <w:basedOn w:val="ArticleL1"/>
    <w:next w:val="Corpodetexto"/>
    <w:rsid w:val="002200A8"/>
    <w:pPr>
      <w:numPr>
        <w:ilvl w:val="6"/>
      </w:numPr>
      <w:tabs>
        <w:tab w:val="clear" w:pos="5040"/>
      </w:tabs>
      <w:ind w:left="1440" w:hanging="360"/>
      <w:jc w:val="both"/>
      <w:outlineLvl w:val="1"/>
    </w:pPr>
    <w:rPr>
      <w:b w:val="0"/>
      <w:caps w:val="0"/>
    </w:rPr>
  </w:style>
  <w:style w:type="paragraph" w:customStyle="1" w:styleId="ArticleL3">
    <w:name w:val="Article_L3"/>
    <w:basedOn w:val="ArticleL2"/>
    <w:next w:val="Corpodetexto"/>
    <w:rsid w:val="002200A8"/>
    <w:pPr>
      <w:numPr>
        <w:ilvl w:val="7"/>
      </w:numPr>
      <w:tabs>
        <w:tab w:val="clear" w:pos="5760"/>
      </w:tabs>
      <w:ind w:left="2160" w:hanging="180"/>
      <w:outlineLvl w:val="2"/>
    </w:pPr>
  </w:style>
  <w:style w:type="paragraph" w:customStyle="1" w:styleId="ArticleL4">
    <w:name w:val="Article_L4"/>
    <w:basedOn w:val="ArticleL3"/>
    <w:next w:val="Corpodetexto"/>
    <w:rsid w:val="002200A8"/>
    <w:pPr>
      <w:numPr>
        <w:ilvl w:val="8"/>
      </w:numPr>
      <w:tabs>
        <w:tab w:val="clear" w:pos="6480"/>
      </w:tabs>
      <w:ind w:left="2880" w:hanging="360"/>
      <w:outlineLvl w:val="3"/>
    </w:pPr>
  </w:style>
  <w:style w:type="paragraph" w:customStyle="1" w:styleId="ArticleL5">
    <w:name w:val="Article_L5"/>
    <w:basedOn w:val="ArticleL4"/>
    <w:next w:val="Corpodetexto"/>
    <w:rsid w:val="002200A8"/>
    <w:pPr>
      <w:numPr>
        <w:ilvl w:val="4"/>
      </w:numPr>
      <w:tabs>
        <w:tab w:val="clear" w:pos="2160"/>
      </w:tabs>
      <w:ind w:left="3600" w:hanging="360"/>
      <w:outlineLvl w:val="4"/>
    </w:pPr>
  </w:style>
  <w:style w:type="paragraph" w:customStyle="1" w:styleId="ArticleL6">
    <w:name w:val="Article_L6"/>
    <w:basedOn w:val="ArticleL5"/>
    <w:next w:val="Corpodetexto"/>
    <w:rsid w:val="002200A8"/>
    <w:pPr>
      <w:numPr>
        <w:ilvl w:val="5"/>
        <w:numId w:val="7"/>
      </w:numPr>
      <w:ind w:left="4320" w:hanging="180"/>
      <w:outlineLvl w:val="5"/>
    </w:pPr>
  </w:style>
  <w:style w:type="paragraph" w:customStyle="1" w:styleId="ArticleL7">
    <w:name w:val="Article_L7"/>
    <w:basedOn w:val="ArticleL6"/>
    <w:next w:val="Corpodetexto"/>
    <w:rsid w:val="002200A8"/>
    <w:pPr>
      <w:numPr>
        <w:ilvl w:val="6"/>
      </w:numPr>
      <w:jc w:val="left"/>
      <w:outlineLvl w:val="6"/>
    </w:pPr>
  </w:style>
  <w:style w:type="paragraph" w:customStyle="1" w:styleId="ArticleL8">
    <w:name w:val="Article_L8"/>
    <w:basedOn w:val="ArticleL7"/>
    <w:next w:val="Corpodetexto"/>
    <w:rsid w:val="002200A8"/>
    <w:pPr>
      <w:numPr>
        <w:ilvl w:val="7"/>
      </w:numPr>
      <w:outlineLvl w:val="7"/>
    </w:pPr>
  </w:style>
  <w:style w:type="paragraph" w:customStyle="1" w:styleId="ArticleL9">
    <w:name w:val="Article_L9"/>
    <w:basedOn w:val="ArticleL8"/>
    <w:next w:val="Corpodetexto"/>
    <w:rsid w:val="002200A8"/>
    <w:pPr>
      <w:numPr>
        <w:ilvl w:val="8"/>
      </w:numPr>
      <w:outlineLvl w:val="8"/>
    </w:pPr>
  </w:style>
  <w:style w:type="paragraph" w:customStyle="1" w:styleId="xl37">
    <w:name w:val="xl37"/>
    <w:basedOn w:val="Normal"/>
    <w:rsid w:val="002200A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0"/>
      <w:szCs w:val="18"/>
      <w:lang w:eastAsia="en-US"/>
    </w:rPr>
  </w:style>
  <w:style w:type="paragraph" w:customStyle="1" w:styleId="TextoComum">
    <w:name w:val="Texto (Comum)"/>
    <w:basedOn w:val="Normal"/>
    <w:link w:val="TextoComumChar"/>
    <w:rsid w:val="002200A8"/>
    <w:pPr>
      <w:autoSpaceDE/>
      <w:autoSpaceDN/>
      <w:adjustRightInd/>
      <w:spacing w:after="200" w:line="320" w:lineRule="exact"/>
      <w:jc w:val="both"/>
    </w:pPr>
    <w:rPr>
      <w:rFonts w:ascii="Verdana" w:eastAsia="Calibri" w:hAnsi="Verdana" w:cs="Calibri"/>
      <w:sz w:val="20"/>
      <w:szCs w:val="22"/>
      <w:lang w:eastAsia="en-US"/>
    </w:rPr>
  </w:style>
  <w:style w:type="character" w:customStyle="1" w:styleId="TextoComumChar">
    <w:name w:val="Texto (Comum) Char"/>
    <w:basedOn w:val="Fontepargpadro"/>
    <w:link w:val="TextoComum"/>
    <w:rsid w:val="002200A8"/>
    <w:rPr>
      <w:rFonts w:ascii="Verdana" w:eastAsia="Calibri" w:hAnsi="Verdana" w:cs="Calibri"/>
      <w:szCs w:val="22"/>
      <w:lang w:eastAsia="en-US"/>
    </w:rPr>
  </w:style>
  <w:style w:type="paragraph" w:customStyle="1" w:styleId="FormaLivre">
    <w:name w:val="Forma Livre"/>
    <w:rsid w:val="002200A8"/>
    <w:rPr>
      <w:rFonts w:ascii="Lucida Grande" w:eastAsia="ヒラギノ角ゴ Pro W3" w:hAnsi="Lucida Grande"/>
      <w:color w:val="000000"/>
      <w:szCs w:val="24"/>
    </w:rPr>
  </w:style>
  <w:style w:type="character" w:customStyle="1" w:styleId="MenoPendente1">
    <w:name w:val="Menção Pendente1"/>
    <w:basedOn w:val="Fontepargpadro"/>
    <w:uiPriority w:val="99"/>
    <w:semiHidden/>
    <w:unhideWhenUsed/>
    <w:rsid w:val="002200A8"/>
    <w:rPr>
      <w:color w:val="605E5C"/>
      <w:shd w:val="clear" w:color="auto" w:fill="E1DFDD"/>
    </w:rPr>
  </w:style>
  <w:style w:type="character" w:customStyle="1" w:styleId="MenoPendente2">
    <w:name w:val="Menção Pendente2"/>
    <w:basedOn w:val="Fontepargpadro"/>
    <w:uiPriority w:val="99"/>
    <w:semiHidden/>
    <w:unhideWhenUsed/>
    <w:rsid w:val="002200A8"/>
    <w:rPr>
      <w:color w:val="605E5C"/>
      <w:shd w:val="clear" w:color="auto" w:fill="E1DFDD"/>
    </w:rPr>
  </w:style>
  <w:style w:type="paragraph" w:customStyle="1" w:styleId="alpha2">
    <w:name w:val="alpha 2"/>
    <w:basedOn w:val="Normal"/>
    <w:rsid w:val="002200A8"/>
    <w:pPr>
      <w:numPr>
        <w:numId w:val="122"/>
      </w:numPr>
      <w:autoSpaceDE/>
      <w:autoSpaceDN/>
      <w:adjustRightInd/>
      <w:spacing w:after="140" w:line="290" w:lineRule="auto"/>
      <w:jc w:val="both"/>
    </w:pPr>
    <w:rPr>
      <w:rFonts w:ascii="Verdana" w:eastAsiaTheme="minorHAnsi" w:hAnsi="Verdana" w:cstheme="minorHAnsi"/>
      <w:kern w:val="20"/>
      <w:sz w:val="20"/>
      <w:szCs w:val="20"/>
      <w:lang w:eastAsia="en-US"/>
    </w:rPr>
  </w:style>
  <w:style w:type="paragraph" w:customStyle="1" w:styleId="Body2">
    <w:name w:val="Body 2"/>
    <w:basedOn w:val="Normal"/>
    <w:rsid w:val="002200A8"/>
    <w:pPr>
      <w:autoSpaceDE/>
      <w:autoSpaceDN/>
      <w:adjustRightInd/>
      <w:spacing w:after="140" w:line="290" w:lineRule="auto"/>
      <w:ind w:left="1247"/>
      <w:jc w:val="both"/>
    </w:pPr>
    <w:rPr>
      <w:rFonts w:ascii="Verdana" w:eastAsiaTheme="minorHAnsi" w:hAnsi="Verdana" w:cstheme="minorHAnsi"/>
      <w:kern w:val="20"/>
      <w:sz w:val="20"/>
      <w:szCs w:val="18"/>
      <w:lang w:eastAsia="en-US"/>
    </w:rPr>
  </w:style>
  <w:style w:type="character" w:customStyle="1" w:styleId="PargrafoComumNvel3Char">
    <w:name w:val="Parágrafo Comum Nível 3 Char"/>
    <w:basedOn w:val="PargrafoComumNvel2Char"/>
    <w:link w:val="PargrafoComumNvel3"/>
    <w:rsid w:val="002200A8"/>
    <w:rPr>
      <w:rFonts w:ascii="Verdana" w:eastAsia="MS Mincho" w:hAnsi="Verdana" w:cstheme="minorHAnsi"/>
      <w:lang w:eastAsia="en-US"/>
    </w:rPr>
  </w:style>
  <w:style w:type="character" w:customStyle="1" w:styleId="MenoPendente3">
    <w:name w:val="Menção Pendente3"/>
    <w:basedOn w:val="Fontepargpadro"/>
    <w:uiPriority w:val="99"/>
    <w:semiHidden/>
    <w:unhideWhenUsed/>
    <w:rsid w:val="002200A8"/>
    <w:rPr>
      <w:color w:val="605E5C"/>
      <w:shd w:val="clear" w:color="auto" w:fill="E1DFDD"/>
    </w:rPr>
  </w:style>
  <w:style w:type="paragraph" w:styleId="Sumrio4">
    <w:name w:val="toc 4"/>
    <w:basedOn w:val="Normal"/>
    <w:next w:val="Normal"/>
    <w:autoRedefine/>
    <w:uiPriority w:val="39"/>
    <w:unhideWhenUsed/>
    <w:rsid w:val="002200A8"/>
    <w:pPr>
      <w:autoSpaceDE/>
      <w:autoSpaceDN/>
      <w:adjustRightInd/>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2200A8"/>
    <w:pPr>
      <w:autoSpaceDE/>
      <w:autoSpaceDN/>
      <w:adjustRightInd/>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2200A8"/>
    <w:pPr>
      <w:autoSpaceDE/>
      <w:autoSpaceDN/>
      <w:adjustRightInd/>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2200A8"/>
    <w:pPr>
      <w:autoSpaceDE/>
      <w:autoSpaceDN/>
      <w:adjustRightInd/>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2200A8"/>
    <w:pPr>
      <w:autoSpaceDE/>
      <w:autoSpaceDN/>
      <w:adjustRightInd/>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2200A8"/>
    <w:pPr>
      <w:autoSpaceDE/>
      <w:autoSpaceDN/>
      <w:adjustRightInd/>
      <w:spacing w:after="100" w:line="259" w:lineRule="auto"/>
      <w:ind w:left="1760"/>
    </w:pPr>
    <w:rPr>
      <w:rFonts w:asciiTheme="minorHAnsi" w:eastAsiaTheme="minorEastAsia" w:hAnsiTheme="minorHAnsi" w:cstheme="minorBidi"/>
      <w:sz w:val="22"/>
      <w:szCs w:val="22"/>
    </w:rPr>
  </w:style>
  <w:style w:type="paragraph" w:customStyle="1" w:styleId="Title">
    <w:name w:val="!Title"/>
    <w:basedOn w:val="Normal"/>
    <w:rsid w:val="002200A8"/>
    <w:pPr>
      <w:keepNext/>
      <w:keepLines/>
      <w:widowControl w:val="0"/>
      <w:spacing w:after="240"/>
      <w:jc w:val="center"/>
    </w:pPr>
  </w:style>
  <w:style w:type="paragraph" w:customStyle="1" w:styleId="Parties">
    <w:name w:val="Parties"/>
    <w:basedOn w:val="Normal"/>
    <w:rsid w:val="002200A8"/>
    <w:pPr>
      <w:numPr>
        <w:numId w:val="140"/>
      </w:numPr>
      <w:autoSpaceDE/>
      <w:autoSpaceDN/>
      <w:adjustRightInd/>
      <w:spacing w:after="240"/>
      <w:jc w:val="both"/>
    </w:pPr>
    <w:rPr>
      <w:bCs/>
      <w:sz w:val="22"/>
      <w:szCs w:val="20"/>
      <w:lang w:eastAsia="en-US"/>
    </w:rPr>
  </w:style>
  <w:style w:type="character" w:customStyle="1" w:styleId="MenoPendente4">
    <w:name w:val="Menção Pendente4"/>
    <w:basedOn w:val="Fontepargpadro"/>
    <w:uiPriority w:val="99"/>
    <w:unhideWhenUsed/>
    <w:rsid w:val="002200A8"/>
    <w:rPr>
      <w:color w:val="605E5C"/>
      <w:shd w:val="clear" w:color="auto" w:fill="E1DFDD"/>
    </w:rPr>
  </w:style>
  <w:style w:type="character" w:customStyle="1" w:styleId="Captulos-MattosFilhoChar">
    <w:name w:val="Capítulos - Mattos Filho Char"/>
    <w:basedOn w:val="Fontepargpadro"/>
    <w:link w:val="Captulos-MattosFilho"/>
    <w:rsid w:val="002200A8"/>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2200A8"/>
    <w:pPr>
      <w:autoSpaceDE/>
      <w:autoSpaceDN/>
      <w:adjustRightInd/>
      <w:spacing w:line="360" w:lineRule="auto"/>
      <w:contextualSpacing/>
      <w:jc w:val="center"/>
    </w:pPr>
    <w:rPr>
      <w:rFonts w:ascii="Tahoma" w:eastAsiaTheme="majorEastAsia" w:hAnsi="Tahoma" w:cs="Tahoma"/>
      <w:b/>
      <w:color w:val="000000" w:themeColor="text1"/>
      <w:sz w:val="22"/>
      <w:szCs w:val="22"/>
    </w:rPr>
  </w:style>
  <w:style w:type="paragraph" w:customStyle="1" w:styleId="Clusula-MattosFilho">
    <w:name w:val="Cláusula - Mattos Filho"/>
    <w:basedOn w:val="Normal"/>
    <w:next w:val="Texto-MattosFilho"/>
    <w:link w:val="Clusula-MattosFilhoChar"/>
    <w:rsid w:val="002200A8"/>
    <w:pPr>
      <w:autoSpaceDE/>
      <w:autoSpaceDN/>
      <w:adjustRightInd/>
      <w:spacing w:line="360" w:lineRule="auto"/>
      <w:contextualSpacing/>
      <w:jc w:val="both"/>
    </w:pPr>
    <w:rPr>
      <w:rFonts w:ascii="Tahoma" w:eastAsiaTheme="majorEastAsia" w:hAnsi="Tahoma" w:cstheme="majorBidi"/>
      <w:b/>
      <w:color w:val="000000" w:themeColor="text1"/>
      <w:kern w:val="28"/>
      <w:sz w:val="20"/>
      <w:szCs w:val="52"/>
      <w:u w:color="000000" w:themeColor="text1"/>
    </w:rPr>
  </w:style>
  <w:style w:type="character" w:customStyle="1" w:styleId="Clusula-MattosFilhoChar">
    <w:name w:val="Cláusula - Mattos Filho Char"/>
    <w:basedOn w:val="Fontepargpadro"/>
    <w:link w:val="Clusula-MattosFilho"/>
    <w:rsid w:val="002200A8"/>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2200A8"/>
    <w:rPr>
      <w:i/>
      <w:color w:val="000000" w:themeColor="text1"/>
      <w:u w:color="000000" w:themeColor="text1"/>
    </w:rPr>
  </w:style>
  <w:style w:type="character" w:customStyle="1" w:styleId="Citao1-MattosFilhoChar">
    <w:name w:val="Citação 1 - Mattos Filho Char"/>
    <w:basedOn w:val="Texto-MattosFilhoChar"/>
    <w:link w:val="Citao1-MattosFilho"/>
    <w:rsid w:val="002200A8"/>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2200A8"/>
    <w:pPr>
      <w:numPr>
        <w:numId w:val="159"/>
      </w:numPr>
      <w:tabs>
        <w:tab w:val="left" w:pos="1701"/>
      </w:tabs>
      <w:autoSpaceDE/>
      <w:autoSpaceDN/>
      <w:adjustRightInd/>
      <w:spacing w:line="360" w:lineRule="auto"/>
      <w:ind w:left="0" w:firstLine="0"/>
      <w:contextualSpacing/>
      <w:jc w:val="both"/>
    </w:pPr>
    <w:rPr>
      <w:rFonts w:ascii="Tahoma" w:hAnsi="Tahoma" w:cs="Tahoma"/>
      <w:color w:val="000000" w:themeColor="text1"/>
      <w:sz w:val="20"/>
      <w:szCs w:val="22"/>
      <w:u w:color="000000" w:themeColor="text1"/>
    </w:rPr>
  </w:style>
  <w:style w:type="character" w:customStyle="1" w:styleId="Pargrafo-MattosFilhoChar">
    <w:name w:val="Parágrafo - Mattos Filho Char"/>
    <w:basedOn w:val="Fontepargpadro"/>
    <w:link w:val="Pargrafo-MattosFilho"/>
    <w:rsid w:val="002200A8"/>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2200A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2200A8"/>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2200A8"/>
    <w:pPr>
      <w:autoSpaceDE/>
      <w:autoSpaceDN/>
      <w:adjustRightInd/>
      <w:spacing w:line="360" w:lineRule="auto"/>
      <w:jc w:val="both"/>
    </w:pPr>
    <w:rPr>
      <w:rFonts w:ascii="Tahoma" w:hAnsi="Tahoma" w:cs="Tahoma"/>
      <w:b/>
      <w:color w:val="000000" w:themeColor="text1"/>
      <w:sz w:val="20"/>
      <w:u w:color="000000" w:themeColor="text1"/>
    </w:rPr>
  </w:style>
  <w:style w:type="character" w:customStyle="1" w:styleId="EndereamentoChar">
    <w:name w:val="Endereçamento Char"/>
    <w:basedOn w:val="Fontepargpadro"/>
    <w:link w:val="Endereamento"/>
    <w:rsid w:val="002200A8"/>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2200A8"/>
    <w:pPr>
      <w:autoSpaceDE/>
      <w:autoSpaceDN/>
      <w:adjustRightInd/>
      <w:spacing w:line="360" w:lineRule="auto"/>
      <w:contextualSpacing/>
      <w:jc w:val="center"/>
    </w:pPr>
    <w:rPr>
      <w:rFonts w:ascii="Tahoma" w:hAnsi="Tahoma" w:cs="Tahoma"/>
      <w:b/>
      <w:caps/>
      <w:color w:val="000000" w:themeColor="text1"/>
      <w:sz w:val="20"/>
      <w:szCs w:val="22"/>
      <w:u w:val="single" w:color="000000" w:themeColor="text1"/>
    </w:rPr>
  </w:style>
  <w:style w:type="character" w:customStyle="1" w:styleId="Ttulo1-MattosFilhoChar">
    <w:name w:val="Título 1 - Mattos Filho Char"/>
    <w:basedOn w:val="Fontepargpadro"/>
    <w:link w:val="Ttulo1-MattosFilho"/>
    <w:rsid w:val="002200A8"/>
    <w:rPr>
      <w:rFonts w:ascii="Tahoma" w:hAnsi="Tahoma" w:cs="Tahoma"/>
      <w:b/>
      <w:caps/>
      <w:color w:val="000000" w:themeColor="text1"/>
      <w:szCs w:val="22"/>
      <w:u w:val="single"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iddle@truesecuritizadora.com.br"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http://www.cvm.gov.br"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image" Target="media/image2.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17758-3080-4BD5-85A6-C2967CFB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C6D57576-DB1E-47C2-8978-FD3ACC7FF1B5}">
  <ds:schemaRefs>
    <ds:schemaRef ds:uri="http://schemas.openxmlformats.org/officeDocument/2006/bibliography"/>
  </ds:schemaRefs>
</ds:datastoreItem>
</file>

<file path=customXml/itemProps11.xml><?xml version="1.0" encoding="utf-8"?>
<ds:datastoreItem xmlns:ds="http://schemas.openxmlformats.org/officeDocument/2006/customXml" ds:itemID="{5436959D-AB26-44AE-9D56-14E7A7803B86}">
  <ds:schemaRefs>
    <ds:schemaRef ds:uri="http://schemas.openxmlformats.org/officeDocument/2006/bibliography"/>
  </ds:schemaRefs>
</ds:datastoreItem>
</file>

<file path=customXml/itemProps2.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7E69862B-90DD-4665-A187-AC3F8670C178}">
  <ds:schemaRefs>
    <ds:schemaRef ds:uri="http://schemas.openxmlformats.org/officeDocument/2006/bibliography"/>
  </ds:schemaRefs>
</ds:datastoreItem>
</file>

<file path=customXml/itemProps4.xml><?xml version="1.0" encoding="utf-8"?>
<ds:datastoreItem xmlns:ds="http://schemas.openxmlformats.org/officeDocument/2006/customXml" ds:itemID="{B60E1260-F007-4A1F-880E-62FEAA61960A}">
  <ds:schemaRefs>
    <ds:schemaRef ds:uri="http://schemas.openxmlformats.org/officeDocument/2006/bibliography"/>
  </ds:schemaRefs>
</ds:datastoreItem>
</file>

<file path=customXml/itemProps5.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15FA601-C132-40F0-86C1-C547A40253EA}">
  <ds:schemaRefs>
    <ds:schemaRef ds:uri="http://schemas.openxmlformats.org/officeDocument/2006/bibliography"/>
  </ds:schemaRefs>
</ds:datastoreItem>
</file>

<file path=customXml/itemProps7.xml><?xml version="1.0" encoding="utf-8"?>
<ds:datastoreItem xmlns:ds="http://schemas.openxmlformats.org/officeDocument/2006/customXml" ds:itemID="{02B379F2-6962-41A2-93D3-48D4372F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8853E8B3-D012-4AFB-AE29-68C5B3B149DD}">
  <ds:schemaRefs>
    <ds:schemaRef ds:uri="http://schemas.openxmlformats.org/officeDocument/2006/bibliography"/>
  </ds:schemaRefs>
</ds:datastoreItem>
</file>

<file path=customXml/itemProps9.xml><?xml version="1.0" encoding="utf-8"?>
<ds:datastoreItem xmlns:ds="http://schemas.openxmlformats.org/officeDocument/2006/customXml" ds:itemID="{19E7EC2D-059D-406B-8EBF-2BC627D15F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91450</Words>
  <Characters>493832</Characters>
  <Application>Microsoft Office Word</Application>
  <DocSecurity>0</DocSecurity>
  <Lines>4115</Lines>
  <Paragraphs>1168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584114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Mattos Filho</cp:lastModifiedBy>
  <cp:revision>2</cp:revision>
  <dcterms:created xsi:type="dcterms:W3CDTF">2021-06-11T22:59:00Z</dcterms:created>
  <dcterms:modified xsi:type="dcterms:W3CDTF">2021-06-11T22:59:00Z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4" name="MAIL_MSG_ID2">
    <vt:lpwstr>Pc0Qu8SAqUTrDSG94amkcnjwByRBmN3UxaZY7YEQfNNDXTWzE2KVdmFue4s_x000d_
zRRPHDvuTRMgq9mn5Xy5sinKonRU1YeNL6zxQg==</vt:lpwstr>
  </property>
  <property fmtid="{D5CDD505-2E9C-101B-9397-08002B2CF9AE}" pid="5" name="RESPONSE_SENDER_NAME">
    <vt:lpwstr>4AAAyjQjm0EOGgJxBgPvTV29Y1wpvQOdc6IF3fleUERjTrBj0SGQOFGwUw==</vt:lpwstr>
  </property>
</Properties>
</file>